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C6751" w14:textId="62910063" w:rsidR="00783CF6" w:rsidRDefault="00783CF6" w:rsidP="0034195F">
      <w:pPr>
        <w:pStyle w:val="CRCoverPage"/>
        <w:tabs>
          <w:tab w:val="right" w:pos="9639"/>
        </w:tabs>
        <w:spacing w:after="0"/>
        <w:rPr>
          <w:b/>
          <w:i/>
          <w:noProof/>
          <w:sz w:val="28"/>
        </w:rPr>
      </w:pPr>
      <w:r w:rsidRPr="00997DE2">
        <w:rPr>
          <w:rFonts w:cs="Arial"/>
          <w:b/>
          <w:sz w:val="24"/>
          <w:lang w:val="en-US" w:eastAsia="zh-CN"/>
        </w:rPr>
        <w:t>3GPP TSG-RAN WG4 Meeting #</w:t>
      </w:r>
      <w:r>
        <w:rPr>
          <w:rFonts w:cs="Arial"/>
          <w:b/>
          <w:sz w:val="24"/>
          <w:lang w:val="en-US" w:eastAsia="zh-CN"/>
        </w:rPr>
        <w:t>9</w:t>
      </w:r>
      <w:r w:rsidR="00515F5B">
        <w:rPr>
          <w:rFonts w:cs="Arial"/>
          <w:b/>
          <w:sz w:val="24"/>
          <w:lang w:val="en-US" w:eastAsia="zh-CN"/>
        </w:rPr>
        <w:t>5</w:t>
      </w:r>
      <w:r>
        <w:rPr>
          <w:rFonts w:cs="Arial"/>
          <w:b/>
          <w:sz w:val="24"/>
          <w:lang w:val="en-US" w:eastAsia="zh-CN"/>
        </w:rPr>
        <w:t>-e</w:t>
      </w:r>
      <w:r>
        <w:rPr>
          <w:b/>
          <w:i/>
          <w:noProof/>
          <w:sz w:val="28"/>
        </w:rPr>
        <w:tab/>
      </w:r>
      <w:r w:rsidR="00EC3476" w:rsidRPr="00EC3476">
        <w:rPr>
          <w:b/>
          <w:i/>
          <w:noProof/>
          <w:sz w:val="28"/>
        </w:rPr>
        <w:t>R4-2008999</w:t>
      </w:r>
    </w:p>
    <w:p w14:paraId="46E44799" w14:textId="0188DDF3" w:rsidR="00783CF6" w:rsidRDefault="00783CF6" w:rsidP="00783CF6">
      <w:pPr>
        <w:pStyle w:val="CRCoverPage"/>
        <w:outlineLvl w:val="0"/>
        <w:rPr>
          <w:b/>
          <w:noProof/>
          <w:sz w:val="24"/>
        </w:rPr>
      </w:pPr>
      <w:r>
        <w:rPr>
          <w:rFonts w:cs="Arial"/>
          <w:b/>
          <w:sz w:val="24"/>
          <w:szCs w:val="24"/>
        </w:rPr>
        <w:t>Online</w:t>
      </w:r>
      <w:r w:rsidRPr="00636003">
        <w:rPr>
          <w:rFonts w:cs="Arial"/>
          <w:b/>
          <w:sz w:val="24"/>
          <w:szCs w:val="24"/>
        </w:rPr>
        <w:t xml:space="preserve">, </w:t>
      </w:r>
      <w:r w:rsidRPr="001C59E2">
        <w:rPr>
          <w:rFonts w:cs="Arial"/>
          <w:b/>
          <w:sz w:val="24"/>
          <w:szCs w:val="24"/>
        </w:rPr>
        <w:t>2</w:t>
      </w:r>
      <w:r w:rsidR="00515F5B">
        <w:rPr>
          <w:rFonts w:cs="Arial"/>
          <w:b/>
          <w:sz w:val="24"/>
          <w:szCs w:val="24"/>
        </w:rPr>
        <w:t>5</w:t>
      </w:r>
      <w:r w:rsidRPr="00FB20BD">
        <w:rPr>
          <w:rFonts w:cs="Arial"/>
          <w:b/>
          <w:sz w:val="24"/>
          <w:szCs w:val="24"/>
          <w:vertAlign w:val="superscript"/>
        </w:rPr>
        <w:t>th</w:t>
      </w:r>
      <w:r>
        <w:rPr>
          <w:rFonts w:cs="Arial"/>
          <w:b/>
          <w:sz w:val="24"/>
          <w:szCs w:val="24"/>
        </w:rPr>
        <w:t xml:space="preserve"> </w:t>
      </w:r>
      <w:r w:rsidR="00515F5B">
        <w:rPr>
          <w:rFonts w:cs="Arial"/>
          <w:b/>
          <w:sz w:val="24"/>
          <w:szCs w:val="24"/>
        </w:rPr>
        <w:t xml:space="preserve">May </w:t>
      </w:r>
      <w:r w:rsidRPr="001C59E2">
        <w:rPr>
          <w:rFonts w:cs="Arial"/>
          <w:b/>
          <w:sz w:val="24"/>
          <w:szCs w:val="24"/>
        </w:rPr>
        <w:t xml:space="preserve">– </w:t>
      </w:r>
      <w:r>
        <w:rPr>
          <w:rFonts w:cs="Arial"/>
          <w:b/>
          <w:sz w:val="24"/>
          <w:szCs w:val="24"/>
        </w:rPr>
        <w:t>0</w:t>
      </w:r>
      <w:r w:rsidR="00EC3476">
        <w:rPr>
          <w:rFonts w:cs="Arial"/>
          <w:b/>
          <w:sz w:val="24"/>
          <w:szCs w:val="24"/>
        </w:rPr>
        <w:t>5</w:t>
      </w:r>
      <w:r w:rsidRPr="00FB20BD">
        <w:rPr>
          <w:rFonts w:cs="Arial"/>
          <w:b/>
          <w:sz w:val="24"/>
          <w:szCs w:val="24"/>
          <w:vertAlign w:val="superscript"/>
        </w:rPr>
        <w:t>th</w:t>
      </w:r>
      <w:r>
        <w:rPr>
          <w:rFonts w:cs="Arial"/>
          <w:b/>
          <w:sz w:val="24"/>
          <w:szCs w:val="24"/>
        </w:rPr>
        <w:t xml:space="preserve"> </w:t>
      </w:r>
      <w:r w:rsidR="00515F5B">
        <w:rPr>
          <w:rFonts w:cs="Arial"/>
          <w:b/>
          <w:sz w:val="24"/>
          <w:szCs w:val="24"/>
        </w:rPr>
        <w:t>June</w:t>
      </w:r>
      <w:r>
        <w:rPr>
          <w:rFonts w:cs="Arial"/>
          <w:b/>
          <w:sz w:val="24"/>
          <w:szCs w:val="24"/>
        </w:rPr>
        <w:t>,</w:t>
      </w:r>
      <w:r w:rsidRPr="003938A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6D5496" w14:textId="77777777" w:rsidTr="00547111">
        <w:tc>
          <w:tcPr>
            <w:tcW w:w="9641" w:type="dxa"/>
            <w:gridSpan w:val="9"/>
            <w:tcBorders>
              <w:top w:val="single" w:sz="4" w:space="0" w:color="auto"/>
              <w:left w:val="single" w:sz="4" w:space="0" w:color="auto"/>
              <w:right w:val="single" w:sz="4" w:space="0" w:color="auto"/>
            </w:tcBorders>
          </w:tcPr>
          <w:p w14:paraId="71F3F0E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93B6E" w14:textId="77777777" w:rsidTr="00547111">
        <w:tc>
          <w:tcPr>
            <w:tcW w:w="9641" w:type="dxa"/>
            <w:gridSpan w:val="9"/>
            <w:tcBorders>
              <w:left w:val="single" w:sz="4" w:space="0" w:color="auto"/>
              <w:right w:val="single" w:sz="4" w:space="0" w:color="auto"/>
            </w:tcBorders>
          </w:tcPr>
          <w:p w14:paraId="1B52DEC7" w14:textId="77777777" w:rsidR="001E41F3" w:rsidRDefault="001E41F3">
            <w:pPr>
              <w:pStyle w:val="CRCoverPage"/>
              <w:spacing w:after="0"/>
              <w:jc w:val="center"/>
              <w:rPr>
                <w:noProof/>
              </w:rPr>
            </w:pPr>
            <w:r>
              <w:rPr>
                <w:b/>
                <w:noProof/>
                <w:sz w:val="32"/>
              </w:rPr>
              <w:t>CHANGE REQUEST</w:t>
            </w:r>
          </w:p>
        </w:tc>
      </w:tr>
      <w:tr w:rsidR="001E41F3" w14:paraId="7D7FCEB2" w14:textId="77777777" w:rsidTr="00547111">
        <w:tc>
          <w:tcPr>
            <w:tcW w:w="9641" w:type="dxa"/>
            <w:gridSpan w:val="9"/>
            <w:tcBorders>
              <w:left w:val="single" w:sz="4" w:space="0" w:color="auto"/>
              <w:right w:val="single" w:sz="4" w:space="0" w:color="auto"/>
            </w:tcBorders>
          </w:tcPr>
          <w:p w14:paraId="0FA9BB36" w14:textId="77777777" w:rsidR="001E41F3" w:rsidRDefault="001E41F3">
            <w:pPr>
              <w:pStyle w:val="CRCoverPage"/>
              <w:spacing w:after="0"/>
              <w:rPr>
                <w:noProof/>
                <w:sz w:val="8"/>
                <w:szCs w:val="8"/>
              </w:rPr>
            </w:pPr>
          </w:p>
        </w:tc>
      </w:tr>
      <w:tr w:rsidR="001E41F3" w14:paraId="6E70E92A" w14:textId="77777777" w:rsidTr="00547111">
        <w:tc>
          <w:tcPr>
            <w:tcW w:w="142" w:type="dxa"/>
            <w:tcBorders>
              <w:left w:val="single" w:sz="4" w:space="0" w:color="auto"/>
            </w:tcBorders>
          </w:tcPr>
          <w:p w14:paraId="2B2978D4" w14:textId="77777777" w:rsidR="001E41F3" w:rsidRDefault="001E41F3">
            <w:pPr>
              <w:pStyle w:val="CRCoverPage"/>
              <w:spacing w:after="0"/>
              <w:jc w:val="right"/>
              <w:rPr>
                <w:noProof/>
              </w:rPr>
            </w:pPr>
          </w:p>
        </w:tc>
        <w:tc>
          <w:tcPr>
            <w:tcW w:w="1559" w:type="dxa"/>
            <w:shd w:val="pct30" w:color="FFFF00" w:fill="auto"/>
          </w:tcPr>
          <w:p w14:paraId="710D21B9" w14:textId="77777777" w:rsidR="001E41F3" w:rsidRPr="00410371" w:rsidRDefault="00520E9E" w:rsidP="00520E9E">
            <w:pPr>
              <w:pStyle w:val="CRCoverPage"/>
              <w:spacing w:after="0"/>
              <w:jc w:val="right"/>
              <w:rPr>
                <w:b/>
                <w:noProof/>
                <w:sz w:val="28"/>
              </w:rPr>
            </w:pPr>
            <w:r>
              <w:rPr>
                <w:b/>
                <w:noProof/>
                <w:sz w:val="28"/>
              </w:rPr>
              <w:t>38.133</w:t>
            </w:r>
          </w:p>
        </w:tc>
        <w:tc>
          <w:tcPr>
            <w:tcW w:w="709" w:type="dxa"/>
          </w:tcPr>
          <w:p w14:paraId="1FD3A5B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88A8A9" w14:textId="24258E42" w:rsidR="001E41F3" w:rsidRPr="00410371" w:rsidRDefault="00C413D7" w:rsidP="00520E9E">
            <w:pPr>
              <w:pStyle w:val="CRCoverPage"/>
              <w:spacing w:after="0"/>
              <w:rPr>
                <w:noProof/>
              </w:rPr>
            </w:pPr>
            <w:r>
              <w:rPr>
                <w:b/>
                <w:noProof/>
                <w:sz w:val="28"/>
              </w:rPr>
              <w:t>0808</w:t>
            </w:r>
          </w:p>
        </w:tc>
        <w:tc>
          <w:tcPr>
            <w:tcW w:w="709" w:type="dxa"/>
          </w:tcPr>
          <w:p w14:paraId="36BB0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0E2F66F" w14:textId="6B0FF336" w:rsidR="001E41F3" w:rsidRPr="00410371" w:rsidRDefault="00EC3476" w:rsidP="00520E9E">
            <w:pPr>
              <w:pStyle w:val="CRCoverPage"/>
              <w:spacing w:after="0"/>
              <w:jc w:val="center"/>
              <w:rPr>
                <w:b/>
                <w:noProof/>
              </w:rPr>
            </w:pPr>
            <w:r>
              <w:rPr>
                <w:b/>
                <w:noProof/>
                <w:sz w:val="28"/>
              </w:rPr>
              <w:t>1</w:t>
            </w:r>
          </w:p>
        </w:tc>
        <w:tc>
          <w:tcPr>
            <w:tcW w:w="2410" w:type="dxa"/>
          </w:tcPr>
          <w:p w14:paraId="5E14DE2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AA813" w14:textId="3ABE1BA3" w:rsidR="001E41F3" w:rsidRPr="00410371" w:rsidRDefault="00520E9E" w:rsidP="004C7986">
            <w:pPr>
              <w:pStyle w:val="CRCoverPage"/>
              <w:spacing w:after="0"/>
              <w:jc w:val="center"/>
              <w:rPr>
                <w:noProof/>
                <w:sz w:val="28"/>
              </w:rPr>
            </w:pPr>
            <w:r>
              <w:rPr>
                <w:b/>
                <w:noProof/>
                <w:sz w:val="28"/>
              </w:rPr>
              <w:t>1</w:t>
            </w:r>
            <w:r w:rsidR="0036474C">
              <w:rPr>
                <w:b/>
                <w:noProof/>
                <w:sz w:val="28"/>
              </w:rPr>
              <w:t>6</w:t>
            </w:r>
            <w:r>
              <w:rPr>
                <w:b/>
                <w:noProof/>
                <w:sz w:val="28"/>
              </w:rPr>
              <w:t>.</w:t>
            </w:r>
            <w:r w:rsidR="004C7986">
              <w:rPr>
                <w:b/>
                <w:noProof/>
                <w:sz w:val="28"/>
              </w:rPr>
              <w:t>3</w:t>
            </w:r>
            <w:r>
              <w:rPr>
                <w:b/>
                <w:noProof/>
                <w:sz w:val="28"/>
              </w:rPr>
              <w:t>.0</w:t>
            </w:r>
          </w:p>
        </w:tc>
        <w:tc>
          <w:tcPr>
            <w:tcW w:w="143" w:type="dxa"/>
            <w:tcBorders>
              <w:right w:val="single" w:sz="4" w:space="0" w:color="auto"/>
            </w:tcBorders>
          </w:tcPr>
          <w:p w14:paraId="052EC60F" w14:textId="77777777" w:rsidR="001E41F3" w:rsidRDefault="001E41F3">
            <w:pPr>
              <w:pStyle w:val="CRCoverPage"/>
              <w:spacing w:after="0"/>
              <w:rPr>
                <w:noProof/>
              </w:rPr>
            </w:pPr>
          </w:p>
        </w:tc>
      </w:tr>
      <w:tr w:rsidR="001E41F3" w14:paraId="36989FEE" w14:textId="77777777" w:rsidTr="00547111">
        <w:tc>
          <w:tcPr>
            <w:tcW w:w="9641" w:type="dxa"/>
            <w:gridSpan w:val="9"/>
            <w:tcBorders>
              <w:left w:val="single" w:sz="4" w:space="0" w:color="auto"/>
              <w:right w:val="single" w:sz="4" w:space="0" w:color="auto"/>
            </w:tcBorders>
          </w:tcPr>
          <w:p w14:paraId="7CADE78A" w14:textId="77777777" w:rsidR="001E41F3" w:rsidRDefault="001E41F3">
            <w:pPr>
              <w:pStyle w:val="CRCoverPage"/>
              <w:spacing w:after="0"/>
              <w:rPr>
                <w:noProof/>
              </w:rPr>
            </w:pPr>
          </w:p>
        </w:tc>
      </w:tr>
      <w:tr w:rsidR="001E41F3" w14:paraId="5A3AB5A5" w14:textId="77777777" w:rsidTr="00547111">
        <w:tc>
          <w:tcPr>
            <w:tcW w:w="9641" w:type="dxa"/>
            <w:gridSpan w:val="9"/>
            <w:tcBorders>
              <w:top w:val="single" w:sz="4" w:space="0" w:color="auto"/>
            </w:tcBorders>
          </w:tcPr>
          <w:p w14:paraId="183C3E9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8F17095" w14:textId="77777777" w:rsidTr="00547111">
        <w:tc>
          <w:tcPr>
            <w:tcW w:w="9641" w:type="dxa"/>
            <w:gridSpan w:val="9"/>
          </w:tcPr>
          <w:p w14:paraId="19576604" w14:textId="77777777" w:rsidR="001E41F3" w:rsidRDefault="001E41F3">
            <w:pPr>
              <w:pStyle w:val="CRCoverPage"/>
              <w:spacing w:after="0"/>
              <w:rPr>
                <w:noProof/>
                <w:sz w:val="8"/>
                <w:szCs w:val="8"/>
              </w:rPr>
            </w:pPr>
          </w:p>
        </w:tc>
      </w:tr>
    </w:tbl>
    <w:p w14:paraId="7178E8C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2C779E7" w14:textId="77777777" w:rsidTr="00A7671C">
        <w:tc>
          <w:tcPr>
            <w:tcW w:w="2835" w:type="dxa"/>
          </w:tcPr>
          <w:p w14:paraId="4686322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3E7D0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4E2E6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756471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1D688" w14:textId="77777777" w:rsidR="00F25D98" w:rsidRDefault="00520E9E" w:rsidP="001E41F3">
            <w:pPr>
              <w:pStyle w:val="CRCoverPage"/>
              <w:spacing w:after="0"/>
              <w:jc w:val="center"/>
              <w:rPr>
                <w:b/>
                <w:caps/>
                <w:noProof/>
                <w:lang w:eastAsia="zh-CN"/>
              </w:rPr>
            </w:pPr>
            <w:r>
              <w:rPr>
                <w:rFonts w:hint="eastAsia"/>
                <w:b/>
                <w:caps/>
                <w:noProof/>
                <w:lang w:eastAsia="zh-CN"/>
              </w:rPr>
              <w:t>X</w:t>
            </w:r>
          </w:p>
        </w:tc>
        <w:tc>
          <w:tcPr>
            <w:tcW w:w="2126" w:type="dxa"/>
          </w:tcPr>
          <w:p w14:paraId="2FBFFA7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F7B57D" w14:textId="77777777" w:rsidR="00F25D98" w:rsidRDefault="00F25D98" w:rsidP="001E41F3">
            <w:pPr>
              <w:pStyle w:val="CRCoverPage"/>
              <w:spacing w:after="0"/>
              <w:jc w:val="center"/>
              <w:rPr>
                <w:b/>
                <w:caps/>
                <w:noProof/>
              </w:rPr>
            </w:pPr>
          </w:p>
        </w:tc>
        <w:tc>
          <w:tcPr>
            <w:tcW w:w="1418" w:type="dxa"/>
            <w:tcBorders>
              <w:left w:val="nil"/>
            </w:tcBorders>
          </w:tcPr>
          <w:p w14:paraId="23FA609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85526" w14:textId="77777777" w:rsidR="00F25D98" w:rsidRDefault="00F25D98" w:rsidP="001E41F3">
            <w:pPr>
              <w:pStyle w:val="CRCoverPage"/>
              <w:spacing w:after="0"/>
              <w:jc w:val="center"/>
              <w:rPr>
                <w:b/>
                <w:bCs/>
                <w:caps/>
                <w:noProof/>
              </w:rPr>
            </w:pPr>
          </w:p>
        </w:tc>
      </w:tr>
    </w:tbl>
    <w:p w14:paraId="699C9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B89695" w14:textId="77777777" w:rsidTr="00547111">
        <w:tc>
          <w:tcPr>
            <w:tcW w:w="9640" w:type="dxa"/>
            <w:gridSpan w:val="11"/>
          </w:tcPr>
          <w:p w14:paraId="3668E226" w14:textId="77777777" w:rsidR="001E41F3" w:rsidRDefault="001E41F3">
            <w:pPr>
              <w:pStyle w:val="CRCoverPage"/>
              <w:spacing w:after="0"/>
              <w:rPr>
                <w:noProof/>
                <w:sz w:val="8"/>
                <w:szCs w:val="8"/>
              </w:rPr>
            </w:pPr>
          </w:p>
        </w:tc>
      </w:tr>
      <w:tr w:rsidR="001E41F3" w14:paraId="77484702" w14:textId="77777777" w:rsidTr="00547111">
        <w:tc>
          <w:tcPr>
            <w:tcW w:w="1843" w:type="dxa"/>
            <w:tcBorders>
              <w:top w:val="single" w:sz="4" w:space="0" w:color="auto"/>
              <w:left w:val="single" w:sz="4" w:space="0" w:color="auto"/>
            </w:tcBorders>
          </w:tcPr>
          <w:p w14:paraId="7475B69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EB4879" w14:textId="5FD3488B" w:rsidR="001E41F3" w:rsidRDefault="003E1D5B">
            <w:pPr>
              <w:pStyle w:val="CRCoverPage"/>
              <w:spacing w:after="0"/>
              <w:ind w:left="100"/>
              <w:rPr>
                <w:noProof/>
              </w:rPr>
            </w:pPr>
            <w:r w:rsidRPr="003E1D5B">
              <w:t xml:space="preserve">CR on </w:t>
            </w:r>
            <w:r w:rsidR="00B14082" w:rsidRPr="00B14082">
              <w:t>interruption requirements</w:t>
            </w:r>
            <w:r w:rsidRPr="003E1D5B">
              <w:t xml:space="preserve"> for FR2 inter-band CA</w:t>
            </w:r>
          </w:p>
        </w:tc>
      </w:tr>
      <w:tr w:rsidR="001E41F3" w14:paraId="25CC8DE3" w14:textId="77777777" w:rsidTr="00547111">
        <w:tc>
          <w:tcPr>
            <w:tcW w:w="1843" w:type="dxa"/>
            <w:tcBorders>
              <w:left w:val="single" w:sz="4" w:space="0" w:color="auto"/>
            </w:tcBorders>
          </w:tcPr>
          <w:p w14:paraId="2AD91E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60ACA8" w14:textId="77777777" w:rsidR="001E41F3" w:rsidRDefault="001E41F3">
            <w:pPr>
              <w:pStyle w:val="CRCoverPage"/>
              <w:spacing w:after="0"/>
              <w:rPr>
                <w:noProof/>
                <w:sz w:val="8"/>
                <w:szCs w:val="8"/>
              </w:rPr>
            </w:pPr>
          </w:p>
        </w:tc>
      </w:tr>
      <w:tr w:rsidR="001E41F3" w14:paraId="10090FC4" w14:textId="77777777" w:rsidTr="00547111">
        <w:tc>
          <w:tcPr>
            <w:tcW w:w="1843" w:type="dxa"/>
            <w:tcBorders>
              <w:left w:val="single" w:sz="4" w:space="0" w:color="auto"/>
            </w:tcBorders>
          </w:tcPr>
          <w:p w14:paraId="336C03A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1D5BEE4" w14:textId="77777777" w:rsidR="001E41F3" w:rsidRDefault="00520E9E" w:rsidP="00520E9E">
            <w:pPr>
              <w:pStyle w:val="CRCoverPage"/>
              <w:spacing w:after="0"/>
              <w:ind w:left="100"/>
              <w:rPr>
                <w:noProof/>
              </w:rPr>
            </w:pPr>
            <w:r w:rsidRPr="00207960">
              <w:rPr>
                <w:noProof/>
              </w:rPr>
              <w:t>Huawei, HiSilicon</w:t>
            </w:r>
            <w:r>
              <w:rPr>
                <w:noProof/>
              </w:rPr>
              <w:t xml:space="preserve"> </w:t>
            </w:r>
          </w:p>
        </w:tc>
      </w:tr>
      <w:tr w:rsidR="001E41F3" w14:paraId="65E656BA" w14:textId="77777777" w:rsidTr="00547111">
        <w:tc>
          <w:tcPr>
            <w:tcW w:w="1843" w:type="dxa"/>
            <w:tcBorders>
              <w:left w:val="single" w:sz="4" w:space="0" w:color="auto"/>
            </w:tcBorders>
          </w:tcPr>
          <w:p w14:paraId="46AE8B0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174CB4" w14:textId="77777777" w:rsidR="001E41F3" w:rsidRDefault="00520E9E" w:rsidP="00520E9E">
            <w:pPr>
              <w:pStyle w:val="CRCoverPage"/>
              <w:spacing w:after="0"/>
              <w:ind w:left="100"/>
              <w:rPr>
                <w:noProof/>
              </w:rPr>
            </w:pPr>
            <w:r>
              <w:rPr>
                <w:noProof/>
              </w:rPr>
              <w:t>R4</w:t>
            </w:r>
          </w:p>
        </w:tc>
      </w:tr>
      <w:tr w:rsidR="001E41F3" w14:paraId="15BA0D73" w14:textId="77777777" w:rsidTr="00547111">
        <w:tc>
          <w:tcPr>
            <w:tcW w:w="1843" w:type="dxa"/>
            <w:tcBorders>
              <w:left w:val="single" w:sz="4" w:space="0" w:color="auto"/>
            </w:tcBorders>
          </w:tcPr>
          <w:p w14:paraId="509A066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F42EF4" w14:textId="77777777" w:rsidR="001E41F3" w:rsidRDefault="001E41F3">
            <w:pPr>
              <w:pStyle w:val="CRCoverPage"/>
              <w:spacing w:after="0"/>
              <w:rPr>
                <w:noProof/>
                <w:sz w:val="8"/>
                <w:szCs w:val="8"/>
              </w:rPr>
            </w:pPr>
          </w:p>
        </w:tc>
      </w:tr>
      <w:tr w:rsidR="001E41F3" w14:paraId="4AB75CE6" w14:textId="77777777" w:rsidTr="00547111">
        <w:tc>
          <w:tcPr>
            <w:tcW w:w="1843" w:type="dxa"/>
            <w:tcBorders>
              <w:left w:val="single" w:sz="4" w:space="0" w:color="auto"/>
            </w:tcBorders>
          </w:tcPr>
          <w:p w14:paraId="1DA2C13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ACC39" w14:textId="1C3694CE" w:rsidR="001E41F3" w:rsidRDefault="00241BE6" w:rsidP="00AE2A80">
            <w:pPr>
              <w:pStyle w:val="CRCoverPage"/>
              <w:spacing w:after="0"/>
              <w:ind w:left="100"/>
              <w:rPr>
                <w:noProof/>
              </w:rPr>
            </w:pPr>
            <w:proofErr w:type="spellStart"/>
            <w:r w:rsidRPr="00241BE6">
              <w:rPr>
                <w:lang w:val="en-US"/>
              </w:rPr>
              <w:t>NR_RRM_Enh</w:t>
            </w:r>
            <w:proofErr w:type="spellEnd"/>
            <w:r w:rsidR="00AE2A80">
              <w:rPr>
                <w:lang w:val="en-US"/>
              </w:rPr>
              <w:t>-</w:t>
            </w:r>
            <w:r w:rsidRPr="00241BE6">
              <w:rPr>
                <w:lang w:val="en-US"/>
              </w:rPr>
              <w:t>Core</w:t>
            </w:r>
          </w:p>
        </w:tc>
        <w:tc>
          <w:tcPr>
            <w:tcW w:w="567" w:type="dxa"/>
            <w:tcBorders>
              <w:left w:val="nil"/>
            </w:tcBorders>
          </w:tcPr>
          <w:p w14:paraId="6FD9627F" w14:textId="77777777" w:rsidR="001E41F3" w:rsidRDefault="001E41F3">
            <w:pPr>
              <w:pStyle w:val="CRCoverPage"/>
              <w:spacing w:after="0"/>
              <w:ind w:right="100"/>
              <w:rPr>
                <w:noProof/>
              </w:rPr>
            </w:pPr>
          </w:p>
        </w:tc>
        <w:tc>
          <w:tcPr>
            <w:tcW w:w="1417" w:type="dxa"/>
            <w:gridSpan w:val="3"/>
            <w:tcBorders>
              <w:left w:val="nil"/>
            </w:tcBorders>
          </w:tcPr>
          <w:p w14:paraId="01A4A06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A9F8B7" w14:textId="68D6AFC1" w:rsidR="001E41F3" w:rsidRDefault="00520E9E" w:rsidP="00515F5B">
            <w:pPr>
              <w:pStyle w:val="CRCoverPage"/>
              <w:spacing w:after="0"/>
              <w:ind w:left="100"/>
              <w:rPr>
                <w:noProof/>
              </w:rPr>
            </w:pPr>
            <w:r>
              <w:rPr>
                <w:noProof/>
              </w:rPr>
              <w:t>20</w:t>
            </w:r>
            <w:r w:rsidR="00801221">
              <w:rPr>
                <w:noProof/>
              </w:rPr>
              <w:t>20</w:t>
            </w:r>
            <w:r>
              <w:rPr>
                <w:noProof/>
              </w:rPr>
              <w:t>-</w:t>
            </w:r>
            <w:r w:rsidR="00801221">
              <w:rPr>
                <w:noProof/>
              </w:rPr>
              <w:t>0</w:t>
            </w:r>
            <w:r w:rsidR="00515F5B">
              <w:rPr>
                <w:noProof/>
              </w:rPr>
              <w:t>5</w:t>
            </w:r>
            <w:r>
              <w:rPr>
                <w:noProof/>
              </w:rPr>
              <w:t>-</w:t>
            </w:r>
            <w:r w:rsidR="00801221">
              <w:rPr>
                <w:noProof/>
              </w:rPr>
              <w:t>1</w:t>
            </w:r>
            <w:r w:rsidR="00515F5B">
              <w:rPr>
                <w:noProof/>
              </w:rPr>
              <w:t>5</w:t>
            </w:r>
          </w:p>
        </w:tc>
      </w:tr>
      <w:tr w:rsidR="001E41F3" w14:paraId="1DA7C5A0" w14:textId="77777777" w:rsidTr="00547111">
        <w:tc>
          <w:tcPr>
            <w:tcW w:w="1843" w:type="dxa"/>
            <w:tcBorders>
              <w:left w:val="single" w:sz="4" w:space="0" w:color="auto"/>
            </w:tcBorders>
          </w:tcPr>
          <w:p w14:paraId="7773AF6B" w14:textId="77777777" w:rsidR="001E41F3" w:rsidRDefault="001E41F3">
            <w:pPr>
              <w:pStyle w:val="CRCoverPage"/>
              <w:spacing w:after="0"/>
              <w:rPr>
                <w:b/>
                <w:i/>
                <w:noProof/>
                <w:sz w:val="8"/>
                <w:szCs w:val="8"/>
              </w:rPr>
            </w:pPr>
          </w:p>
        </w:tc>
        <w:tc>
          <w:tcPr>
            <w:tcW w:w="1986" w:type="dxa"/>
            <w:gridSpan w:val="4"/>
          </w:tcPr>
          <w:p w14:paraId="2C1D8586" w14:textId="77777777" w:rsidR="001E41F3" w:rsidRDefault="001E41F3">
            <w:pPr>
              <w:pStyle w:val="CRCoverPage"/>
              <w:spacing w:after="0"/>
              <w:rPr>
                <w:noProof/>
                <w:sz w:val="8"/>
                <w:szCs w:val="8"/>
              </w:rPr>
            </w:pPr>
          </w:p>
        </w:tc>
        <w:tc>
          <w:tcPr>
            <w:tcW w:w="2267" w:type="dxa"/>
            <w:gridSpan w:val="2"/>
          </w:tcPr>
          <w:p w14:paraId="03981DA8" w14:textId="77777777" w:rsidR="001E41F3" w:rsidRDefault="001E41F3">
            <w:pPr>
              <w:pStyle w:val="CRCoverPage"/>
              <w:spacing w:after="0"/>
              <w:rPr>
                <w:noProof/>
                <w:sz w:val="8"/>
                <w:szCs w:val="8"/>
              </w:rPr>
            </w:pPr>
          </w:p>
        </w:tc>
        <w:tc>
          <w:tcPr>
            <w:tcW w:w="1417" w:type="dxa"/>
            <w:gridSpan w:val="3"/>
          </w:tcPr>
          <w:p w14:paraId="7DB65D71" w14:textId="77777777" w:rsidR="001E41F3" w:rsidRDefault="001E41F3">
            <w:pPr>
              <w:pStyle w:val="CRCoverPage"/>
              <w:spacing w:after="0"/>
              <w:rPr>
                <w:noProof/>
                <w:sz w:val="8"/>
                <w:szCs w:val="8"/>
              </w:rPr>
            </w:pPr>
          </w:p>
        </w:tc>
        <w:tc>
          <w:tcPr>
            <w:tcW w:w="2127" w:type="dxa"/>
            <w:tcBorders>
              <w:right w:val="single" w:sz="4" w:space="0" w:color="auto"/>
            </w:tcBorders>
          </w:tcPr>
          <w:p w14:paraId="582BA6B8" w14:textId="77777777" w:rsidR="001E41F3" w:rsidRDefault="001E41F3">
            <w:pPr>
              <w:pStyle w:val="CRCoverPage"/>
              <w:spacing w:after="0"/>
              <w:rPr>
                <w:noProof/>
                <w:sz w:val="8"/>
                <w:szCs w:val="8"/>
              </w:rPr>
            </w:pPr>
          </w:p>
        </w:tc>
      </w:tr>
      <w:tr w:rsidR="001E41F3" w14:paraId="7BA309E2" w14:textId="77777777" w:rsidTr="00547111">
        <w:trPr>
          <w:cantSplit/>
        </w:trPr>
        <w:tc>
          <w:tcPr>
            <w:tcW w:w="1843" w:type="dxa"/>
            <w:tcBorders>
              <w:left w:val="single" w:sz="4" w:space="0" w:color="auto"/>
            </w:tcBorders>
          </w:tcPr>
          <w:p w14:paraId="48554A5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12B751" w14:textId="06F5B7AC" w:rsidR="001E41F3" w:rsidRDefault="0036474C" w:rsidP="00520E9E">
            <w:pPr>
              <w:pStyle w:val="CRCoverPage"/>
              <w:spacing w:after="0"/>
              <w:ind w:left="100" w:right="-609"/>
              <w:rPr>
                <w:b/>
                <w:noProof/>
              </w:rPr>
            </w:pPr>
            <w:r>
              <w:rPr>
                <w:b/>
                <w:noProof/>
              </w:rPr>
              <w:t>B</w:t>
            </w:r>
          </w:p>
        </w:tc>
        <w:tc>
          <w:tcPr>
            <w:tcW w:w="3402" w:type="dxa"/>
            <w:gridSpan w:val="5"/>
            <w:tcBorders>
              <w:left w:val="nil"/>
            </w:tcBorders>
          </w:tcPr>
          <w:p w14:paraId="680F569F" w14:textId="77777777" w:rsidR="001E41F3" w:rsidRDefault="001E41F3">
            <w:pPr>
              <w:pStyle w:val="CRCoverPage"/>
              <w:spacing w:after="0"/>
              <w:rPr>
                <w:noProof/>
              </w:rPr>
            </w:pPr>
          </w:p>
        </w:tc>
        <w:tc>
          <w:tcPr>
            <w:tcW w:w="1417" w:type="dxa"/>
            <w:gridSpan w:val="3"/>
            <w:tcBorders>
              <w:left w:val="nil"/>
            </w:tcBorders>
          </w:tcPr>
          <w:p w14:paraId="2F7AF4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00755C" w14:textId="44328119" w:rsidR="001E41F3" w:rsidRDefault="00520E9E" w:rsidP="0036474C">
            <w:pPr>
              <w:pStyle w:val="CRCoverPage"/>
              <w:spacing w:after="0"/>
              <w:ind w:left="100"/>
              <w:rPr>
                <w:noProof/>
              </w:rPr>
            </w:pPr>
            <w:r>
              <w:rPr>
                <w:noProof/>
              </w:rPr>
              <w:t>R</w:t>
            </w:r>
            <w:r w:rsidR="00CA2C13">
              <w:rPr>
                <w:noProof/>
              </w:rPr>
              <w:t>el-</w:t>
            </w:r>
            <w:r>
              <w:rPr>
                <w:noProof/>
              </w:rPr>
              <w:t>1</w:t>
            </w:r>
            <w:r w:rsidR="0036474C">
              <w:rPr>
                <w:noProof/>
              </w:rPr>
              <w:t>6</w:t>
            </w:r>
          </w:p>
        </w:tc>
      </w:tr>
      <w:tr w:rsidR="001E41F3" w14:paraId="448C5C5F" w14:textId="77777777" w:rsidTr="00547111">
        <w:tc>
          <w:tcPr>
            <w:tcW w:w="1843" w:type="dxa"/>
            <w:tcBorders>
              <w:left w:val="single" w:sz="4" w:space="0" w:color="auto"/>
              <w:bottom w:val="single" w:sz="4" w:space="0" w:color="auto"/>
            </w:tcBorders>
          </w:tcPr>
          <w:p w14:paraId="38BF1D89" w14:textId="77777777" w:rsidR="001E41F3" w:rsidRDefault="001E41F3">
            <w:pPr>
              <w:pStyle w:val="CRCoverPage"/>
              <w:spacing w:after="0"/>
              <w:rPr>
                <w:b/>
                <w:i/>
                <w:noProof/>
              </w:rPr>
            </w:pPr>
          </w:p>
        </w:tc>
        <w:tc>
          <w:tcPr>
            <w:tcW w:w="4677" w:type="dxa"/>
            <w:gridSpan w:val="8"/>
            <w:tcBorders>
              <w:bottom w:val="single" w:sz="4" w:space="0" w:color="auto"/>
            </w:tcBorders>
          </w:tcPr>
          <w:p w14:paraId="16DCE31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1C14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560904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4F5A20A" w14:textId="77777777" w:rsidTr="00547111">
        <w:tc>
          <w:tcPr>
            <w:tcW w:w="1843" w:type="dxa"/>
          </w:tcPr>
          <w:p w14:paraId="57C07B28" w14:textId="77777777" w:rsidR="001E41F3" w:rsidRDefault="001E41F3">
            <w:pPr>
              <w:pStyle w:val="CRCoverPage"/>
              <w:spacing w:after="0"/>
              <w:rPr>
                <w:b/>
                <w:i/>
                <w:noProof/>
                <w:sz w:val="8"/>
                <w:szCs w:val="8"/>
              </w:rPr>
            </w:pPr>
          </w:p>
        </w:tc>
        <w:tc>
          <w:tcPr>
            <w:tcW w:w="7797" w:type="dxa"/>
            <w:gridSpan w:val="10"/>
          </w:tcPr>
          <w:p w14:paraId="0E4194C9" w14:textId="77777777" w:rsidR="001E41F3" w:rsidRDefault="001E41F3">
            <w:pPr>
              <w:pStyle w:val="CRCoverPage"/>
              <w:spacing w:after="0"/>
              <w:rPr>
                <w:noProof/>
                <w:sz w:val="8"/>
                <w:szCs w:val="8"/>
              </w:rPr>
            </w:pPr>
          </w:p>
        </w:tc>
      </w:tr>
      <w:tr w:rsidR="00152A8E" w14:paraId="7082D434" w14:textId="77777777" w:rsidTr="00547111">
        <w:tc>
          <w:tcPr>
            <w:tcW w:w="2694" w:type="dxa"/>
            <w:gridSpan w:val="2"/>
            <w:tcBorders>
              <w:top w:val="single" w:sz="4" w:space="0" w:color="auto"/>
              <w:left w:val="single" w:sz="4" w:space="0" w:color="auto"/>
            </w:tcBorders>
          </w:tcPr>
          <w:p w14:paraId="5E5603E4" w14:textId="77777777" w:rsidR="00152A8E" w:rsidRDefault="00152A8E" w:rsidP="00152A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C95C5D" w14:textId="2CC54468" w:rsidR="007A098D" w:rsidRDefault="00C86B17" w:rsidP="006207F4">
            <w:pPr>
              <w:pStyle w:val="CRCoverPage"/>
              <w:spacing w:after="0"/>
              <w:ind w:left="100"/>
              <w:rPr>
                <w:noProof/>
                <w:lang w:eastAsia="zh-CN"/>
              </w:rPr>
            </w:pPr>
            <w:r>
              <w:rPr>
                <w:noProof/>
                <w:lang w:eastAsia="zh-CN"/>
              </w:rPr>
              <w:t>In Rel-16, t</w:t>
            </w:r>
            <w:r w:rsidR="00481945">
              <w:rPr>
                <w:noProof/>
                <w:lang w:eastAsia="zh-CN"/>
              </w:rPr>
              <w:t xml:space="preserve">he </w:t>
            </w:r>
            <w:r w:rsidR="00CC6BD1" w:rsidRPr="00CC6BD1">
              <w:t>interruption requirements</w:t>
            </w:r>
            <w:r w:rsidR="00045F59">
              <w:rPr>
                <w:noProof/>
                <w:lang w:eastAsia="zh-CN"/>
              </w:rPr>
              <w:t xml:space="preserve"> for FR2 inter-band CA </w:t>
            </w:r>
            <w:r>
              <w:rPr>
                <w:noProof/>
                <w:lang w:eastAsia="zh-CN"/>
              </w:rPr>
              <w:t xml:space="preserve">need to be clarified </w:t>
            </w:r>
            <w:r w:rsidR="00045F59">
              <w:rPr>
                <w:noProof/>
                <w:lang w:eastAsia="zh-CN"/>
              </w:rPr>
              <w:t>for independent beam management</w:t>
            </w:r>
            <w:r w:rsidR="00A6361B">
              <w:rPr>
                <w:noProof/>
                <w:lang w:eastAsia="zh-CN"/>
              </w:rPr>
              <w:t>.</w:t>
            </w:r>
          </w:p>
          <w:p w14:paraId="4721A34E" w14:textId="548FD41E" w:rsidR="006207F4" w:rsidRPr="00C86B17" w:rsidRDefault="006207F4" w:rsidP="006207F4">
            <w:pPr>
              <w:pStyle w:val="CRCoverPage"/>
              <w:spacing w:after="0"/>
              <w:ind w:left="100"/>
              <w:rPr>
                <w:noProof/>
                <w:lang w:eastAsia="zh-CN"/>
              </w:rPr>
            </w:pPr>
          </w:p>
        </w:tc>
      </w:tr>
      <w:tr w:rsidR="00152A8E" w14:paraId="4974BCFB" w14:textId="77777777" w:rsidTr="00547111">
        <w:tc>
          <w:tcPr>
            <w:tcW w:w="2694" w:type="dxa"/>
            <w:gridSpan w:val="2"/>
            <w:tcBorders>
              <w:left w:val="single" w:sz="4" w:space="0" w:color="auto"/>
            </w:tcBorders>
          </w:tcPr>
          <w:p w14:paraId="6613CC2B"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08C8270" w14:textId="77777777" w:rsidR="00152A8E" w:rsidRDefault="00152A8E" w:rsidP="00152A8E">
            <w:pPr>
              <w:pStyle w:val="CRCoverPage"/>
              <w:spacing w:after="0"/>
              <w:rPr>
                <w:noProof/>
                <w:sz w:val="8"/>
                <w:szCs w:val="8"/>
              </w:rPr>
            </w:pPr>
          </w:p>
        </w:tc>
      </w:tr>
      <w:tr w:rsidR="00152A8E" w14:paraId="086D4068" w14:textId="77777777" w:rsidTr="00547111">
        <w:tc>
          <w:tcPr>
            <w:tcW w:w="2694" w:type="dxa"/>
            <w:gridSpan w:val="2"/>
            <w:tcBorders>
              <w:left w:val="single" w:sz="4" w:space="0" w:color="auto"/>
            </w:tcBorders>
          </w:tcPr>
          <w:p w14:paraId="1E82CF2A" w14:textId="77777777" w:rsidR="00152A8E" w:rsidRDefault="00152A8E" w:rsidP="00152A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391DFD" w14:textId="26DE2306" w:rsidR="007A098D" w:rsidRDefault="007A098D" w:rsidP="001D71D8">
            <w:pPr>
              <w:pStyle w:val="CRCoverPage"/>
              <w:numPr>
                <w:ilvl w:val="0"/>
                <w:numId w:val="9"/>
              </w:numPr>
              <w:spacing w:after="0"/>
              <w:rPr>
                <w:noProof/>
                <w:lang w:eastAsia="zh-CN"/>
              </w:rPr>
            </w:pPr>
            <w:r>
              <w:rPr>
                <w:noProof/>
                <w:lang w:eastAsia="zh-CN"/>
              </w:rPr>
              <w:t xml:space="preserve">To </w:t>
            </w:r>
            <w:r w:rsidR="00A6361B">
              <w:rPr>
                <w:noProof/>
                <w:lang w:eastAsia="zh-CN"/>
              </w:rPr>
              <w:t>define</w:t>
            </w:r>
            <w:r w:rsidR="004C7986">
              <w:rPr>
                <w:noProof/>
                <w:lang w:eastAsia="zh-CN"/>
              </w:rPr>
              <w:t xml:space="preserve"> the </w:t>
            </w:r>
            <w:r w:rsidR="00045F59" w:rsidRPr="00CC6BD1">
              <w:t xml:space="preserve">interruption </w:t>
            </w:r>
            <w:r w:rsidR="00ED31E8" w:rsidRPr="003E1D5B">
              <w:t>requirements</w:t>
            </w:r>
            <w:r w:rsidR="00ED31E8">
              <w:t xml:space="preserve"> </w:t>
            </w:r>
            <w:r w:rsidR="00045F59">
              <w:t>due to</w:t>
            </w:r>
            <w:r w:rsidR="00ED31E8">
              <w:t xml:space="preserve"> </w:t>
            </w:r>
            <w:r w:rsidR="00ED31E8">
              <w:rPr>
                <w:noProof/>
                <w:lang w:eastAsia="zh-CN"/>
              </w:rPr>
              <w:t xml:space="preserve">FR2 inter-band </w:t>
            </w:r>
            <w:r w:rsidR="00045F59">
              <w:rPr>
                <w:noProof/>
                <w:lang w:eastAsia="zh-CN"/>
              </w:rPr>
              <w:t xml:space="preserve">SCell </w:t>
            </w:r>
            <w:r w:rsidR="00045F59" w:rsidRPr="00885F53">
              <w:t>addition/release</w:t>
            </w:r>
            <w:r w:rsidR="00045F59">
              <w:rPr>
                <w:noProof/>
                <w:lang w:eastAsia="zh-CN"/>
              </w:rPr>
              <w:t xml:space="preserve"> for independent beam management.</w:t>
            </w:r>
          </w:p>
          <w:p w14:paraId="2BE6F4C4" w14:textId="16F89897" w:rsidR="00045F59" w:rsidRDefault="00045F59" w:rsidP="001D71D8">
            <w:pPr>
              <w:pStyle w:val="CRCoverPage"/>
              <w:numPr>
                <w:ilvl w:val="0"/>
                <w:numId w:val="9"/>
              </w:numPr>
              <w:spacing w:after="0"/>
              <w:rPr>
                <w:noProof/>
                <w:lang w:eastAsia="zh-CN"/>
              </w:rPr>
            </w:pPr>
            <w:r>
              <w:rPr>
                <w:noProof/>
                <w:lang w:eastAsia="zh-CN"/>
              </w:rPr>
              <w:t xml:space="preserve">To define the </w:t>
            </w:r>
            <w:r w:rsidRPr="00CC6BD1">
              <w:t xml:space="preserve">interruption </w:t>
            </w:r>
            <w:r w:rsidRPr="003E1D5B">
              <w:t>requirements</w:t>
            </w:r>
            <w:r>
              <w:t xml:space="preserve"> due to </w:t>
            </w:r>
            <w:r>
              <w:rPr>
                <w:noProof/>
                <w:lang w:eastAsia="zh-CN"/>
              </w:rPr>
              <w:t>FR2 inter-band SCell</w:t>
            </w:r>
            <w:r w:rsidRPr="00885F53">
              <w:t xml:space="preserve"> activation/deactivation</w:t>
            </w:r>
            <w:r>
              <w:rPr>
                <w:noProof/>
                <w:lang w:eastAsia="zh-CN"/>
              </w:rPr>
              <w:t xml:space="preserve"> for independent beam management.</w:t>
            </w:r>
          </w:p>
          <w:p w14:paraId="4B153A60" w14:textId="77777777" w:rsidR="00152A8E" w:rsidRPr="00C255A3" w:rsidRDefault="00152A8E" w:rsidP="00666537">
            <w:pPr>
              <w:pStyle w:val="CRCoverPage"/>
              <w:spacing w:after="0"/>
              <w:ind w:left="100"/>
              <w:rPr>
                <w:noProof/>
                <w:lang w:eastAsia="zh-CN"/>
              </w:rPr>
            </w:pPr>
          </w:p>
        </w:tc>
      </w:tr>
      <w:tr w:rsidR="00152A8E" w14:paraId="64B3E672" w14:textId="77777777" w:rsidTr="00547111">
        <w:tc>
          <w:tcPr>
            <w:tcW w:w="2694" w:type="dxa"/>
            <w:gridSpan w:val="2"/>
            <w:tcBorders>
              <w:left w:val="single" w:sz="4" w:space="0" w:color="auto"/>
            </w:tcBorders>
          </w:tcPr>
          <w:p w14:paraId="624C8CDA" w14:textId="77777777" w:rsidR="00152A8E" w:rsidRDefault="00152A8E" w:rsidP="00152A8E">
            <w:pPr>
              <w:pStyle w:val="CRCoverPage"/>
              <w:spacing w:after="0"/>
              <w:rPr>
                <w:b/>
                <w:i/>
                <w:noProof/>
                <w:sz w:val="8"/>
                <w:szCs w:val="8"/>
              </w:rPr>
            </w:pPr>
          </w:p>
        </w:tc>
        <w:tc>
          <w:tcPr>
            <w:tcW w:w="6946" w:type="dxa"/>
            <w:gridSpan w:val="9"/>
            <w:tcBorders>
              <w:right w:val="single" w:sz="4" w:space="0" w:color="auto"/>
            </w:tcBorders>
          </w:tcPr>
          <w:p w14:paraId="2DC47471" w14:textId="77777777" w:rsidR="00152A8E" w:rsidRDefault="00152A8E" w:rsidP="00152A8E">
            <w:pPr>
              <w:pStyle w:val="CRCoverPage"/>
              <w:spacing w:after="0"/>
              <w:rPr>
                <w:noProof/>
                <w:sz w:val="8"/>
                <w:szCs w:val="8"/>
              </w:rPr>
            </w:pPr>
          </w:p>
        </w:tc>
      </w:tr>
      <w:tr w:rsidR="00152A8E" w14:paraId="7000171A" w14:textId="77777777" w:rsidTr="00547111">
        <w:tc>
          <w:tcPr>
            <w:tcW w:w="2694" w:type="dxa"/>
            <w:gridSpan w:val="2"/>
            <w:tcBorders>
              <w:left w:val="single" w:sz="4" w:space="0" w:color="auto"/>
              <w:bottom w:val="single" w:sz="4" w:space="0" w:color="auto"/>
            </w:tcBorders>
          </w:tcPr>
          <w:p w14:paraId="649C839F" w14:textId="77777777" w:rsidR="00152A8E" w:rsidRDefault="00152A8E" w:rsidP="00152A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724D4A" w14:textId="325DA18E" w:rsidR="00152A8E" w:rsidRDefault="00152A8E" w:rsidP="00152A8E">
            <w:pPr>
              <w:pStyle w:val="CRCoverPage"/>
              <w:spacing w:after="0"/>
              <w:ind w:left="100"/>
            </w:pPr>
            <w:r>
              <w:rPr>
                <w:rFonts w:hint="eastAsia"/>
                <w:noProof/>
                <w:lang w:eastAsia="zh-CN"/>
              </w:rPr>
              <w:t xml:space="preserve">The </w:t>
            </w:r>
            <w:r w:rsidR="00045F59" w:rsidRPr="00CC6BD1">
              <w:t>interruption</w:t>
            </w:r>
            <w:r w:rsidR="00ED31E8">
              <w:t xml:space="preserve"> </w:t>
            </w:r>
            <w:r w:rsidR="00C86B17">
              <w:t xml:space="preserve">requirements </w:t>
            </w:r>
            <w:r w:rsidR="002A4D56">
              <w:rPr>
                <w:noProof/>
              </w:rPr>
              <w:t xml:space="preserve">will be </w:t>
            </w:r>
            <w:r w:rsidR="00EC3476">
              <w:rPr>
                <w:noProof/>
              </w:rPr>
              <w:t xml:space="preserve">not </w:t>
            </w:r>
            <w:r w:rsidR="00045F59">
              <w:rPr>
                <w:noProof/>
              </w:rPr>
              <w:t>properly</w:t>
            </w:r>
            <w:r w:rsidR="004C7986">
              <w:rPr>
                <w:noProof/>
              </w:rPr>
              <w:t xml:space="preserve"> </w:t>
            </w:r>
            <w:r w:rsidR="004C7986">
              <w:rPr>
                <w:noProof/>
                <w:lang w:eastAsia="zh-CN"/>
              </w:rPr>
              <w:t>for FR2 inter-band CA scenario</w:t>
            </w:r>
            <w:r>
              <w:t>.</w:t>
            </w:r>
          </w:p>
          <w:p w14:paraId="330C0A9E" w14:textId="77777777" w:rsidR="00152A8E" w:rsidRDefault="00152A8E" w:rsidP="00152A8E">
            <w:pPr>
              <w:pStyle w:val="CRCoverPage"/>
              <w:spacing w:after="0"/>
              <w:ind w:left="100"/>
              <w:rPr>
                <w:noProof/>
              </w:rPr>
            </w:pPr>
          </w:p>
        </w:tc>
      </w:tr>
      <w:tr w:rsidR="001E41F3" w14:paraId="6188E0B8" w14:textId="77777777" w:rsidTr="00547111">
        <w:tc>
          <w:tcPr>
            <w:tcW w:w="2694" w:type="dxa"/>
            <w:gridSpan w:val="2"/>
          </w:tcPr>
          <w:p w14:paraId="4E833A21" w14:textId="77777777" w:rsidR="001E41F3" w:rsidRDefault="001E41F3">
            <w:pPr>
              <w:pStyle w:val="CRCoverPage"/>
              <w:spacing w:after="0"/>
              <w:rPr>
                <w:b/>
                <w:i/>
                <w:noProof/>
                <w:sz w:val="8"/>
                <w:szCs w:val="8"/>
              </w:rPr>
            </w:pPr>
          </w:p>
        </w:tc>
        <w:tc>
          <w:tcPr>
            <w:tcW w:w="6946" w:type="dxa"/>
            <w:gridSpan w:val="9"/>
          </w:tcPr>
          <w:p w14:paraId="1B59DD3B" w14:textId="77777777" w:rsidR="001E41F3" w:rsidRDefault="001E41F3">
            <w:pPr>
              <w:pStyle w:val="CRCoverPage"/>
              <w:spacing w:after="0"/>
              <w:rPr>
                <w:noProof/>
                <w:sz w:val="8"/>
                <w:szCs w:val="8"/>
              </w:rPr>
            </w:pPr>
          </w:p>
        </w:tc>
      </w:tr>
      <w:tr w:rsidR="001E41F3" w14:paraId="6C6BF9D2" w14:textId="77777777" w:rsidTr="00547111">
        <w:tc>
          <w:tcPr>
            <w:tcW w:w="2694" w:type="dxa"/>
            <w:gridSpan w:val="2"/>
            <w:tcBorders>
              <w:top w:val="single" w:sz="4" w:space="0" w:color="auto"/>
              <w:left w:val="single" w:sz="4" w:space="0" w:color="auto"/>
            </w:tcBorders>
          </w:tcPr>
          <w:p w14:paraId="5B21ED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95AF1E" w14:textId="35BAAC50" w:rsidR="001E41F3" w:rsidRDefault="0034195F" w:rsidP="00BD6651">
            <w:pPr>
              <w:pStyle w:val="CRCoverPage"/>
              <w:spacing w:after="0"/>
              <w:ind w:left="100"/>
              <w:rPr>
                <w:noProof/>
              </w:rPr>
            </w:pPr>
            <w:r>
              <w:t>8</w:t>
            </w:r>
            <w:r w:rsidR="004C7986">
              <w:t>.</w:t>
            </w:r>
            <w:r>
              <w:t>2</w:t>
            </w:r>
            <w:r w:rsidR="004C7986">
              <w:t>.</w:t>
            </w:r>
            <w:r>
              <w:t>1.2</w:t>
            </w:r>
            <w:r w:rsidR="004C7986">
              <w:t>.</w:t>
            </w:r>
            <w:r>
              <w:t xml:space="preserve">3, 8.2.1.2.4, 8.2.2.2.1, 8.2.2.2.2, 8.2.3.2.3, 8.2.3.2.4, </w:t>
            </w:r>
          </w:p>
        </w:tc>
      </w:tr>
      <w:tr w:rsidR="001E41F3" w14:paraId="594C2427" w14:textId="77777777" w:rsidTr="00547111">
        <w:tc>
          <w:tcPr>
            <w:tcW w:w="2694" w:type="dxa"/>
            <w:gridSpan w:val="2"/>
            <w:tcBorders>
              <w:left w:val="single" w:sz="4" w:space="0" w:color="auto"/>
            </w:tcBorders>
          </w:tcPr>
          <w:p w14:paraId="055BEB0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53F0DD" w14:textId="77777777" w:rsidR="001E41F3" w:rsidRDefault="001E41F3">
            <w:pPr>
              <w:pStyle w:val="CRCoverPage"/>
              <w:spacing w:after="0"/>
              <w:rPr>
                <w:noProof/>
                <w:sz w:val="8"/>
                <w:szCs w:val="8"/>
              </w:rPr>
            </w:pPr>
          </w:p>
        </w:tc>
      </w:tr>
      <w:tr w:rsidR="001E41F3" w14:paraId="2236EAEE" w14:textId="77777777" w:rsidTr="00547111">
        <w:tc>
          <w:tcPr>
            <w:tcW w:w="2694" w:type="dxa"/>
            <w:gridSpan w:val="2"/>
            <w:tcBorders>
              <w:left w:val="single" w:sz="4" w:space="0" w:color="auto"/>
            </w:tcBorders>
          </w:tcPr>
          <w:p w14:paraId="5913CC2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8BC1C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96697A" w14:textId="77777777" w:rsidR="001E41F3" w:rsidRDefault="001E41F3">
            <w:pPr>
              <w:pStyle w:val="CRCoverPage"/>
              <w:spacing w:after="0"/>
              <w:jc w:val="center"/>
              <w:rPr>
                <w:b/>
                <w:caps/>
                <w:noProof/>
              </w:rPr>
            </w:pPr>
            <w:r>
              <w:rPr>
                <w:b/>
                <w:caps/>
                <w:noProof/>
              </w:rPr>
              <w:t>N</w:t>
            </w:r>
          </w:p>
        </w:tc>
        <w:tc>
          <w:tcPr>
            <w:tcW w:w="2977" w:type="dxa"/>
            <w:gridSpan w:val="4"/>
          </w:tcPr>
          <w:p w14:paraId="60595A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8C0BD" w14:textId="77777777" w:rsidR="001E41F3" w:rsidRDefault="001E41F3">
            <w:pPr>
              <w:pStyle w:val="CRCoverPage"/>
              <w:spacing w:after="0"/>
              <w:ind w:left="99"/>
              <w:rPr>
                <w:noProof/>
              </w:rPr>
            </w:pPr>
          </w:p>
        </w:tc>
      </w:tr>
      <w:tr w:rsidR="001E41F3" w14:paraId="69245D93" w14:textId="77777777" w:rsidTr="00547111">
        <w:tc>
          <w:tcPr>
            <w:tcW w:w="2694" w:type="dxa"/>
            <w:gridSpan w:val="2"/>
            <w:tcBorders>
              <w:left w:val="single" w:sz="4" w:space="0" w:color="auto"/>
            </w:tcBorders>
          </w:tcPr>
          <w:p w14:paraId="2FDF5EE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480D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145D8"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6D21387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F6A79" w14:textId="77777777" w:rsidR="001E41F3" w:rsidRDefault="00145D43">
            <w:pPr>
              <w:pStyle w:val="CRCoverPage"/>
              <w:spacing w:after="0"/>
              <w:ind w:left="99"/>
              <w:rPr>
                <w:noProof/>
              </w:rPr>
            </w:pPr>
            <w:r>
              <w:rPr>
                <w:noProof/>
              </w:rPr>
              <w:t xml:space="preserve">TS/TR ... CR ... </w:t>
            </w:r>
          </w:p>
        </w:tc>
      </w:tr>
      <w:tr w:rsidR="001E41F3" w14:paraId="21472289" w14:textId="77777777" w:rsidTr="00547111">
        <w:tc>
          <w:tcPr>
            <w:tcW w:w="2694" w:type="dxa"/>
            <w:gridSpan w:val="2"/>
            <w:tcBorders>
              <w:left w:val="single" w:sz="4" w:space="0" w:color="auto"/>
            </w:tcBorders>
          </w:tcPr>
          <w:p w14:paraId="3326C46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49110F" w14:textId="77777777" w:rsidR="001E41F3" w:rsidRDefault="00520E9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05966" w14:textId="77777777" w:rsidR="001E41F3" w:rsidRDefault="001E41F3">
            <w:pPr>
              <w:pStyle w:val="CRCoverPage"/>
              <w:spacing w:after="0"/>
              <w:jc w:val="center"/>
              <w:rPr>
                <w:b/>
                <w:caps/>
                <w:noProof/>
              </w:rPr>
            </w:pPr>
          </w:p>
        </w:tc>
        <w:tc>
          <w:tcPr>
            <w:tcW w:w="2977" w:type="dxa"/>
            <w:gridSpan w:val="4"/>
          </w:tcPr>
          <w:p w14:paraId="431255B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6F98D6" w14:textId="77777777" w:rsidR="001E41F3" w:rsidRDefault="00145D43" w:rsidP="00520E9E">
            <w:pPr>
              <w:pStyle w:val="CRCoverPage"/>
              <w:spacing w:after="0"/>
              <w:ind w:left="99"/>
              <w:rPr>
                <w:noProof/>
              </w:rPr>
            </w:pPr>
            <w:r>
              <w:rPr>
                <w:noProof/>
              </w:rPr>
              <w:t>TS</w:t>
            </w:r>
            <w:r w:rsidR="00520E9E">
              <w:rPr>
                <w:noProof/>
              </w:rPr>
              <w:t>38.533</w:t>
            </w:r>
          </w:p>
        </w:tc>
      </w:tr>
      <w:tr w:rsidR="001E41F3" w14:paraId="35F50FA3" w14:textId="77777777" w:rsidTr="00547111">
        <w:tc>
          <w:tcPr>
            <w:tcW w:w="2694" w:type="dxa"/>
            <w:gridSpan w:val="2"/>
            <w:tcBorders>
              <w:left w:val="single" w:sz="4" w:space="0" w:color="auto"/>
            </w:tcBorders>
          </w:tcPr>
          <w:p w14:paraId="41049E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945B3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FF2AC" w14:textId="77777777" w:rsidR="001E41F3" w:rsidRDefault="00520E9E">
            <w:pPr>
              <w:pStyle w:val="CRCoverPage"/>
              <w:spacing w:after="0"/>
              <w:jc w:val="center"/>
              <w:rPr>
                <w:b/>
                <w:caps/>
                <w:noProof/>
                <w:lang w:eastAsia="zh-CN"/>
              </w:rPr>
            </w:pPr>
            <w:r>
              <w:rPr>
                <w:rFonts w:hint="eastAsia"/>
                <w:b/>
                <w:caps/>
                <w:noProof/>
                <w:lang w:eastAsia="zh-CN"/>
              </w:rPr>
              <w:t>X</w:t>
            </w:r>
          </w:p>
        </w:tc>
        <w:tc>
          <w:tcPr>
            <w:tcW w:w="2977" w:type="dxa"/>
            <w:gridSpan w:val="4"/>
          </w:tcPr>
          <w:p w14:paraId="430D87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07A94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6367AB" w14:textId="77777777" w:rsidTr="008863B9">
        <w:tc>
          <w:tcPr>
            <w:tcW w:w="2694" w:type="dxa"/>
            <w:gridSpan w:val="2"/>
            <w:tcBorders>
              <w:left w:val="single" w:sz="4" w:space="0" w:color="auto"/>
            </w:tcBorders>
          </w:tcPr>
          <w:p w14:paraId="15659EC8" w14:textId="77777777" w:rsidR="001E41F3" w:rsidRDefault="001E41F3">
            <w:pPr>
              <w:pStyle w:val="CRCoverPage"/>
              <w:spacing w:after="0"/>
              <w:rPr>
                <w:b/>
                <w:i/>
                <w:noProof/>
              </w:rPr>
            </w:pPr>
          </w:p>
        </w:tc>
        <w:tc>
          <w:tcPr>
            <w:tcW w:w="6946" w:type="dxa"/>
            <w:gridSpan w:val="9"/>
            <w:tcBorders>
              <w:right w:val="single" w:sz="4" w:space="0" w:color="auto"/>
            </w:tcBorders>
          </w:tcPr>
          <w:p w14:paraId="76892BD4" w14:textId="77777777" w:rsidR="001E41F3" w:rsidRDefault="001E41F3">
            <w:pPr>
              <w:pStyle w:val="CRCoverPage"/>
              <w:spacing w:after="0"/>
              <w:rPr>
                <w:noProof/>
              </w:rPr>
            </w:pPr>
          </w:p>
        </w:tc>
      </w:tr>
      <w:tr w:rsidR="001E41F3" w14:paraId="618EC3E9" w14:textId="77777777" w:rsidTr="008863B9">
        <w:tc>
          <w:tcPr>
            <w:tcW w:w="2694" w:type="dxa"/>
            <w:gridSpan w:val="2"/>
            <w:tcBorders>
              <w:left w:val="single" w:sz="4" w:space="0" w:color="auto"/>
              <w:bottom w:val="single" w:sz="4" w:space="0" w:color="auto"/>
            </w:tcBorders>
          </w:tcPr>
          <w:p w14:paraId="0B8CC42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4D7BAF" w14:textId="77777777" w:rsidR="001E41F3" w:rsidRDefault="001E41F3">
            <w:pPr>
              <w:pStyle w:val="CRCoverPage"/>
              <w:spacing w:after="0"/>
              <w:ind w:left="100"/>
              <w:rPr>
                <w:noProof/>
              </w:rPr>
            </w:pPr>
          </w:p>
        </w:tc>
      </w:tr>
      <w:tr w:rsidR="008863B9" w:rsidRPr="008863B9" w14:paraId="3D2E1BBA" w14:textId="77777777" w:rsidTr="008863B9">
        <w:tc>
          <w:tcPr>
            <w:tcW w:w="2694" w:type="dxa"/>
            <w:gridSpan w:val="2"/>
            <w:tcBorders>
              <w:top w:val="single" w:sz="4" w:space="0" w:color="auto"/>
              <w:bottom w:val="single" w:sz="4" w:space="0" w:color="auto"/>
            </w:tcBorders>
          </w:tcPr>
          <w:p w14:paraId="3CFEAB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109B9EB" w14:textId="77777777" w:rsidR="008863B9" w:rsidRPr="008863B9" w:rsidRDefault="008863B9">
            <w:pPr>
              <w:pStyle w:val="CRCoverPage"/>
              <w:spacing w:after="0"/>
              <w:ind w:left="100"/>
              <w:rPr>
                <w:noProof/>
                <w:sz w:val="8"/>
                <w:szCs w:val="8"/>
              </w:rPr>
            </w:pPr>
          </w:p>
        </w:tc>
      </w:tr>
      <w:tr w:rsidR="008863B9" w14:paraId="476B27B0" w14:textId="77777777" w:rsidTr="008863B9">
        <w:tc>
          <w:tcPr>
            <w:tcW w:w="2694" w:type="dxa"/>
            <w:gridSpan w:val="2"/>
            <w:tcBorders>
              <w:top w:val="single" w:sz="4" w:space="0" w:color="auto"/>
              <w:left w:val="single" w:sz="4" w:space="0" w:color="auto"/>
              <w:bottom w:val="single" w:sz="4" w:space="0" w:color="auto"/>
            </w:tcBorders>
          </w:tcPr>
          <w:p w14:paraId="2CEA809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50344" w14:textId="77777777" w:rsidR="008863B9" w:rsidRDefault="008863B9">
            <w:pPr>
              <w:pStyle w:val="CRCoverPage"/>
              <w:spacing w:after="0"/>
              <w:ind w:left="100"/>
              <w:rPr>
                <w:noProof/>
              </w:rPr>
            </w:pPr>
          </w:p>
        </w:tc>
      </w:tr>
    </w:tbl>
    <w:p w14:paraId="74DE588F" w14:textId="77777777" w:rsidR="001E41F3" w:rsidRDefault="001E41F3">
      <w:pPr>
        <w:pStyle w:val="CRCoverPage"/>
        <w:spacing w:after="0"/>
        <w:rPr>
          <w:noProof/>
          <w:sz w:val="8"/>
          <w:szCs w:val="8"/>
        </w:rPr>
      </w:pPr>
    </w:p>
    <w:p w14:paraId="10F86D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7C2C05"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7D970E84" w14:textId="77777777" w:rsidR="0034195F" w:rsidRPr="00885F53" w:rsidRDefault="0034195F" w:rsidP="0034195F">
      <w:pPr>
        <w:pStyle w:val="5"/>
      </w:pPr>
      <w:bookmarkStart w:id="2" w:name="_Toc5952629"/>
      <w:r w:rsidRPr="00885F53">
        <w:t>8.2.1.2.3</w:t>
      </w:r>
      <w:r w:rsidRPr="00885F53">
        <w:tab/>
        <w:t xml:space="preserve">Interruptions at </w:t>
      </w:r>
      <w:proofErr w:type="spellStart"/>
      <w:r w:rsidRPr="00885F53">
        <w:t>SCell</w:t>
      </w:r>
      <w:proofErr w:type="spellEnd"/>
      <w:r w:rsidRPr="00885F53">
        <w:t xml:space="preserve"> addition/release</w:t>
      </w:r>
      <w:bookmarkEnd w:id="2"/>
    </w:p>
    <w:p w14:paraId="2714E6C6" w14:textId="77777777" w:rsidR="0034195F" w:rsidRPr="00885F53" w:rsidRDefault="0034195F" w:rsidP="0034195F">
      <w:pPr>
        <w:rPr>
          <w:rFonts w:eastAsia="MS Mincho"/>
          <w:lang w:eastAsia="zh-CN"/>
        </w:rPr>
      </w:pPr>
      <w:r w:rsidRPr="00885F53">
        <w:rPr>
          <w:rFonts w:eastAsia="MS Mincho"/>
          <w:lang w:eastAsia="zh-CN"/>
        </w:rPr>
        <w:t xml:space="preserve">The requirements in this clause shall apply for the UE configured with </w:t>
      </w:r>
      <w:proofErr w:type="spellStart"/>
      <w:r w:rsidRPr="00885F53">
        <w:rPr>
          <w:rFonts w:eastAsia="MS Mincho"/>
          <w:lang w:eastAsia="zh-CN"/>
        </w:rPr>
        <w:t>PSCell</w:t>
      </w:r>
      <w:proofErr w:type="spellEnd"/>
      <w:r w:rsidRPr="00885F53">
        <w:rPr>
          <w:rFonts w:eastAsia="MS Mincho"/>
          <w:lang w:eastAsia="zh-CN"/>
        </w:rPr>
        <w:t>.</w:t>
      </w:r>
    </w:p>
    <w:p w14:paraId="67E6077A" w14:textId="77777777" w:rsidR="0034195F" w:rsidRPr="00885F53" w:rsidRDefault="0034195F" w:rsidP="0034195F">
      <w:pPr>
        <w:rPr>
          <w:rFonts w:eastAsia="MS Mincho"/>
          <w:lang w:eastAsia="zh-CN"/>
        </w:rPr>
      </w:pPr>
      <w:r w:rsidRPr="00885F53">
        <w:rPr>
          <w:rFonts w:eastAsia="MS Mincho"/>
          <w:lang w:eastAsia="zh-CN"/>
        </w:rPr>
        <w:t xml:space="preserve">When one </w:t>
      </w:r>
      <w:r w:rsidRPr="00885F53">
        <w:rPr>
          <w:lang w:eastAsia="zh-CN"/>
        </w:rPr>
        <w:t xml:space="preserve">E-UTRA </w:t>
      </w:r>
      <w:proofErr w:type="spellStart"/>
      <w:r w:rsidRPr="00885F53">
        <w:rPr>
          <w:rFonts w:eastAsia="MS Mincho"/>
          <w:lang w:eastAsia="zh-CN"/>
        </w:rPr>
        <w:t>SCell</w:t>
      </w:r>
      <w:proofErr w:type="spellEnd"/>
      <w:r w:rsidRPr="00885F53">
        <w:rPr>
          <w:lang w:eastAsia="zh-CN"/>
        </w:rPr>
        <w:t xml:space="preserve"> in MCG </w:t>
      </w:r>
      <w:r w:rsidRPr="00885F53">
        <w:rPr>
          <w:rFonts w:eastAsia="MS Mincho"/>
          <w:lang w:eastAsia="zh-CN"/>
        </w:rPr>
        <w:t>is added or released:</w:t>
      </w:r>
    </w:p>
    <w:p w14:paraId="7EB9D372" w14:textId="77777777" w:rsidR="0034195F" w:rsidRPr="00885F53" w:rsidRDefault="0034195F" w:rsidP="0034195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r>
      <w:proofErr w:type="gramStart"/>
      <w:r w:rsidRPr="00885F53">
        <w:rPr>
          <w:rFonts w:ascii="Tms Rmn" w:eastAsia="MS Mincho" w:hAnsi="Tms Rmn"/>
        </w:rPr>
        <w:t>the</w:t>
      </w:r>
      <w:proofErr w:type="gramEnd"/>
      <w:r w:rsidRPr="00885F53">
        <w:rPr>
          <w:rFonts w:ascii="Tms Rmn" w:eastAsia="MS Mincho" w:hAnsi="Tms Rmn"/>
        </w:rPr>
        <w:t xml:space="preserve"> UE is allowed an interruption on any </w:t>
      </w:r>
      <w:r w:rsidRPr="00BE78B0">
        <w:rPr>
          <w:rFonts w:ascii="Tms Rmn" w:eastAsia="MS Mincho" w:hAnsi="Tms Rmn"/>
        </w:rPr>
        <w:t>active</w:t>
      </w:r>
      <w:r w:rsidRPr="00885F53">
        <w:rPr>
          <w:rFonts w:ascii="Tms Rmn" w:eastAsia="MS Mincho" w:hAnsi="Tms Rmn"/>
        </w:rPr>
        <w:t xml:space="preserve"> </w:t>
      </w:r>
      <w:r w:rsidRPr="00885F53">
        <w:rPr>
          <w:rFonts w:ascii="Tms Rmn" w:hAnsi="Tms Rmn"/>
          <w:lang w:eastAsia="zh-CN"/>
        </w:rPr>
        <w:t>serving cell in SCG</w:t>
      </w:r>
      <w:r w:rsidRPr="00885F53">
        <w:rPr>
          <w:rFonts w:ascii="Tms Rmn" w:eastAsia="MS Mincho" w:hAnsi="Tms Rmn"/>
        </w:rPr>
        <w:t>:</w:t>
      </w:r>
    </w:p>
    <w:p w14:paraId="39F1AD7B" w14:textId="77777777" w:rsidR="0034195F" w:rsidRPr="00885F53" w:rsidRDefault="0034195F" w:rsidP="0034195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X1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r w:rsidRPr="00885F53">
        <w:rPr>
          <w:rFonts w:ascii="Tms Rmn" w:hAnsi="Tms Rmn"/>
          <w:lang w:eastAsia="zh-CN"/>
        </w:rPr>
        <w:t xml:space="preserve">E-UTRA </w:t>
      </w:r>
      <w:proofErr w:type="spellStart"/>
      <w:r w:rsidRPr="00885F53">
        <w:rPr>
          <w:rFonts w:ascii="Tms Rmn" w:eastAsia="MS Mincho" w:hAnsi="Tms Rmn"/>
        </w:rPr>
        <w:t>SCells</w:t>
      </w:r>
      <w:proofErr w:type="spellEnd"/>
      <w:r w:rsidRPr="00885F53">
        <w:rPr>
          <w:rFonts w:ascii="Tms Rmn" w:eastAsia="MS Mincho" w:hAnsi="Tms Rmn"/>
        </w:rPr>
        <w:t xml:space="preserve"> being added or released, or</w:t>
      </w:r>
    </w:p>
    <w:p w14:paraId="07992546" w14:textId="77777777" w:rsidR="0034195F" w:rsidRPr="00885F53" w:rsidRDefault="0034195F" w:rsidP="0034195F">
      <w:pPr>
        <w:ind w:left="851" w:hanging="284"/>
        <w:rPr>
          <w:rFonts w:ascii="Tms Rmn" w:eastAsia="等线" w:hAnsi="Tms Rmn"/>
          <w:lang w:eastAsia="zh-CN"/>
        </w:rPr>
      </w:pPr>
      <w:r w:rsidRPr="00885F53">
        <w:rPr>
          <w:rFonts w:ascii="Tms Rmn" w:eastAsia="MS Mincho" w:hAnsi="Tms Rmn"/>
        </w:rPr>
        <w:t>-</w:t>
      </w:r>
      <w:r w:rsidRPr="00885F53">
        <w:rPr>
          <w:rFonts w:ascii="Tms Rmn" w:eastAsia="MS Mincho" w:hAnsi="Tms Rmn"/>
        </w:rPr>
        <w:tab/>
        <w:t xml:space="preserve">of up to </w:t>
      </w:r>
      <w:proofErr w:type="gramStart"/>
      <w:r w:rsidRPr="00885F53">
        <w:rPr>
          <w:rFonts w:ascii="Tms Rmn" w:eastAsia="MS Mincho" w:hAnsi="Tms Rmn"/>
        </w:rPr>
        <w:t>max{</w:t>
      </w:r>
      <w:proofErr w:type="gramEnd"/>
      <w:r w:rsidRPr="00885F53">
        <w:rPr>
          <w:rFonts w:ascii="Tms Rmn" w:hAnsi="Tms Rmn"/>
          <w:lang w:eastAsia="zh-CN"/>
        </w:rPr>
        <w:t xml:space="preserve">Y1 slot + </w:t>
      </w:r>
      <w:proofErr w:type="spellStart"/>
      <w:r w:rsidRPr="00885F53">
        <w:rPr>
          <w:lang w:eastAsia="zh-CN"/>
        </w:rPr>
        <w:t>T</w:t>
      </w:r>
      <w:r w:rsidRPr="00885F53">
        <w:rPr>
          <w:vertAlign w:val="subscript"/>
          <w:lang w:eastAsia="zh-CN"/>
        </w:rPr>
        <w:t>SMTC_duration</w:t>
      </w:r>
      <w:proofErr w:type="spellEnd"/>
      <w:r w:rsidRPr="00885F53">
        <w:rPr>
          <w:rFonts w:ascii="Tms Rmn" w:eastAsia="MS Mincho" w:hAnsi="Tms Rmn"/>
        </w:rPr>
        <w:t xml:space="preserve">, 5ms} if the active </w:t>
      </w:r>
      <w:r w:rsidRPr="00885F53">
        <w:rPr>
          <w:rFonts w:ascii="Tms Rmn" w:hAnsi="Tms Rmn"/>
          <w:lang w:eastAsia="zh-CN"/>
        </w:rPr>
        <w:t>serving cells</w:t>
      </w:r>
      <w:r w:rsidRPr="00885F53">
        <w:rPr>
          <w:rFonts w:ascii="Tms Rmn" w:eastAsia="MS Mincho" w:hAnsi="Tms Rmn"/>
        </w:rPr>
        <w:t xml:space="preserve"> are in the same band as any of the </w:t>
      </w:r>
      <w:r w:rsidRPr="00885F53">
        <w:rPr>
          <w:rFonts w:ascii="Tms Rmn" w:hAnsi="Tms Rmn"/>
          <w:lang w:eastAsia="zh-CN"/>
        </w:rPr>
        <w:t xml:space="preserve">E-UTRA </w:t>
      </w:r>
      <w:proofErr w:type="spellStart"/>
      <w:r w:rsidRPr="00885F53">
        <w:rPr>
          <w:rFonts w:ascii="Tms Rmn" w:eastAsia="MS Mincho" w:hAnsi="Tms Rmn"/>
        </w:rPr>
        <w:t>SCells</w:t>
      </w:r>
      <w:proofErr w:type="spellEnd"/>
      <w:r w:rsidRPr="00885F53">
        <w:rPr>
          <w:rFonts w:ascii="Tms Rmn" w:eastAsia="MS Mincho" w:hAnsi="Tms Rmn"/>
        </w:rPr>
        <w:t xml:space="preserve"> being added or released,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E-UTRA </w:t>
      </w:r>
      <w:proofErr w:type="spellStart"/>
      <w:r w:rsidRPr="00885F53">
        <w:rPr>
          <w:lang w:eastAsia="zh-CN"/>
        </w:rPr>
        <w:t>SCells</w:t>
      </w:r>
      <w:proofErr w:type="spellEnd"/>
      <w:r w:rsidRPr="00885F53">
        <w:rPr>
          <w:lang w:eastAsia="zh-CN"/>
        </w:rPr>
        <w:t xml:space="preserve"> being added or released are available in the same slot</w:t>
      </w:r>
      <w:r w:rsidRPr="00885F53">
        <w:rPr>
          <w:rFonts w:ascii="Tms Rmn" w:eastAsia="MS Mincho" w:hAnsi="Tms Rmn"/>
        </w:rPr>
        <w:t xml:space="preserve">, </w:t>
      </w:r>
      <w:r w:rsidRPr="00885F53">
        <w:rPr>
          <w:lang w:eastAsia="zh-CN"/>
        </w:rPr>
        <w:t xml:space="preserve">where </w:t>
      </w:r>
      <w:proofErr w:type="spellStart"/>
      <w:r w:rsidRPr="00885F53">
        <w:rPr>
          <w:lang w:eastAsia="zh-CN"/>
        </w:rPr>
        <w:t>T</w:t>
      </w:r>
      <w:r w:rsidRPr="00885F53">
        <w:rPr>
          <w:vertAlign w:val="subscript"/>
          <w:lang w:eastAsia="zh-CN"/>
        </w:rPr>
        <w:t>SMTC_duration</w:t>
      </w:r>
      <w:proofErr w:type="spellEnd"/>
      <w:r w:rsidRPr="00885F53">
        <w:rPr>
          <w:lang w:eastAsia="zh-CN"/>
        </w:rPr>
        <w:t xml:space="preserve"> is the longest SMTC duration among all above active serving cells in SCG;</w:t>
      </w:r>
    </w:p>
    <w:p w14:paraId="19379CE3" w14:textId="77777777" w:rsidR="0034195F" w:rsidRPr="00885F53" w:rsidRDefault="0034195F" w:rsidP="0034195F">
      <w:pPr>
        <w:ind w:leftChars="425" w:left="850"/>
        <w:rPr>
          <w:rFonts w:ascii="Tms Rmn" w:hAnsi="Tms Rmn"/>
          <w:lang w:eastAsia="zh-CN"/>
        </w:rPr>
      </w:pPr>
      <w:r w:rsidRPr="00885F53">
        <w:rPr>
          <w:rFonts w:ascii="Tms Rmn" w:eastAsia="MS Mincho" w:hAnsi="Tms Rmn"/>
        </w:rPr>
        <w:t xml:space="preserve">Where X1 and Y1 are specified in </w:t>
      </w:r>
      <w:r w:rsidRPr="00885F53">
        <w:rPr>
          <w:rFonts w:ascii="Tms Rmn" w:hAnsi="Tms Rmn"/>
          <w:lang w:eastAsia="zh-CN"/>
        </w:rPr>
        <w:t>Table 8.2.1.2.3-1.</w:t>
      </w:r>
    </w:p>
    <w:p w14:paraId="058A7B9F" w14:textId="77777777" w:rsidR="0034195F" w:rsidRPr="00885F53" w:rsidRDefault="0034195F" w:rsidP="0034195F">
      <w:pPr>
        <w:rPr>
          <w:rFonts w:eastAsia="MS Mincho"/>
          <w:lang w:eastAsia="zh-CN"/>
        </w:rPr>
      </w:pPr>
      <w:r w:rsidRPr="00885F53">
        <w:rPr>
          <w:rFonts w:eastAsia="MS Mincho"/>
          <w:lang w:eastAsia="zh-CN"/>
        </w:rPr>
        <w:t xml:space="preserve">When one </w:t>
      </w:r>
      <w:proofErr w:type="spellStart"/>
      <w:r w:rsidRPr="00885F53">
        <w:rPr>
          <w:rFonts w:eastAsia="MS Mincho"/>
          <w:lang w:eastAsia="zh-CN"/>
        </w:rPr>
        <w:t>SCell</w:t>
      </w:r>
      <w:proofErr w:type="spellEnd"/>
      <w:r w:rsidRPr="00885F53">
        <w:rPr>
          <w:lang w:eastAsia="zh-CN"/>
        </w:rPr>
        <w:t xml:space="preserve"> in SCG </w:t>
      </w:r>
      <w:r w:rsidRPr="00885F53">
        <w:rPr>
          <w:rFonts w:eastAsia="MS Mincho"/>
          <w:lang w:eastAsia="zh-CN"/>
        </w:rPr>
        <w:t>is added or released:</w:t>
      </w:r>
    </w:p>
    <w:p w14:paraId="2CB53D5B" w14:textId="77777777" w:rsidR="0034195F" w:rsidRPr="00885F53" w:rsidRDefault="0034195F" w:rsidP="0034195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r>
      <w:proofErr w:type="gramStart"/>
      <w:r w:rsidRPr="00885F53">
        <w:rPr>
          <w:rFonts w:ascii="Tms Rmn" w:eastAsia="MS Mincho" w:hAnsi="Tms Rmn"/>
        </w:rPr>
        <w:t>the</w:t>
      </w:r>
      <w:proofErr w:type="gramEnd"/>
      <w:r w:rsidRPr="00885F53">
        <w:rPr>
          <w:rFonts w:ascii="Tms Rmn" w:eastAsia="MS Mincho" w:hAnsi="Tms Rmn"/>
        </w:rPr>
        <w:t xml:space="preserve"> UE is allowed an interruption on any active </w:t>
      </w:r>
      <w:r w:rsidRPr="00885F53">
        <w:rPr>
          <w:rFonts w:ascii="Tms Rmn" w:hAnsi="Tms Rmn"/>
          <w:lang w:eastAsia="zh-CN"/>
        </w:rPr>
        <w:t>serving cell in SCG</w:t>
      </w:r>
      <w:r w:rsidRPr="00885F53">
        <w:rPr>
          <w:rFonts w:ascii="Tms Rmn" w:eastAsia="MS Mincho" w:hAnsi="Tms Rmn"/>
        </w:rPr>
        <w:t>:</w:t>
      </w:r>
    </w:p>
    <w:p w14:paraId="67C166ED" w14:textId="43528407" w:rsidR="00F27A4E" w:rsidRDefault="0034195F" w:rsidP="0034195F">
      <w:pPr>
        <w:ind w:left="851" w:hanging="284"/>
        <w:rPr>
          <w:ins w:id="3" w:author="Huawei" w:date="2020-05-14T15:04:00Z"/>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X1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proofErr w:type="spellStart"/>
      <w:r w:rsidRPr="00885F53">
        <w:rPr>
          <w:rFonts w:ascii="Tms Rmn" w:eastAsia="MS Mincho" w:hAnsi="Tms Rmn"/>
        </w:rPr>
        <w:t>SCells</w:t>
      </w:r>
      <w:proofErr w:type="spellEnd"/>
      <w:r w:rsidRPr="00885F53">
        <w:rPr>
          <w:rFonts w:ascii="Tms Rmn" w:eastAsia="MS Mincho" w:hAnsi="Tms Rmn"/>
        </w:rPr>
        <w:t xml:space="preserve"> being added or released, </w:t>
      </w:r>
      <w:ins w:id="4" w:author="Huawei" w:date="2020-05-14T14:41:00Z">
        <w:r w:rsidRPr="00885F53">
          <w:rPr>
            <w:rFonts w:ascii="Tms Rmn" w:eastAsia="MS Mincho" w:hAnsi="Tms Rmn"/>
          </w:rPr>
          <w:t xml:space="preserve">provided </w:t>
        </w:r>
        <w:r w:rsidRPr="00885F53">
          <w:rPr>
            <w:lang w:eastAsia="zh-CN"/>
          </w:rPr>
          <w:t xml:space="preserve">the active </w:t>
        </w:r>
        <w:r w:rsidRPr="00885F53">
          <w:rPr>
            <w:rFonts w:ascii="Tms Rmn" w:hAnsi="Tms Rmn"/>
            <w:lang w:eastAsia="zh-CN"/>
          </w:rPr>
          <w:t>serving cell</w:t>
        </w:r>
        <w:r>
          <w:rPr>
            <w:lang w:eastAsia="zh-CN"/>
          </w:rPr>
          <w:t xml:space="preserve"> and the </w:t>
        </w:r>
        <w:proofErr w:type="spellStart"/>
        <w:r>
          <w:rPr>
            <w:lang w:eastAsia="zh-CN"/>
          </w:rPr>
          <w:t>SCell</w:t>
        </w:r>
        <w:proofErr w:type="spellEnd"/>
        <w:r w:rsidRPr="00885F53">
          <w:rPr>
            <w:lang w:eastAsia="zh-CN"/>
          </w:rPr>
          <w:t xml:space="preserve"> being added or released are in </w:t>
        </w:r>
      </w:ins>
      <w:ins w:id="5" w:author="Huawei" w:date="2020-05-14T14:44:00Z">
        <w:r w:rsidR="00F27A4E">
          <w:rPr>
            <w:lang w:eastAsia="zh-CN"/>
          </w:rPr>
          <w:t>a</w:t>
        </w:r>
      </w:ins>
      <w:ins w:id="6" w:author="Huawei" w:date="2020-05-14T14:41:00Z">
        <w:r w:rsidRPr="00885F53">
          <w:rPr>
            <w:lang w:eastAsia="zh-CN"/>
          </w:rPr>
          <w:t xml:space="preserve"> </w:t>
        </w:r>
      </w:ins>
      <w:ins w:id="7" w:author="Huawei" w:date="2020-05-14T14:43:00Z">
        <w:r>
          <w:rPr>
            <w:lang w:eastAsia="zh-CN"/>
          </w:rPr>
          <w:t>band pair with</w:t>
        </w:r>
      </w:ins>
      <w:ins w:id="8" w:author="Huawei" w:date="2020-05-14T14:41:00Z">
        <w:r w:rsidRPr="00885F53">
          <w:rPr>
            <w:rFonts w:ascii="Tms Rmn" w:eastAsia="MS Mincho" w:hAnsi="Tms Rmn"/>
          </w:rPr>
          <w:t xml:space="preserve"> </w:t>
        </w:r>
      </w:ins>
      <w:ins w:id="9" w:author="Huawei" w:date="2020-05-14T14:43:00Z">
        <w:r>
          <w:rPr>
            <w:rFonts w:ascii="Tms Rmn" w:eastAsia="MS Mincho" w:hAnsi="Tms Rmn"/>
          </w:rPr>
          <w:t>independent beam manage</w:t>
        </w:r>
      </w:ins>
      <w:ins w:id="10" w:author="Huawei" w:date="2020-05-14T14:44:00Z">
        <w:r>
          <w:rPr>
            <w:rFonts w:ascii="Tms Rmn" w:eastAsia="MS Mincho" w:hAnsi="Tms Rmn"/>
          </w:rPr>
          <w:t>ment</w:t>
        </w:r>
      </w:ins>
      <w:ins w:id="11" w:author="Huawei" w:date="2020-05-14T14:41:00Z">
        <w:r>
          <w:rPr>
            <w:rFonts w:ascii="Tms Rmn" w:eastAsia="MS Mincho" w:hAnsi="Tms Rmn"/>
          </w:rPr>
          <w:t xml:space="preserve">, </w:t>
        </w:r>
      </w:ins>
    </w:p>
    <w:p w14:paraId="3FFFA78C" w14:textId="0196880A" w:rsidR="0034195F" w:rsidRPr="00885F53" w:rsidRDefault="0034195F" w:rsidP="0034195F">
      <w:pPr>
        <w:ind w:left="851" w:hanging="284"/>
        <w:rPr>
          <w:rFonts w:ascii="Tms Rmn" w:eastAsia="MS Mincho" w:hAnsi="Tms Rmn"/>
        </w:rPr>
      </w:pPr>
      <w:proofErr w:type="gramStart"/>
      <w:r w:rsidRPr="00885F53">
        <w:rPr>
          <w:rFonts w:ascii="Tms Rmn" w:eastAsia="MS Mincho" w:hAnsi="Tms Rmn"/>
        </w:rPr>
        <w:t>or</w:t>
      </w:r>
      <w:proofErr w:type="gramEnd"/>
    </w:p>
    <w:p w14:paraId="4DCB7761" w14:textId="77777777" w:rsidR="0034195F" w:rsidRPr="00885F53" w:rsidRDefault="0034195F" w:rsidP="0034195F">
      <w:pPr>
        <w:ind w:left="851" w:hanging="284"/>
        <w:rPr>
          <w:lang w:eastAsia="zh-C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 xml:space="preserve">Y1 slot + </w:t>
      </w:r>
      <w:proofErr w:type="spellStart"/>
      <w:r w:rsidRPr="00885F53">
        <w:rPr>
          <w:lang w:eastAsia="zh-CN"/>
        </w:rPr>
        <w:t>T</w:t>
      </w:r>
      <w:r w:rsidRPr="00885F53">
        <w:rPr>
          <w:vertAlign w:val="subscript"/>
          <w:lang w:eastAsia="zh-CN"/>
        </w:rPr>
        <w:t>SMTC_duration</w:t>
      </w:r>
      <w:proofErr w:type="spellEnd"/>
      <w:r w:rsidRPr="00885F53">
        <w:rPr>
          <w:rFonts w:ascii="Tms Rmn" w:eastAsia="MS Mincho" w:hAnsi="Tms Rmn"/>
        </w:rPr>
        <w:t xml:space="preserve"> if the active </w:t>
      </w:r>
      <w:r w:rsidRPr="00885F53">
        <w:rPr>
          <w:rFonts w:ascii="Tms Rmn" w:hAnsi="Tms Rmn"/>
          <w:lang w:eastAsia="zh-CN"/>
        </w:rPr>
        <w:t>serving cells</w:t>
      </w:r>
      <w:r w:rsidRPr="00885F53">
        <w:rPr>
          <w:rFonts w:ascii="Tms Rmn" w:eastAsia="MS Mincho" w:hAnsi="Tms Rmn"/>
        </w:rPr>
        <w:t xml:space="preserve"> are in the same band as any of the </w:t>
      </w:r>
      <w:proofErr w:type="spellStart"/>
      <w:r w:rsidRPr="00885F53">
        <w:rPr>
          <w:rFonts w:ascii="Tms Rmn" w:eastAsia="MS Mincho" w:hAnsi="Tms Rmn"/>
        </w:rPr>
        <w:t>SCells</w:t>
      </w:r>
      <w:proofErr w:type="spellEnd"/>
      <w:r w:rsidRPr="00885F53">
        <w:rPr>
          <w:rFonts w:ascii="Tms Rmn" w:eastAsia="MS Mincho" w:hAnsi="Tms Rmn"/>
        </w:rPr>
        <w:t xml:space="preserve"> being added or released,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w:t>
      </w:r>
      <w:proofErr w:type="spellStart"/>
      <w:r w:rsidRPr="00885F53">
        <w:rPr>
          <w:lang w:eastAsia="zh-CN"/>
        </w:rPr>
        <w:t>SCells</w:t>
      </w:r>
      <w:proofErr w:type="spellEnd"/>
      <w:r w:rsidRPr="00885F53">
        <w:rPr>
          <w:lang w:eastAsia="zh-CN"/>
        </w:rPr>
        <w:t xml:space="preserve"> being added or released are available in the same slot</w:t>
      </w:r>
      <w:r w:rsidRPr="00885F53">
        <w:rPr>
          <w:rFonts w:ascii="Tms Rmn" w:eastAsia="MS Mincho" w:hAnsi="Tms Rmn"/>
        </w:rPr>
        <w:t xml:space="preserve">, </w:t>
      </w:r>
      <w:r w:rsidRPr="00885F53">
        <w:rPr>
          <w:lang w:eastAsia="zh-CN"/>
        </w:rPr>
        <w:t xml:space="preserve">where, </w:t>
      </w:r>
      <w:proofErr w:type="spellStart"/>
      <w:r w:rsidRPr="00885F53">
        <w:rPr>
          <w:lang w:eastAsia="zh-CN"/>
        </w:rPr>
        <w:t>T</w:t>
      </w:r>
      <w:r w:rsidRPr="00885F53">
        <w:rPr>
          <w:vertAlign w:val="subscript"/>
          <w:lang w:eastAsia="zh-CN"/>
        </w:rPr>
        <w:t>SMTC_duration</w:t>
      </w:r>
      <w:proofErr w:type="spellEnd"/>
      <w:r w:rsidRPr="00885F53">
        <w:rPr>
          <w:lang w:eastAsia="zh-CN"/>
        </w:rPr>
        <w:t xml:space="preserve"> is</w:t>
      </w:r>
    </w:p>
    <w:p w14:paraId="11AFB60F" w14:textId="77777777" w:rsidR="0034195F" w:rsidRPr="00885F53" w:rsidRDefault="0034195F" w:rsidP="0034195F">
      <w:pPr>
        <w:pStyle w:val="B3"/>
        <w:rPr>
          <w:lang w:eastAsia="zh-CN"/>
        </w:rPr>
      </w:pPr>
      <w:r w:rsidRPr="00885F53">
        <w:rPr>
          <w:lang w:eastAsia="zh-CN"/>
        </w:rPr>
        <w:t>-</w:t>
      </w:r>
      <w:r w:rsidRPr="00885F53">
        <w:rPr>
          <w:lang w:eastAsia="zh-CN"/>
        </w:rPr>
        <w:tab/>
      </w:r>
      <w:proofErr w:type="gramStart"/>
      <w:r w:rsidRPr="00885F53">
        <w:rPr>
          <w:lang w:eastAsia="zh-CN"/>
        </w:rPr>
        <w:t>the</w:t>
      </w:r>
      <w:proofErr w:type="gramEnd"/>
      <w:r w:rsidRPr="00885F53">
        <w:rPr>
          <w:lang w:eastAsia="zh-CN"/>
        </w:rPr>
        <w:t xml:space="preserve"> longest SMTC duration among all above active serving cells in SCG and the </w:t>
      </w:r>
      <w:proofErr w:type="spellStart"/>
      <w:r w:rsidRPr="00885F53">
        <w:rPr>
          <w:lang w:eastAsia="zh-CN"/>
        </w:rPr>
        <w:t>SCell</w:t>
      </w:r>
      <w:proofErr w:type="spellEnd"/>
      <w:r w:rsidRPr="00885F53">
        <w:rPr>
          <w:lang w:eastAsia="zh-CN"/>
        </w:rPr>
        <w:t xml:space="preserve"> being added when one </w:t>
      </w:r>
      <w:proofErr w:type="spellStart"/>
      <w:r w:rsidRPr="00885F53">
        <w:rPr>
          <w:lang w:eastAsia="zh-CN"/>
        </w:rPr>
        <w:t>SCell</w:t>
      </w:r>
      <w:proofErr w:type="spellEnd"/>
      <w:r w:rsidRPr="00885F53">
        <w:rPr>
          <w:lang w:eastAsia="zh-CN"/>
        </w:rPr>
        <w:t xml:space="preserve"> is added;</w:t>
      </w:r>
    </w:p>
    <w:p w14:paraId="1CE80D8E" w14:textId="77777777" w:rsidR="0034195F" w:rsidRPr="00885F53" w:rsidRDefault="0034195F" w:rsidP="0034195F">
      <w:pPr>
        <w:pStyle w:val="B3"/>
        <w:rPr>
          <w:rFonts w:ascii="Tms Rmn" w:eastAsia="等线" w:hAnsi="Tms Rmn"/>
          <w:lang w:eastAsia="zh-CN"/>
        </w:rPr>
      </w:pPr>
      <w:r w:rsidRPr="00885F53">
        <w:rPr>
          <w:lang w:eastAsia="zh-CN"/>
        </w:rPr>
        <w:t>-</w:t>
      </w:r>
      <w:r w:rsidRPr="00885F53">
        <w:rPr>
          <w:lang w:eastAsia="zh-CN"/>
        </w:rPr>
        <w:tab/>
      </w:r>
      <w:proofErr w:type="gramStart"/>
      <w:r w:rsidRPr="00885F53">
        <w:rPr>
          <w:lang w:eastAsia="zh-CN"/>
        </w:rPr>
        <w:t>the</w:t>
      </w:r>
      <w:proofErr w:type="gramEnd"/>
      <w:r w:rsidRPr="00885F53">
        <w:rPr>
          <w:lang w:eastAsia="zh-CN"/>
        </w:rPr>
        <w:t xml:space="preserve"> longest SMTC duration among all above active serving cells in SCG when one </w:t>
      </w:r>
      <w:proofErr w:type="spellStart"/>
      <w:r w:rsidRPr="00885F53">
        <w:rPr>
          <w:lang w:eastAsia="zh-CN"/>
        </w:rPr>
        <w:t>SCell</w:t>
      </w:r>
      <w:proofErr w:type="spellEnd"/>
      <w:r w:rsidRPr="00885F53">
        <w:rPr>
          <w:lang w:eastAsia="zh-CN"/>
        </w:rPr>
        <w:t xml:space="preserve"> is released.</w:t>
      </w:r>
    </w:p>
    <w:p w14:paraId="0D5CCB98" w14:textId="77777777" w:rsidR="0034195F" w:rsidRPr="00885F53" w:rsidRDefault="0034195F" w:rsidP="0034195F">
      <w:pPr>
        <w:ind w:left="851"/>
        <w:rPr>
          <w:rFonts w:ascii="Tms Rmn" w:eastAsia="等线" w:hAnsi="Tms Rmn"/>
          <w:lang w:eastAsia="zh-CN"/>
        </w:rPr>
      </w:pPr>
      <w:r w:rsidRPr="00885F53">
        <w:rPr>
          <w:rFonts w:ascii="Tms Rmn" w:eastAsia="MS Mincho" w:hAnsi="Tms Rmn"/>
        </w:rPr>
        <w:t xml:space="preserve">Where X1 and Y1 are specified in </w:t>
      </w:r>
      <w:r w:rsidRPr="00885F53">
        <w:rPr>
          <w:rFonts w:ascii="Tms Rmn" w:hAnsi="Tms Rmn"/>
          <w:lang w:eastAsia="zh-CN"/>
        </w:rPr>
        <w:t>Table 8.2.1.2.3-2.</w:t>
      </w:r>
    </w:p>
    <w:p w14:paraId="3BFB32E0" w14:textId="77777777" w:rsidR="0034195F" w:rsidRPr="00885F53" w:rsidRDefault="0034195F" w:rsidP="0034195F">
      <w:pPr>
        <w:keepNext/>
        <w:keepLines/>
        <w:spacing w:before="60"/>
        <w:jc w:val="center"/>
      </w:pPr>
      <w:r w:rsidRPr="00885F53">
        <w:rPr>
          <w:rFonts w:ascii="Arial" w:hAnsi="Arial"/>
          <w:b/>
        </w:rPr>
        <w:t xml:space="preserve">Table 8.2.1.2.3-1: Interruption length X1 and Y1 at E-UTRA </w:t>
      </w:r>
      <w:proofErr w:type="spellStart"/>
      <w:r w:rsidRPr="00885F53">
        <w:rPr>
          <w:rFonts w:ascii="Arial" w:hAnsi="Arial"/>
          <w:b/>
        </w:rPr>
        <w:t>SCell</w:t>
      </w:r>
      <w:proofErr w:type="spellEnd"/>
      <w:r w:rsidRPr="00885F53">
        <w:rPr>
          <w:rFonts w:ascii="Arial" w:hAnsi="Arial"/>
          <w:b/>
        </w:rPr>
        <w:t xml:space="preserve">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34195F" w:rsidRPr="00885F53" w14:paraId="0FF14E50" w14:textId="77777777" w:rsidTr="0034195F">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2EDB9F1B" w14:textId="77777777" w:rsidR="0034195F" w:rsidRPr="00885F53" w:rsidRDefault="0034195F" w:rsidP="0034195F">
            <w:pPr>
              <w:pStyle w:val="TAH"/>
              <w:rPr>
                <w:lang w:eastAsia="ko-KR"/>
              </w:rPr>
            </w:pPr>
            <w:r w:rsidRPr="00885F53">
              <w:rPr>
                <w:noProof/>
                <w:lang w:val="en-US" w:eastAsia="zh-CN"/>
              </w:rPr>
              <w:drawing>
                <wp:inline distT="0" distB="0" distL="0" distR="0" wp14:anchorId="68DD0121" wp14:editId="018130A0">
                  <wp:extent cx="154305" cy="15430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3A739F95" w14:textId="77777777" w:rsidR="0034195F" w:rsidRPr="00885F53" w:rsidRDefault="0034195F" w:rsidP="0034195F">
            <w:pPr>
              <w:pStyle w:val="TAH"/>
              <w:rPr>
                <w:lang w:eastAsia="ko-KR"/>
              </w:rPr>
            </w:pPr>
            <w:r w:rsidRPr="00885F53">
              <w:rPr>
                <w:lang w:eastAsia="ko-KR"/>
              </w:rPr>
              <w:t>NR Slot length (</w:t>
            </w:r>
            <w:proofErr w:type="spellStart"/>
            <w:r w:rsidRPr="00885F53">
              <w:rPr>
                <w:lang w:eastAsia="ko-KR"/>
              </w:rPr>
              <w:t>ms</w:t>
            </w:r>
            <w:proofErr w:type="spellEnd"/>
            <w:r w:rsidRPr="00885F53">
              <w:rPr>
                <w:lang w:eastAsia="ko-KR"/>
              </w:rPr>
              <w:t>)</w:t>
            </w:r>
          </w:p>
        </w:tc>
        <w:tc>
          <w:tcPr>
            <w:tcW w:w="2168" w:type="dxa"/>
            <w:gridSpan w:val="2"/>
            <w:tcBorders>
              <w:top w:val="single" w:sz="4" w:space="0" w:color="auto"/>
              <w:left w:val="single" w:sz="4" w:space="0" w:color="auto"/>
              <w:bottom w:val="single" w:sz="4" w:space="0" w:color="auto"/>
              <w:right w:val="single" w:sz="4" w:space="0" w:color="auto"/>
            </w:tcBorders>
            <w:hideMark/>
          </w:tcPr>
          <w:p w14:paraId="00BDE9A1" w14:textId="77777777" w:rsidR="0034195F" w:rsidRPr="00885F53" w:rsidRDefault="0034195F" w:rsidP="0034195F">
            <w:pPr>
              <w:pStyle w:val="TAH"/>
              <w:rPr>
                <w:lang w:eastAsia="ko-KR"/>
              </w:rPr>
            </w:pPr>
            <w:r w:rsidRPr="00BE78B0">
              <w:rPr>
                <w:lang w:eastAsia="ko-KR"/>
              </w:rPr>
              <w:t xml:space="preserve">Interruption length X1 </w:t>
            </w:r>
            <w:r>
              <w:rPr>
                <w:lang w:eastAsia="ko-KR"/>
              </w:rPr>
              <w:t>(</w:t>
            </w:r>
            <w:r w:rsidRPr="00BE78B0">
              <w:rPr>
                <w:lang w:eastAsia="ko-KR"/>
              </w:rPr>
              <w:t>slot</w:t>
            </w:r>
            <w:r>
              <w:rPr>
                <w:lang w:eastAsia="ko-KR"/>
              </w:rP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10B87871" w14:textId="77777777" w:rsidR="0034195F" w:rsidRPr="00885F53" w:rsidRDefault="0034195F" w:rsidP="0034195F">
            <w:pPr>
              <w:pStyle w:val="TAH"/>
              <w:rPr>
                <w:lang w:eastAsia="ko-KR"/>
              </w:rPr>
            </w:pPr>
            <w:r w:rsidRPr="00BE78B0">
              <w:rPr>
                <w:lang w:eastAsia="ko-KR"/>
              </w:rPr>
              <w:t xml:space="preserve">Interruption length Y1 </w:t>
            </w:r>
            <w:r>
              <w:rPr>
                <w:lang w:eastAsia="ko-KR"/>
              </w:rPr>
              <w:t>(</w:t>
            </w:r>
            <w:r w:rsidRPr="00BE78B0">
              <w:rPr>
                <w:lang w:eastAsia="ko-KR"/>
              </w:rPr>
              <w:t>slot</w:t>
            </w:r>
            <w:r>
              <w:rPr>
                <w:lang w:eastAsia="ko-KR"/>
              </w:rPr>
              <w:t>s)</w:t>
            </w:r>
          </w:p>
        </w:tc>
      </w:tr>
      <w:tr w:rsidR="0034195F" w:rsidRPr="00885F53" w14:paraId="3B53FAB8" w14:textId="77777777" w:rsidTr="0034195F">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60813" w14:textId="77777777" w:rsidR="0034195F" w:rsidRPr="00885F53" w:rsidRDefault="0034195F" w:rsidP="0034195F">
            <w:pPr>
              <w:spacing w:after="0"/>
              <w:rPr>
                <w:rFonts w:ascii="Arial" w:hAnsi="Arial"/>
                <w:b/>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09B26" w14:textId="77777777" w:rsidR="0034195F" w:rsidRPr="00885F53" w:rsidRDefault="0034195F" w:rsidP="0034195F">
            <w:pPr>
              <w:spacing w:after="0"/>
              <w:rPr>
                <w:rFonts w:ascii="Arial" w:hAnsi="Arial"/>
                <w:b/>
                <w:sz w:val="18"/>
                <w:lang w:eastAsia="ko-KR"/>
              </w:rPr>
            </w:pPr>
          </w:p>
        </w:tc>
        <w:tc>
          <w:tcPr>
            <w:tcW w:w="1069" w:type="dxa"/>
            <w:tcBorders>
              <w:top w:val="single" w:sz="4" w:space="0" w:color="auto"/>
              <w:left w:val="single" w:sz="4" w:space="0" w:color="auto"/>
              <w:bottom w:val="single" w:sz="4" w:space="0" w:color="auto"/>
              <w:right w:val="single" w:sz="4" w:space="0" w:color="auto"/>
            </w:tcBorders>
            <w:hideMark/>
          </w:tcPr>
          <w:p w14:paraId="32CD0C06" w14:textId="77777777" w:rsidR="0034195F" w:rsidRPr="00885F53" w:rsidRDefault="0034195F" w:rsidP="0034195F">
            <w:pPr>
              <w:pStyle w:val="TAH"/>
              <w:rPr>
                <w:lang w:eastAsia="ko-KR"/>
              </w:rPr>
            </w:pPr>
            <w:r w:rsidRPr="00885F53">
              <w:rPr>
                <w:lang w:eastAsia="ko-KR"/>
              </w:rPr>
              <w:t>Sync</w:t>
            </w:r>
          </w:p>
        </w:tc>
        <w:tc>
          <w:tcPr>
            <w:tcW w:w="1099" w:type="dxa"/>
            <w:tcBorders>
              <w:top w:val="single" w:sz="4" w:space="0" w:color="auto"/>
              <w:left w:val="single" w:sz="4" w:space="0" w:color="auto"/>
              <w:bottom w:val="single" w:sz="4" w:space="0" w:color="auto"/>
              <w:right w:val="single" w:sz="4" w:space="0" w:color="auto"/>
            </w:tcBorders>
            <w:hideMark/>
          </w:tcPr>
          <w:p w14:paraId="7F530889" w14:textId="77777777" w:rsidR="0034195F" w:rsidRPr="00885F53" w:rsidRDefault="0034195F" w:rsidP="0034195F">
            <w:pPr>
              <w:pStyle w:val="TAH"/>
              <w:rPr>
                <w:lang w:eastAsia="ko-KR"/>
              </w:rPr>
            </w:pPr>
            <w:proofErr w:type="spellStart"/>
            <w:r w:rsidRPr="00885F53">
              <w:rPr>
                <w:lang w:eastAsia="ko-KR"/>
              </w:rPr>
              <w:t>Async</w:t>
            </w:r>
            <w:proofErr w:type="spellEnd"/>
          </w:p>
        </w:tc>
        <w:tc>
          <w:tcPr>
            <w:tcW w:w="1851" w:type="dxa"/>
            <w:tcBorders>
              <w:top w:val="single" w:sz="4" w:space="0" w:color="auto"/>
              <w:left w:val="single" w:sz="4" w:space="0" w:color="auto"/>
              <w:bottom w:val="single" w:sz="4" w:space="0" w:color="auto"/>
              <w:right w:val="single" w:sz="4" w:space="0" w:color="auto"/>
            </w:tcBorders>
            <w:hideMark/>
          </w:tcPr>
          <w:p w14:paraId="2F7B5F1D" w14:textId="77777777" w:rsidR="0034195F" w:rsidRPr="00885F53" w:rsidRDefault="0034195F" w:rsidP="0034195F">
            <w:pPr>
              <w:pStyle w:val="TAH"/>
              <w:rPr>
                <w:lang w:eastAsia="ko-KR"/>
              </w:rPr>
            </w:pPr>
            <w:r w:rsidRPr="00885F53">
              <w:rPr>
                <w:lang w:eastAsia="ko-KR"/>
              </w:rPr>
              <w:t>Sync</w:t>
            </w:r>
          </w:p>
        </w:tc>
        <w:tc>
          <w:tcPr>
            <w:tcW w:w="1851" w:type="dxa"/>
            <w:tcBorders>
              <w:top w:val="single" w:sz="4" w:space="0" w:color="auto"/>
              <w:left w:val="single" w:sz="4" w:space="0" w:color="auto"/>
              <w:bottom w:val="single" w:sz="4" w:space="0" w:color="auto"/>
              <w:right w:val="single" w:sz="4" w:space="0" w:color="auto"/>
            </w:tcBorders>
            <w:hideMark/>
          </w:tcPr>
          <w:p w14:paraId="2AFCB261" w14:textId="77777777" w:rsidR="0034195F" w:rsidRPr="00885F53" w:rsidRDefault="0034195F" w:rsidP="0034195F">
            <w:pPr>
              <w:pStyle w:val="TAH"/>
              <w:rPr>
                <w:lang w:eastAsia="zh-CN"/>
              </w:rPr>
            </w:pPr>
            <w:proofErr w:type="spellStart"/>
            <w:r w:rsidRPr="00885F53">
              <w:rPr>
                <w:lang w:eastAsia="zh-CN"/>
              </w:rPr>
              <w:t>Async</w:t>
            </w:r>
            <w:proofErr w:type="spellEnd"/>
          </w:p>
        </w:tc>
      </w:tr>
      <w:tr w:rsidR="0034195F" w:rsidRPr="00885F53" w14:paraId="0FDDEDE4"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1FC649A0" w14:textId="77777777" w:rsidR="0034195F" w:rsidRPr="00885F53" w:rsidRDefault="0034195F" w:rsidP="0034195F">
            <w:pPr>
              <w:pStyle w:val="TAC"/>
              <w:rPr>
                <w:lang w:eastAsia="ko-KR"/>
              </w:rPr>
            </w:pPr>
            <w:r w:rsidRPr="00885F53">
              <w:rPr>
                <w:lang w:eastAsia="ko-KR"/>
              </w:rPr>
              <w:t>0</w:t>
            </w:r>
          </w:p>
        </w:tc>
        <w:tc>
          <w:tcPr>
            <w:tcW w:w="1102" w:type="dxa"/>
            <w:tcBorders>
              <w:top w:val="single" w:sz="4" w:space="0" w:color="auto"/>
              <w:left w:val="single" w:sz="4" w:space="0" w:color="auto"/>
              <w:bottom w:val="single" w:sz="4" w:space="0" w:color="auto"/>
              <w:right w:val="single" w:sz="4" w:space="0" w:color="auto"/>
            </w:tcBorders>
            <w:hideMark/>
          </w:tcPr>
          <w:p w14:paraId="15033E5E" w14:textId="77777777" w:rsidR="0034195F" w:rsidRPr="00885F53" w:rsidRDefault="0034195F" w:rsidP="0034195F">
            <w:pPr>
              <w:pStyle w:val="TAC"/>
              <w:rPr>
                <w:lang w:eastAsia="ko-KR"/>
              </w:rPr>
            </w:pPr>
            <w:r w:rsidRPr="00885F53">
              <w:rPr>
                <w:lang w:eastAsia="ko-KR"/>
              </w:rPr>
              <w:t>1</w:t>
            </w:r>
          </w:p>
        </w:tc>
        <w:tc>
          <w:tcPr>
            <w:tcW w:w="1069" w:type="dxa"/>
            <w:tcBorders>
              <w:top w:val="single" w:sz="4" w:space="0" w:color="auto"/>
              <w:left w:val="single" w:sz="4" w:space="0" w:color="auto"/>
              <w:bottom w:val="single" w:sz="4" w:space="0" w:color="auto"/>
              <w:right w:val="single" w:sz="4" w:space="0" w:color="auto"/>
            </w:tcBorders>
            <w:hideMark/>
          </w:tcPr>
          <w:p w14:paraId="387C5B50" w14:textId="77777777" w:rsidR="0034195F" w:rsidRPr="00885F53" w:rsidRDefault="0034195F" w:rsidP="0034195F">
            <w:pPr>
              <w:pStyle w:val="TAC"/>
              <w:rPr>
                <w:lang w:eastAsia="ko-KR"/>
              </w:rPr>
            </w:pPr>
            <w:r w:rsidRPr="00885F53">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15C7EAA0" w14:textId="77777777" w:rsidR="0034195F" w:rsidRPr="00885F53" w:rsidRDefault="0034195F" w:rsidP="0034195F">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3180B872" w14:textId="77777777" w:rsidR="0034195F" w:rsidRPr="00885F53" w:rsidRDefault="0034195F" w:rsidP="0034195F">
            <w:pPr>
              <w:pStyle w:val="TAC"/>
              <w:rPr>
                <w:lang w:eastAsia="ko-KR"/>
              </w:rPr>
            </w:pPr>
            <w:r w:rsidRPr="00885F53">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3230A95C" w14:textId="77777777" w:rsidR="0034195F" w:rsidRPr="00885F53" w:rsidRDefault="0034195F" w:rsidP="0034195F">
            <w:pPr>
              <w:pStyle w:val="TAC"/>
              <w:rPr>
                <w:lang w:eastAsia="zh-CN"/>
              </w:rPr>
            </w:pPr>
            <w:r w:rsidRPr="00885F53">
              <w:rPr>
                <w:lang w:eastAsia="zh-CN"/>
              </w:rPr>
              <w:t>2</w:t>
            </w:r>
          </w:p>
        </w:tc>
      </w:tr>
      <w:tr w:rsidR="0034195F" w:rsidRPr="00885F53" w14:paraId="52A5C2F8"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4FFBF189" w14:textId="77777777" w:rsidR="0034195F" w:rsidRPr="00885F53" w:rsidRDefault="0034195F" w:rsidP="0034195F">
            <w:pPr>
              <w:pStyle w:val="TAC"/>
              <w:rPr>
                <w:lang w:eastAsia="ko-KR"/>
              </w:rPr>
            </w:pPr>
            <w:r w:rsidRPr="00885F53">
              <w:rPr>
                <w:lang w:eastAsia="ko-KR"/>
              </w:rPr>
              <w:t>1</w:t>
            </w:r>
          </w:p>
        </w:tc>
        <w:tc>
          <w:tcPr>
            <w:tcW w:w="1102" w:type="dxa"/>
            <w:tcBorders>
              <w:top w:val="single" w:sz="4" w:space="0" w:color="auto"/>
              <w:left w:val="single" w:sz="4" w:space="0" w:color="auto"/>
              <w:bottom w:val="single" w:sz="4" w:space="0" w:color="auto"/>
              <w:right w:val="single" w:sz="4" w:space="0" w:color="auto"/>
            </w:tcBorders>
            <w:hideMark/>
          </w:tcPr>
          <w:p w14:paraId="0F6DE6F8" w14:textId="77777777" w:rsidR="0034195F" w:rsidRPr="00885F53" w:rsidRDefault="0034195F" w:rsidP="0034195F">
            <w:pPr>
              <w:pStyle w:val="TAC"/>
              <w:rPr>
                <w:lang w:eastAsia="ko-KR"/>
              </w:rPr>
            </w:pPr>
            <w:r w:rsidRPr="00885F53">
              <w:rPr>
                <w:lang w:eastAsia="ko-KR"/>
              </w:rPr>
              <w:t>0.5</w:t>
            </w:r>
          </w:p>
        </w:tc>
        <w:tc>
          <w:tcPr>
            <w:tcW w:w="1069" w:type="dxa"/>
            <w:tcBorders>
              <w:top w:val="single" w:sz="4" w:space="0" w:color="auto"/>
              <w:left w:val="single" w:sz="4" w:space="0" w:color="auto"/>
              <w:bottom w:val="single" w:sz="4" w:space="0" w:color="auto"/>
              <w:right w:val="single" w:sz="4" w:space="0" w:color="auto"/>
            </w:tcBorders>
            <w:hideMark/>
          </w:tcPr>
          <w:p w14:paraId="0642758A" w14:textId="77777777" w:rsidR="0034195F" w:rsidRPr="00885F53" w:rsidRDefault="0034195F" w:rsidP="0034195F">
            <w:pPr>
              <w:pStyle w:val="TAC"/>
              <w:rPr>
                <w:lang w:eastAsia="ko-KR"/>
              </w:rPr>
            </w:pPr>
            <w:r w:rsidRPr="00885F53">
              <w:rPr>
                <w:lang w:eastAsia="ko-KR"/>
              </w:rPr>
              <w:t>2</w:t>
            </w:r>
          </w:p>
        </w:tc>
        <w:tc>
          <w:tcPr>
            <w:tcW w:w="1099" w:type="dxa"/>
            <w:tcBorders>
              <w:top w:val="single" w:sz="4" w:space="0" w:color="auto"/>
              <w:left w:val="single" w:sz="4" w:space="0" w:color="auto"/>
              <w:bottom w:val="single" w:sz="4" w:space="0" w:color="auto"/>
              <w:right w:val="single" w:sz="4" w:space="0" w:color="auto"/>
            </w:tcBorders>
            <w:hideMark/>
          </w:tcPr>
          <w:p w14:paraId="3EA3E083" w14:textId="77777777" w:rsidR="0034195F" w:rsidRPr="00885F53" w:rsidRDefault="0034195F" w:rsidP="0034195F">
            <w:pPr>
              <w:pStyle w:val="TAC"/>
              <w:rPr>
                <w:lang w:eastAsia="ko-KR"/>
              </w:rPr>
            </w:pPr>
            <w:r w:rsidRPr="00885F53">
              <w:rPr>
                <w:lang w:eastAsia="ko-KR"/>
              </w:rPr>
              <w:t>3</w:t>
            </w:r>
          </w:p>
        </w:tc>
        <w:tc>
          <w:tcPr>
            <w:tcW w:w="1851" w:type="dxa"/>
            <w:tcBorders>
              <w:top w:val="single" w:sz="4" w:space="0" w:color="auto"/>
              <w:left w:val="single" w:sz="4" w:space="0" w:color="auto"/>
              <w:bottom w:val="single" w:sz="4" w:space="0" w:color="auto"/>
              <w:right w:val="single" w:sz="4" w:space="0" w:color="auto"/>
            </w:tcBorders>
            <w:hideMark/>
          </w:tcPr>
          <w:p w14:paraId="2FE8CFF7" w14:textId="77777777" w:rsidR="0034195F" w:rsidRPr="00885F53" w:rsidRDefault="0034195F" w:rsidP="0034195F">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117F106C" w14:textId="77777777" w:rsidR="0034195F" w:rsidRPr="00885F53" w:rsidRDefault="0034195F" w:rsidP="0034195F">
            <w:pPr>
              <w:pStyle w:val="TAC"/>
              <w:rPr>
                <w:lang w:eastAsia="zh-CN"/>
              </w:rPr>
            </w:pPr>
            <w:r w:rsidRPr="00885F53">
              <w:rPr>
                <w:lang w:eastAsia="zh-CN"/>
              </w:rPr>
              <w:t>3</w:t>
            </w:r>
          </w:p>
        </w:tc>
      </w:tr>
      <w:tr w:rsidR="0034195F" w:rsidRPr="00885F53" w14:paraId="02A0A76E"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3C3585BA" w14:textId="77777777" w:rsidR="0034195F" w:rsidRPr="00885F53" w:rsidRDefault="0034195F" w:rsidP="0034195F">
            <w:pPr>
              <w:pStyle w:val="TAC"/>
              <w:rPr>
                <w:lang w:eastAsia="ko-KR"/>
              </w:rPr>
            </w:pPr>
            <w:r w:rsidRPr="00885F53">
              <w:rPr>
                <w:lang w:eastAsia="ko-KR"/>
              </w:rPr>
              <w:t>2</w:t>
            </w:r>
          </w:p>
        </w:tc>
        <w:tc>
          <w:tcPr>
            <w:tcW w:w="1102" w:type="dxa"/>
            <w:tcBorders>
              <w:top w:val="single" w:sz="4" w:space="0" w:color="auto"/>
              <w:left w:val="single" w:sz="4" w:space="0" w:color="auto"/>
              <w:bottom w:val="single" w:sz="4" w:space="0" w:color="auto"/>
              <w:right w:val="single" w:sz="4" w:space="0" w:color="auto"/>
            </w:tcBorders>
            <w:hideMark/>
          </w:tcPr>
          <w:p w14:paraId="6C57FE0B" w14:textId="77777777" w:rsidR="0034195F" w:rsidRPr="00885F53" w:rsidRDefault="0034195F" w:rsidP="0034195F">
            <w:pPr>
              <w:pStyle w:val="TAC"/>
              <w:rPr>
                <w:lang w:eastAsia="ko-KR"/>
              </w:rPr>
            </w:pPr>
            <w:r w:rsidRPr="00885F53">
              <w:rPr>
                <w:lang w:eastAsia="ko-KR"/>
              </w:rPr>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06B9E529" w14:textId="77777777" w:rsidR="0034195F" w:rsidRPr="00885F53" w:rsidRDefault="0034195F" w:rsidP="0034195F">
            <w:pPr>
              <w:pStyle w:val="TAC"/>
              <w:rPr>
                <w:lang w:eastAsia="ko-KR"/>
              </w:rPr>
            </w:pPr>
            <w:r w:rsidRPr="00885F53">
              <w:rPr>
                <w:lang w:eastAsia="ko-KR"/>
              </w:rPr>
              <w:t>5</w:t>
            </w:r>
          </w:p>
        </w:tc>
        <w:tc>
          <w:tcPr>
            <w:tcW w:w="1851" w:type="dxa"/>
            <w:tcBorders>
              <w:top w:val="single" w:sz="4" w:space="0" w:color="auto"/>
              <w:left w:val="single" w:sz="4" w:space="0" w:color="auto"/>
              <w:bottom w:val="single" w:sz="4" w:space="0" w:color="auto"/>
              <w:right w:val="single" w:sz="4" w:space="0" w:color="auto"/>
            </w:tcBorders>
            <w:hideMark/>
          </w:tcPr>
          <w:p w14:paraId="2498FE6F" w14:textId="77777777" w:rsidR="0034195F" w:rsidRPr="00885F53" w:rsidRDefault="0034195F" w:rsidP="0034195F">
            <w:pPr>
              <w:pStyle w:val="TAC"/>
              <w:rPr>
                <w:lang w:eastAsia="ko-KR"/>
              </w:rPr>
            </w:pPr>
            <w:r w:rsidRPr="00885F53">
              <w:rPr>
                <w:lang w:eastAsia="ko-KR"/>
              </w:rPr>
              <w:t>4</w:t>
            </w:r>
          </w:p>
        </w:tc>
        <w:tc>
          <w:tcPr>
            <w:tcW w:w="1851" w:type="dxa"/>
            <w:tcBorders>
              <w:top w:val="single" w:sz="4" w:space="0" w:color="auto"/>
              <w:left w:val="single" w:sz="4" w:space="0" w:color="auto"/>
              <w:bottom w:val="single" w:sz="4" w:space="0" w:color="auto"/>
              <w:right w:val="single" w:sz="4" w:space="0" w:color="auto"/>
            </w:tcBorders>
            <w:hideMark/>
          </w:tcPr>
          <w:p w14:paraId="1C65A611" w14:textId="77777777" w:rsidR="0034195F" w:rsidRPr="00885F53" w:rsidRDefault="0034195F" w:rsidP="0034195F">
            <w:pPr>
              <w:pStyle w:val="TAC"/>
              <w:rPr>
                <w:lang w:eastAsia="zh-CN"/>
              </w:rPr>
            </w:pPr>
            <w:r w:rsidRPr="00885F53">
              <w:rPr>
                <w:lang w:eastAsia="zh-CN"/>
              </w:rPr>
              <w:t>5</w:t>
            </w:r>
          </w:p>
        </w:tc>
      </w:tr>
      <w:tr w:rsidR="0034195F" w:rsidRPr="00885F53" w14:paraId="64C1F102"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6843E4D9" w14:textId="77777777" w:rsidR="0034195F" w:rsidRPr="00885F53" w:rsidRDefault="0034195F" w:rsidP="0034195F">
            <w:pPr>
              <w:pStyle w:val="TAC"/>
              <w:rPr>
                <w:lang w:eastAsia="ko-KR"/>
              </w:rPr>
            </w:pPr>
            <w:r w:rsidRPr="00885F53">
              <w:rPr>
                <w:lang w:eastAsia="ko-KR"/>
              </w:rPr>
              <w:t>3</w:t>
            </w:r>
          </w:p>
        </w:tc>
        <w:tc>
          <w:tcPr>
            <w:tcW w:w="1102" w:type="dxa"/>
            <w:tcBorders>
              <w:top w:val="single" w:sz="4" w:space="0" w:color="auto"/>
              <w:left w:val="single" w:sz="4" w:space="0" w:color="auto"/>
              <w:bottom w:val="single" w:sz="4" w:space="0" w:color="auto"/>
              <w:right w:val="single" w:sz="4" w:space="0" w:color="auto"/>
            </w:tcBorders>
            <w:hideMark/>
          </w:tcPr>
          <w:p w14:paraId="0FAF5A63" w14:textId="77777777" w:rsidR="0034195F" w:rsidRPr="00885F53" w:rsidRDefault="0034195F" w:rsidP="0034195F">
            <w:pPr>
              <w:pStyle w:val="TAC"/>
              <w:rPr>
                <w:lang w:eastAsia="ko-KR"/>
              </w:rPr>
            </w:pPr>
            <w:r w:rsidRPr="00885F53">
              <w:rPr>
                <w:lang w:eastAsia="ko-KR"/>
              </w:rPr>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552B549E" w14:textId="77777777" w:rsidR="0034195F" w:rsidRPr="00885F53" w:rsidRDefault="0034195F" w:rsidP="0034195F">
            <w:pPr>
              <w:pStyle w:val="TAC"/>
              <w:rPr>
                <w:lang w:eastAsia="ko-KR"/>
              </w:rPr>
            </w:pPr>
            <w:r w:rsidRPr="00885F53">
              <w:rPr>
                <w:lang w:eastAsia="ko-KR"/>
              </w:rPr>
              <w:t>9</w:t>
            </w:r>
          </w:p>
        </w:tc>
        <w:tc>
          <w:tcPr>
            <w:tcW w:w="1851" w:type="dxa"/>
            <w:tcBorders>
              <w:top w:val="single" w:sz="4" w:space="0" w:color="auto"/>
              <w:left w:val="single" w:sz="4" w:space="0" w:color="auto"/>
              <w:bottom w:val="single" w:sz="4" w:space="0" w:color="auto"/>
              <w:right w:val="single" w:sz="4" w:space="0" w:color="auto"/>
            </w:tcBorders>
            <w:hideMark/>
          </w:tcPr>
          <w:p w14:paraId="7A5A0444" w14:textId="77777777" w:rsidR="0034195F" w:rsidRPr="00885F53" w:rsidRDefault="0034195F" w:rsidP="0034195F">
            <w:pPr>
              <w:pStyle w:val="TAC"/>
              <w:rPr>
                <w:lang w:eastAsia="ko-KR"/>
              </w:rPr>
            </w:pPr>
            <w:r w:rsidRPr="00885F53">
              <w:rPr>
                <w:lang w:eastAsia="ko-KR"/>
              </w:rPr>
              <w:t>N/A</w:t>
            </w:r>
          </w:p>
        </w:tc>
        <w:tc>
          <w:tcPr>
            <w:tcW w:w="1851" w:type="dxa"/>
            <w:tcBorders>
              <w:top w:val="single" w:sz="4" w:space="0" w:color="auto"/>
              <w:left w:val="single" w:sz="4" w:space="0" w:color="auto"/>
              <w:bottom w:val="single" w:sz="4" w:space="0" w:color="auto"/>
              <w:right w:val="single" w:sz="4" w:space="0" w:color="auto"/>
            </w:tcBorders>
            <w:hideMark/>
          </w:tcPr>
          <w:p w14:paraId="6A62A0DB" w14:textId="77777777" w:rsidR="0034195F" w:rsidRPr="00885F53" w:rsidRDefault="0034195F" w:rsidP="0034195F">
            <w:pPr>
              <w:pStyle w:val="TAC"/>
              <w:rPr>
                <w:lang w:eastAsia="zh-CN"/>
              </w:rPr>
            </w:pPr>
            <w:r w:rsidRPr="00885F53">
              <w:rPr>
                <w:lang w:eastAsia="zh-CN"/>
              </w:rPr>
              <w:t>-</w:t>
            </w:r>
            <w:r w:rsidRPr="00885F53">
              <w:rPr>
                <w:lang w:eastAsia="ko-KR"/>
              </w:rPr>
              <w:t xml:space="preserve"> N/A</w:t>
            </w:r>
          </w:p>
        </w:tc>
      </w:tr>
    </w:tbl>
    <w:p w14:paraId="7F47D8CD" w14:textId="77777777" w:rsidR="0034195F" w:rsidRPr="00885F53" w:rsidRDefault="0034195F" w:rsidP="0034195F"/>
    <w:p w14:paraId="02553314" w14:textId="77777777" w:rsidR="0034195F" w:rsidRPr="00885F53" w:rsidRDefault="0034195F" w:rsidP="0034195F">
      <w:pPr>
        <w:pStyle w:val="TH"/>
      </w:pPr>
      <w:r w:rsidRPr="00885F53">
        <w:t xml:space="preserve">Table 8.2.1.2.3-2: Interruption length X1 and Y1 at </w:t>
      </w:r>
      <w:proofErr w:type="spellStart"/>
      <w:r w:rsidRPr="00885F53">
        <w:t>SCell</w:t>
      </w:r>
      <w:proofErr w:type="spellEnd"/>
      <w:r w:rsidRPr="00885F53">
        <w:t xml:space="preserve">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709"/>
        <w:gridCol w:w="3666"/>
      </w:tblGrid>
      <w:tr w:rsidR="0034195F" w:rsidRPr="00885F53" w14:paraId="6A6941F9" w14:textId="77777777" w:rsidTr="0034195F">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19952A75" w14:textId="77777777" w:rsidR="0034195F" w:rsidRPr="00885F53" w:rsidRDefault="0034195F" w:rsidP="0034195F">
            <w:pPr>
              <w:pStyle w:val="TAH"/>
              <w:rPr>
                <w:lang w:eastAsia="ko-KR"/>
              </w:rPr>
            </w:pPr>
            <w:r w:rsidRPr="00885F53">
              <w:rPr>
                <w:noProof/>
                <w:lang w:val="en-US" w:eastAsia="zh-CN"/>
              </w:rPr>
              <w:drawing>
                <wp:inline distT="0" distB="0" distL="0" distR="0" wp14:anchorId="5433113D" wp14:editId="462923F5">
                  <wp:extent cx="154305" cy="15430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0A8A9A15" w14:textId="77777777" w:rsidR="0034195F" w:rsidRPr="00885F53" w:rsidRDefault="0034195F" w:rsidP="0034195F">
            <w:pPr>
              <w:pStyle w:val="TAH"/>
              <w:rPr>
                <w:lang w:eastAsia="ko-KR"/>
              </w:rPr>
            </w:pPr>
            <w:r w:rsidRPr="00885F53">
              <w:rPr>
                <w:lang w:eastAsia="ko-KR"/>
              </w:rPr>
              <w:t>NR Slot length (</w:t>
            </w:r>
            <w:proofErr w:type="spellStart"/>
            <w:r w:rsidRPr="00885F53">
              <w:rPr>
                <w:lang w:eastAsia="ko-KR"/>
              </w:rPr>
              <w:t>ms</w:t>
            </w:r>
            <w:proofErr w:type="spellEnd"/>
            <w:r w:rsidRPr="00885F53">
              <w:rPr>
                <w:lang w:eastAsia="ko-KR"/>
              </w:rPr>
              <w:t>) of victim cell</w:t>
            </w:r>
          </w:p>
        </w:tc>
        <w:tc>
          <w:tcPr>
            <w:tcW w:w="2997" w:type="dxa"/>
            <w:gridSpan w:val="2"/>
            <w:tcBorders>
              <w:top w:val="single" w:sz="4" w:space="0" w:color="auto"/>
              <w:left w:val="single" w:sz="4" w:space="0" w:color="auto"/>
              <w:bottom w:val="single" w:sz="4" w:space="0" w:color="auto"/>
              <w:right w:val="single" w:sz="4" w:space="0" w:color="auto"/>
            </w:tcBorders>
            <w:hideMark/>
          </w:tcPr>
          <w:p w14:paraId="0245DE5E" w14:textId="77777777" w:rsidR="0034195F" w:rsidRPr="00885F53" w:rsidRDefault="0034195F" w:rsidP="0034195F">
            <w:pPr>
              <w:pStyle w:val="TAH"/>
              <w:rPr>
                <w:lang w:eastAsia="ko-KR"/>
              </w:rPr>
            </w:pPr>
            <w:r w:rsidRPr="00BE78B0">
              <w:rPr>
                <w:lang w:eastAsia="ko-KR"/>
              </w:rPr>
              <w:t xml:space="preserve">Interruption length X1 </w:t>
            </w:r>
            <w:r>
              <w:rPr>
                <w:lang w:eastAsia="ko-KR"/>
              </w:rPr>
              <w:t>(</w:t>
            </w:r>
            <w:r w:rsidRPr="00BE78B0">
              <w:rPr>
                <w:lang w:eastAsia="ko-KR"/>
              </w:rPr>
              <w:t>slot</w:t>
            </w:r>
            <w:r>
              <w:rPr>
                <w:lang w:eastAsia="ko-KR"/>
              </w:rPr>
              <w:t>s)</w:t>
            </w:r>
          </w:p>
        </w:tc>
        <w:tc>
          <w:tcPr>
            <w:tcW w:w="3666" w:type="dxa"/>
            <w:tcBorders>
              <w:top w:val="single" w:sz="4" w:space="0" w:color="auto"/>
              <w:left w:val="single" w:sz="4" w:space="0" w:color="auto"/>
              <w:bottom w:val="single" w:sz="4" w:space="0" w:color="auto"/>
              <w:right w:val="single" w:sz="4" w:space="0" w:color="auto"/>
            </w:tcBorders>
            <w:hideMark/>
          </w:tcPr>
          <w:p w14:paraId="4D705B3E" w14:textId="77777777" w:rsidR="0034195F" w:rsidRPr="00885F53" w:rsidRDefault="0034195F" w:rsidP="0034195F">
            <w:pPr>
              <w:pStyle w:val="TAH"/>
              <w:rPr>
                <w:vertAlign w:val="superscript"/>
                <w:lang w:eastAsia="zh-CN"/>
              </w:rPr>
            </w:pPr>
            <w:r w:rsidRPr="00BE78B0">
              <w:rPr>
                <w:lang w:eastAsia="ko-KR"/>
              </w:rPr>
              <w:t xml:space="preserve">Interruption length Y1 </w:t>
            </w:r>
            <w:r>
              <w:rPr>
                <w:lang w:eastAsia="ko-KR"/>
              </w:rPr>
              <w:t>(</w:t>
            </w:r>
            <w:r w:rsidRPr="00BE78B0">
              <w:rPr>
                <w:lang w:eastAsia="ko-KR"/>
              </w:rPr>
              <w:t>slot</w:t>
            </w:r>
            <w:r>
              <w:rPr>
                <w:lang w:eastAsia="ko-KR"/>
              </w:rPr>
              <w:t>s)</w:t>
            </w:r>
            <w:r w:rsidRPr="00BE78B0">
              <w:rPr>
                <w:vertAlign w:val="superscript"/>
                <w:lang w:eastAsia="ko-KR"/>
              </w:rPr>
              <w:t xml:space="preserve"> </w:t>
            </w:r>
          </w:p>
        </w:tc>
      </w:tr>
      <w:tr w:rsidR="0034195F" w:rsidRPr="00885F53" w14:paraId="41760B24" w14:textId="77777777" w:rsidTr="0034195F">
        <w:trPr>
          <w:jc w:val="center"/>
        </w:trPr>
        <w:tc>
          <w:tcPr>
            <w:tcW w:w="591" w:type="dxa"/>
            <w:tcBorders>
              <w:top w:val="single" w:sz="4" w:space="0" w:color="auto"/>
              <w:left w:val="single" w:sz="4" w:space="0" w:color="auto"/>
              <w:bottom w:val="single" w:sz="4" w:space="0" w:color="auto"/>
              <w:right w:val="single" w:sz="4" w:space="0" w:color="auto"/>
            </w:tcBorders>
            <w:hideMark/>
          </w:tcPr>
          <w:p w14:paraId="6314E63D" w14:textId="77777777" w:rsidR="0034195F" w:rsidRPr="00885F53" w:rsidRDefault="0034195F" w:rsidP="0034195F">
            <w:pPr>
              <w:pStyle w:val="TAC"/>
              <w:rPr>
                <w:lang w:eastAsia="ko-KR"/>
              </w:rPr>
            </w:pPr>
            <w:r w:rsidRPr="00885F53">
              <w:rPr>
                <w:lang w:eastAsia="ko-KR"/>
              </w:rPr>
              <w:t>0</w:t>
            </w:r>
          </w:p>
        </w:tc>
        <w:tc>
          <w:tcPr>
            <w:tcW w:w="930" w:type="dxa"/>
            <w:tcBorders>
              <w:top w:val="single" w:sz="4" w:space="0" w:color="auto"/>
              <w:left w:val="single" w:sz="4" w:space="0" w:color="auto"/>
              <w:bottom w:val="single" w:sz="4" w:space="0" w:color="auto"/>
              <w:right w:val="single" w:sz="4" w:space="0" w:color="auto"/>
            </w:tcBorders>
            <w:hideMark/>
          </w:tcPr>
          <w:p w14:paraId="33D1AADF" w14:textId="77777777" w:rsidR="0034195F" w:rsidRPr="00885F53" w:rsidRDefault="0034195F" w:rsidP="0034195F">
            <w:pPr>
              <w:pStyle w:val="TAC"/>
              <w:rPr>
                <w:lang w:eastAsia="ko-KR"/>
              </w:rPr>
            </w:pPr>
            <w:r w:rsidRPr="00885F53">
              <w:rPr>
                <w:lang w:eastAsia="ko-KR"/>
              </w:rPr>
              <w:t>1</w:t>
            </w:r>
          </w:p>
        </w:tc>
        <w:tc>
          <w:tcPr>
            <w:tcW w:w="2997" w:type="dxa"/>
            <w:gridSpan w:val="2"/>
            <w:tcBorders>
              <w:top w:val="single" w:sz="4" w:space="0" w:color="auto"/>
              <w:left w:val="single" w:sz="4" w:space="0" w:color="auto"/>
              <w:bottom w:val="single" w:sz="4" w:space="0" w:color="auto"/>
              <w:right w:val="single" w:sz="4" w:space="0" w:color="auto"/>
            </w:tcBorders>
            <w:hideMark/>
          </w:tcPr>
          <w:p w14:paraId="0D94F865" w14:textId="77777777" w:rsidR="0034195F" w:rsidRPr="00885F53" w:rsidRDefault="0034195F" w:rsidP="0034195F">
            <w:pPr>
              <w:pStyle w:val="TAC"/>
              <w:rPr>
                <w:lang w:eastAsia="ko-KR"/>
              </w:rPr>
            </w:pPr>
            <w:r w:rsidRPr="00885F53">
              <w:rPr>
                <w:lang w:eastAsia="zh-CN"/>
              </w:rPr>
              <w:t>1</w:t>
            </w:r>
          </w:p>
        </w:tc>
        <w:tc>
          <w:tcPr>
            <w:tcW w:w="3666" w:type="dxa"/>
            <w:tcBorders>
              <w:top w:val="single" w:sz="4" w:space="0" w:color="auto"/>
              <w:left w:val="single" w:sz="4" w:space="0" w:color="auto"/>
              <w:bottom w:val="single" w:sz="4" w:space="0" w:color="auto"/>
              <w:right w:val="single" w:sz="4" w:space="0" w:color="auto"/>
            </w:tcBorders>
            <w:hideMark/>
          </w:tcPr>
          <w:p w14:paraId="2709E3D4" w14:textId="77777777" w:rsidR="0034195F" w:rsidRPr="00885F53" w:rsidRDefault="0034195F" w:rsidP="0034195F">
            <w:pPr>
              <w:pStyle w:val="TAC"/>
              <w:rPr>
                <w:lang w:eastAsia="ko-KR"/>
              </w:rPr>
            </w:pPr>
            <w:r w:rsidRPr="00885F53">
              <w:rPr>
                <w:lang w:eastAsia="ko-KR"/>
              </w:rPr>
              <w:t>1</w:t>
            </w:r>
          </w:p>
        </w:tc>
      </w:tr>
      <w:tr w:rsidR="0034195F" w:rsidRPr="00885F53" w14:paraId="3475A521" w14:textId="77777777" w:rsidTr="0034195F">
        <w:trPr>
          <w:jc w:val="center"/>
        </w:trPr>
        <w:tc>
          <w:tcPr>
            <w:tcW w:w="591" w:type="dxa"/>
            <w:tcBorders>
              <w:top w:val="single" w:sz="4" w:space="0" w:color="auto"/>
              <w:left w:val="single" w:sz="4" w:space="0" w:color="auto"/>
              <w:bottom w:val="single" w:sz="4" w:space="0" w:color="auto"/>
              <w:right w:val="single" w:sz="4" w:space="0" w:color="auto"/>
            </w:tcBorders>
            <w:hideMark/>
          </w:tcPr>
          <w:p w14:paraId="689636B9" w14:textId="77777777" w:rsidR="0034195F" w:rsidRPr="00885F53" w:rsidRDefault="0034195F" w:rsidP="0034195F">
            <w:pPr>
              <w:pStyle w:val="TAC"/>
              <w:rPr>
                <w:lang w:eastAsia="ko-KR"/>
              </w:rPr>
            </w:pPr>
            <w:r w:rsidRPr="00885F53">
              <w:rPr>
                <w:lang w:eastAsia="ko-KR"/>
              </w:rPr>
              <w:t>1</w:t>
            </w:r>
          </w:p>
        </w:tc>
        <w:tc>
          <w:tcPr>
            <w:tcW w:w="930" w:type="dxa"/>
            <w:tcBorders>
              <w:top w:val="single" w:sz="4" w:space="0" w:color="auto"/>
              <w:left w:val="single" w:sz="4" w:space="0" w:color="auto"/>
              <w:bottom w:val="single" w:sz="4" w:space="0" w:color="auto"/>
              <w:right w:val="single" w:sz="4" w:space="0" w:color="auto"/>
            </w:tcBorders>
            <w:hideMark/>
          </w:tcPr>
          <w:p w14:paraId="65BE3E75" w14:textId="77777777" w:rsidR="0034195F" w:rsidRPr="00885F53" w:rsidRDefault="0034195F" w:rsidP="0034195F">
            <w:pPr>
              <w:pStyle w:val="TAC"/>
              <w:rPr>
                <w:lang w:eastAsia="ko-KR"/>
              </w:rPr>
            </w:pPr>
            <w:r w:rsidRPr="00885F53">
              <w:rPr>
                <w:lang w:eastAsia="ko-KR"/>
              </w:rPr>
              <w:t>0.5</w:t>
            </w:r>
          </w:p>
        </w:tc>
        <w:tc>
          <w:tcPr>
            <w:tcW w:w="2997" w:type="dxa"/>
            <w:gridSpan w:val="2"/>
            <w:tcBorders>
              <w:top w:val="single" w:sz="4" w:space="0" w:color="auto"/>
              <w:left w:val="single" w:sz="4" w:space="0" w:color="auto"/>
              <w:bottom w:val="single" w:sz="4" w:space="0" w:color="auto"/>
              <w:right w:val="single" w:sz="4" w:space="0" w:color="auto"/>
            </w:tcBorders>
            <w:hideMark/>
          </w:tcPr>
          <w:p w14:paraId="4E6EF3E2" w14:textId="77777777" w:rsidR="0034195F" w:rsidRPr="00885F53" w:rsidRDefault="0034195F" w:rsidP="0034195F">
            <w:pPr>
              <w:pStyle w:val="TAC"/>
              <w:rPr>
                <w:lang w:eastAsia="ko-KR"/>
              </w:rPr>
            </w:pPr>
            <w:r w:rsidRPr="00885F53">
              <w:rPr>
                <w:lang w:eastAsia="zh-CN"/>
              </w:rPr>
              <w:t>2</w:t>
            </w:r>
          </w:p>
        </w:tc>
        <w:tc>
          <w:tcPr>
            <w:tcW w:w="3666" w:type="dxa"/>
            <w:tcBorders>
              <w:top w:val="single" w:sz="4" w:space="0" w:color="auto"/>
              <w:left w:val="single" w:sz="4" w:space="0" w:color="auto"/>
              <w:bottom w:val="single" w:sz="4" w:space="0" w:color="auto"/>
              <w:right w:val="single" w:sz="4" w:space="0" w:color="auto"/>
            </w:tcBorders>
            <w:hideMark/>
          </w:tcPr>
          <w:p w14:paraId="118EF5BA" w14:textId="77777777" w:rsidR="0034195F" w:rsidRPr="00885F53" w:rsidRDefault="0034195F" w:rsidP="0034195F">
            <w:pPr>
              <w:pStyle w:val="TAC"/>
              <w:rPr>
                <w:lang w:eastAsia="ko-KR"/>
              </w:rPr>
            </w:pPr>
            <w:r w:rsidRPr="00885F53">
              <w:rPr>
                <w:lang w:eastAsia="ko-KR"/>
              </w:rPr>
              <w:t>2</w:t>
            </w:r>
          </w:p>
        </w:tc>
      </w:tr>
      <w:tr w:rsidR="0034195F" w:rsidRPr="00885F53" w14:paraId="6C4F60A2" w14:textId="77777777" w:rsidTr="0034195F">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204CC48C" w14:textId="77777777" w:rsidR="0034195F" w:rsidRPr="00885F53" w:rsidRDefault="0034195F" w:rsidP="0034195F">
            <w:pPr>
              <w:pStyle w:val="TAC"/>
              <w:rPr>
                <w:lang w:eastAsia="ko-KR"/>
              </w:rPr>
            </w:pPr>
            <w:r w:rsidRPr="00885F53">
              <w:rPr>
                <w:lang w:eastAsia="ko-KR"/>
              </w:rPr>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3C1CF55E" w14:textId="77777777" w:rsidR="0034195F" w:rsidRPr="00885F53" w:rsidRDefault="0034195F" w:rsidP="0034195F">
            <w:pPr>
              <w:pStyle w:val="TAC"/>
              <w:rPr>
                <w:lang w:eastAsia="ko-KR"/>
              </w:rPr>
            </w:pPr>
            <w:r w:rsidRPr="00885F53">
              <w:rPr>
                <w:lang w:eastAsia="ko-KR"/>
              </w:rPr>
              <w:t>0.25</w:t>
            </w:r>
          </w:p>
        </w:tc>
        <w:tc>
          <w:tcPr>
            <w:tcW w:w="2288" w:type="dxa"/>
            <w:tcBorders>
              <w:top w:val="single" w:sz="4" w:space="0" w:color="auto"/>
              <w:left w:val="single" w:sz="4" w:space="0" w:color="auto"/>
              <w:bottom w:val="single" w:sz="4" w:space="0" w:color="auto"/>
              <w:right w:val="single" w:sz="4" w:space="0" w:color="auto"/>
            </w:tcBorders>
            <w:hideMark/>
          </w:tcPr>
          <w:p w14:paraId="3DFDEE11" w14:textId="77777777" w:rsidR="0034195F" w:rsidRPr="00885F53" w:rsidRDefault="0034195F" w:rsidP="0034195F">
            <w:pPr>
              <w:pStyle w:val="TAC"/>
              <w:rPr>
                <w:lang w:eastAsia="zh-CN"/>
              </w:rPr>
            </w:pPr>
            <w:r w:rsidRPr="00885F53">
              <w:rPr>
                <w:lang w:eastAsia="zh-CN"/>
              </w:rPr>
              <w:t>Both aggressor cell and victim cell are on FR2</w:t>
            </w:r>
          </w:p>
        </w:tc>
        <w:tc>
          <w:tcPr>
            <w:tcW w:w="709" w:type="dxa"/>
            <w:tcBorders>
              <w:top w:val="single" w:sz="4" w:space="0" w:color="auto"/>
              <w:left w:val="single" w:sz="4" w:space="0" w:color="auto"/>
              <w:bottom w:val="single" w:sz="4" w:space="0" w:color="auto"/>
              <w:right w:val="single" w:sz="4" w:space="0" w:color="auto"/>
            </w:tcBorders>
            <w:hideMark/>
          </w:tcPr>
          <w:p w14:paraId="51A2D0A0" w14:textId="77777777" w:rsidR="0034195F" w:rsidRPr="00885F53" w:rsidRDefault="0034195F" w:rsidP="0034195F">
            <w:pPr>
              <w:pStyle w:val="TAC"/>
              <w:rPr>
                <w:lang w:eastAsia="zh-CN"/>
              </w:rPr>
            </w:pPr>
            <w:r w:rsidRPr="00885F53">
              <w:rPr>
                <w:lang w:eastAsia="zh-CN"/>
              </w:rPr>
              <w:t>4</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6E2A6AC8" w14:textId="77777777" w:rsidR="0034195F" w:rsidRPr="00885F53" w:rsidRDefault="0034195F" w:rsidP="0034195F">
            <w:pPr>
              <w:pStyle w:val="TAC"/>
              <w:rPr>
                <w:lang w:eastAsia="zh-CN"/>
              </w:rPr>
            </w:pPr>
            <w:r w:rsidRPr="00885F53">
              <w:rPr>
                <w:lang w:eastAsia="zh-CN"/>
              </w:rPr>
              <w:t>4</w:t>
            </w:r>
          </w:p>
        </w:tc>
      </w:tr>
      <w:tr w:rsidR="0034195F" w:rsidRPr="00885F53" w14:paraId="005D2BF3"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B08EF" w14:textId="77777777" w:rsidR="0034195F" w:rsidRPr="00885F53" w:rsidRDefault="0034195F" w:rsidP="0034195F">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289D2" w14:textId="77777777" w:rsidR="0034195F" w:rsidRPr="00885F53" w:rsidRDefault="0034195F" w:rsidP="0034195F">
            <w:pPr>
              <w:spacing w:after="0"/>
              <w:rPr>
                <w:rFonts w:ascii="Arial" w:hAnsi="Arial"/>
                <w:sz w:val="18"/>
                <w:lang w:eastAsia="ko-KR"/>
              </w:rPr>
            </w:pPr>
          </w:p>
        </w:tc>
        <w:tc>
          <w:tcPr>
            <w:tcW w:w="2288" w:type="dxa"/>
            <w:tcBorders>
              <w:top w:val="single" w:sz="4" w:space="0" w:color="auto"/>
              <w:left w:val="single" w:sz="4" w:space="0" w:color="auto"/>
              <w:bottom w:val="single" w:sz="4" w:space="0" w:color="auto"/>
              <w:right w:val="single" w:sz="4" w:space="0" w:color="auto"/>
            </w:tcBorders>
            <w:hideMark/>
          </w:tcPr>
          <w:p w14:paraId="0AFE24B2" w14:textId="77777777" w:rsidR="0034195F" w:rsidRPr="00885F53" w:rsidRDefault="0034195F" w:rsidP="0034195F">
            <w:pPr>
              <w:pStyle w:val="TAC"/>
              <w:rPr>
                <w:lang w:eastAsia="zh-CN"/>
              </w:rPr>
            </w:pPr>
            <w:r w:rsidRPr="00885F53">
              <w:rPr>
                <w:lang w:eastAsia="zh-CN"/>
              </w:rPr>
              <w:t>Either aggressor cell or victim cell is on FR1</w:t>
            </w:r>
          </w:p>
        </w:tc>
        <w:tc>
          <w:tcPr>
            <w:tcW w:w="709" w:type="dxa"/>
            <w:tcBorders>
              <w:top w:val="single" w:sz="4" w:space="0" w:color="auto"/>
              <w:left w:val="single" w:sz="4" w:space="0" w:color="auto"/>
              <w:bottom w:val="single" w:sz="4" w:space="0" w:color="auto"/>
              <w:right w:val="single" w:sz="4" w:space="0" w:color="auto"/>
            </w:tcBorders>
            <w:hideMark/>
          </w:tcPr>
          <w:p w14:paraId="52D26740" w14:textId="77777777" w:rsidR="0034195F" w:rsidRPr="00885F53" w:rsidRDefault="0034195F" w:rsidP="0034195F">
            <w:pPr>
              <w:pStyle w:val="TAC"/>
              <w:rPr>
                <w:lang w:eastAsia="zh-CN"/>
              </w:rPr>
            </w:pPr>
            <w:r w:rsidRPr="00885F53">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FF0FE" w14:textId="77777777" w:rsidR="0034195F" w:rsidRPr="00885F53" w:rsidRDefault="0034195F" w:rsidP="0034195F">
            <w:pPr>
              <w:spacing w:after="0"/>
              <w:rPr>
                <w:rFonts w:ascii="Arial" w:hAnsi="Arial"/>
                <w:sz w:val="18"/>
                <w:lang w:eastAsia="zh-CN"/>
              </w:rPr>
            </w:pPr>
          </w:p>
        </w:tc>
      </w:tr>
      <w:tr w:rsidR="0034195F" w:rsidRPr="00885F53" w14:paraId="30E199F8" w14:textId="77777777" w:rsidTr="0034195F">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116BBD81" w14:textId="77777777" w:rsidR="0034195F" w:rsidRPr="00885F53" w:rsidRDefault="0034195F" w:rsidP="0034195F">
            <w:pPr>
              <w:pStyle w:val="TAC"/>
              <w:rPr>
                <w:lang w:eastAsia="ko-KR"/>
              </w:rPr>
            </w:pPr>
            <w:r w:rsidRPr="00885F53">
              <w:rPr>
                <w:lang w:eastAsia="ko-KR"/>
              </w:rPr>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6D51C87E" w14:textId="77777777" w:rsidR="0034195F" w:rsidRPr="00885F53" w:rsidRDefault="0034195F" w:rsidP="0034195F">
            <w:pPr>
              <w:pStyle w:val="TAC"/>
              <w:rPr>
                <w:lang w:eastAsia="ko-KR"/>
              </w:rPr>
            </w:pPr>
            <w:r w:rsidRPr="00885F53">
              <w:rPr>
                <w:lang w:eastAsia="ko-KR"/>
              </w:rPr>
              <w:t>0.125</w:t>
            </w:r>
          </w:p>
        </w:tc>
        <w:tc>
          <w:tcPr>
            <w:tcW w:w="2288" w:type="dxa"/>
            <w:tcBorders>
              <w:top w:val="single" w:sz="4" w:space="0" w:color="auto"/>
              <w:left w:val="single" w:sz="4" w:space="0" w:color="auto"/>
              <w:bottom w:val="single" w:sz="4" w:space="0" w:color="auto"/>
              <w:right w:val="single" w:sz="4" w:space="0" w:color="auto"/>
            </w:tcBorders>
            <w:hideMark/>
          </w:tcPr>
          <w:p w14:paraId="75856EAE" w14:textId="77777777" w:rsidR="0034195F" w:rsidRPr="00885F53" w:rsidRDefault="0034195F" w:rsidP="0034195F">
            <w:pPr>
              <w:pStyle w:val="TAC"/>
              <w:rPr>
                <w:lang w:eastAsia="zh-CN"/>
              </w:rPr>
            </w:pPr>
            <w:r w:rsidRPr="00885F53">
              <w:rPr>
                <w:lang w:eastAsia="zh-CN"/>
              </w:rPr>
              <w:t>Aggressor cell is on FR2</w:t>
            </w:r>
          </w:p>
        </w:tc>
        <w:tc>
          <w:tcPr>
            <w:tcW w:w="709" w:type="dxa"/>
            <w:tcBorders>
              <w:top w:val="single" w:sz="4" w:space="0" w:color="auto"/>
              <w:left w:val="single" w:sz="4" w:space="0" w:color="auto"/>
              <w:bottom w:val="single" w:sz="4" w:space="0" w:color="auto"/>
              <w:right w:val="single" w:sz="4" w:space="0" w:color="auto"/>
            </w:tcBorders>
            <w:hideMark/>
          </w:tcPr>
          <w:p w14:paraId="1AF4049F" w14:textId="77777777" w:rsidR="0034195F" w:rsidRPr="00885F53" w:rsidRDefault="0034195F" w:rsidP="0034195F">
            <w:pPr>
              <w:pStyle w:val="TAC"/>
              <w:rPr>
                <w:lang w:eastAsia="zh-CN"/>
              </w:rPr>
            </w:pPr>
            <w:r w:rsidRPr="00885F53">
              <w:rPr>
                <w:lang w:eastAsia="zh-CN"/>
              </w:rPr>
              <w:t>8</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1E620189" w14:textId="77777777" w:rsidR="0034195F" w:rsidRPr="00885F53" w:rsidRDefault="0034195F" w:rsidP="0034195F">
            <w:pPr>
              <w:pStyle w:val="TAC"/>
              <w:rPr>
                <w:lang w:eastAsia="zh-CN"/>
              </w:rPr>
            </w:pPr>
            <w:r w:rsidRPr="00885F53">
              <w:rPr>
                <w:lang w:eastAsia="zh-CN"/>
              </w:rPr>
              <w:t>8</w:t>
            </w:r>
          </w:p>
        </w:tc>
      </w:tr>
      <w:tr w:rsidR="0034195F" w:rsidRPr="00885F53" w14:paraId="076CC3FF"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DC9795" w14:textId="77777777" w:rsidR="0034195F" w:rsidRPr="00885F53" w:rsidRDefault="0034195F" w:rsidP="0034195F">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01CD2" w14:textId="77777777" w:rsidR="0034195F" w:rsidRPr="00885F53" w:rsidRDefault="0034195F" w:rsidP="0034195F">
            <w:pPr>
              <w:spacing w:after="0"/>
              <w:rPr>
                <w:rFonts w:ascii="Arial" w:hAnsi="Arial"/>
                <w:sz w:val="18"/>
                <w:lang w:eastAsia="ko-KR"/>
              </w:rPr>
            </w:pPr>
          </w:p>
        </w:tc>
        <w:tc>
          <w:tcPr>
            <w:tcW w:w="2288" w:type="dxa"/>
            <w:tcBorders>
              <w:top w:val="single" w:sz="4" w:space="0" w:color="auto"/>
              <w:left w:val="single" w:sz="4" w:space="0" w:color="auto"/>
              <w:bottom w:val="single" w:sz="4" w:space="0" w:color="auto"/>
              <w:right w:val="single" w:sz="4" w:space="0" w:color="auto"/>
            </w:tcBorders>
            <w:hideMark/>
          </w:tcPr>
          <w:p w14:paraId="454EA17F" w14:textId="77777777" w:rsidR="0034195F" w:rsidRPr="00885F53" w:rsidRDefault="0034195F" w:rsidP="0034195F">
            <w:pPr>
              <w:pStyle w:val="TAC"/>
              <w:rPr>
                <w:lang w:eastAsia="zh-CN"/>
              </w:rPr>
            </w:pPr>
            <w:r w:rsidRPr="00885F53">
              <w:rPr>
                <w:lang w:eastAsia="zh-CN"/>
              </w:rPr>
              <w:t>Aggressor cell is on FR1</w:t>
            </w:r>
          </w:p>
        </w:tc>
        <w:tc>
          <w:tcPr>
            <w:tcW w:w="709" w:type="dxa"/>
            <w:tcBorders>
              <w:top w:val="single" w:sz="4" w:space="0" w:color="auto"/>
              <w:left w:val="single" w:sz="4" w:space="0" w:color="auto"/>
              <w:bottom w:val="single" w:sz="4" w:space="0" w:color="auto"/>
              <w:right w:val="single" w:sz="4" w:space="0" w:color="auto"/>
            </w:tcBorders>
            <w:hideMark/>
          </w:tcPr>
          <w:p w14:paraId="74964CB1" w14:textId="77777777" w:rsidR="0034195F" w:rsidRPr="00885F53" w:rsidRDefault="0034195F" w:rsidP="0034195F">
            <w:pPr>
              <w:pStyle w:val="TAC"/>
              <w:rPr>
                <w:lang w:eastAsia="zh-CN"/>
              </w:rPr>
            </w:pPr>
            <w:r w:rsidRPr="00885F53">
              <w:rPr>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90E0C" w14:textId="77777777" w:rsidR="0034195F" w:rsidRPr="00885F53" w:rsidRDefault="0034195F" w:rsidP="0034195F">
            <w:pPr>
              <w:spacing w:after="0"/>
              <w:rPr>
                <w:rFonts w:ascii="Arial" w:hAnsi="Arial"/>
                <w:sz w:val="18"/>
                <w:lang w:eastAsia="zh-CN"/>
              </w:rPr>
            </w:pPr>
          </w:p>
        </w:tc>
      </w:tr>
    </w:tbl>
    <w:p w14:paraId="72A7B4BF" w14:textId="77777777" w:rsidR="0034195F" w:rsidRPr="00885F53" w:rsidRDefault="0034195F" w:rsidP="0034195F"/>
    <w:p w14:paraId="26CDFC8C" w14:textId="77777777" w:rsidR="0034195F" w:rsidRPr="00885F53" w:rsidRDefault="0034195F" w:rsidP="0034195F">
      <w:pPr>
        <w:pStyle w:val="5"/>
      </w:pPr>
      <w:r w:rsidRPr="00967CF8">
        <w:t>8.2.1.2.4</w:t>
      </w:r>
      <w:r w:rsidRPr="00885F53">
        <w:tab/>
        <w:t xml:space="preserve">Interruptions at </w:t>
      </w:r>
      <w:proofErr w:type="spellStart"/>
      <w:r w:rsidRPr="00885F53">
        <w:t>SCell</w:t>
      </w:r>
      <w:proofErr w:type="spellEnd"/>
      <w:r w:rsidRPr="00885F53">
        <w:t xml:space="preserve"> activation/deactivation</w:t>
      </w:r>
    </w:p>
    <w:p w14:paraId="475E55C2" w14:textId="77777777" w:rsidR="0034195F" w:rsidRPr="00885F53" w:rsidRDefault="0034195F" w:rsidP="0034195F">
      <w:pPr>
        <w:rPr>
          <w:rFonts w:eastAsia="MS Mincho"/>
          <w:lang w:eastAsia="zh-CN"/>
        </w:rPr>
      </w:pPr>
      <w:r w:rsidRPr="00885F53">
        <w:rPr>
          <w:rFonts w:eastAsia="MS Mincho"/>
          <w:lang w:eastAsia="zh-CN"/>
        </w:rPr>
        <w:t xml:space="preserve">The requirements in this clause shall apply for the UE configured with </w:t>
      </w:r>
      <w:proofErr w:type="spellStart"/>
      <w:r w:rsidRPr="00885F53">
        <w:rPr>
          <w:rFonts w:eastAsia="MS Mincho"/>
          <w:lang w:eastAsia="zh-CN"/>
        </w:rPr>
        <w:t>PSCell</w:t>
      </w:r>
      <w:proofErr w:type="spellEnd"/>
      <w:r w:rsidRPr="00885F53">
        <w:rPr>
          <w:rFonts w:eastAsia="MS Mincho"/>
          <w:lang w:eastAsia="zh-CN"/>
        </w:rPr>
        <w:t xml:space="preserve"> and one </w:t>
      </w:r>
      <w:proofErr w:type="spellStart"/>
      <w:r w:rsidRPr="00885F53">
        <w:rPr>
          <w:rFonts w:eastAsia="MS Mincho"/>
          <w:lang w:eastAsia="zh-CN"/>
        </w:rPr>
        <w:t>SCell</w:t>
      </w:r>
      <w:proofErr w:type="spellEnd"/>
      <w:r w:rsidRPr="00885F53">
        <w:rPr>
          <w:rFonts w:eastAsia="MS Mincho"/>
          <w:lang w:eastAsia="zh-CN"/>
        </w:rPr>
        <w:t>.</w:t>
      </w:r>
    </w:p>
    <w:p w14:paraId="090CD796" w14:textId="77777777" w:rsidR="0034195F" w:rsidRPr="00885F53" w:rsidRDefault="0034195F" w:rsidP="0034195F">
      <w:pPr>
        <w:rPr>
          <w:rFonts w:eastAsia="MS Mincho"/>
          <w:lang w:eastAsia="zh-CN"/>
        </w:rPr>
      </w:pPr>
      <w:r w:rsidRPr="00EF69F5">
        <w:rPr>
          <w:rFonts w:eastAsia="MS Mincho"/>
          <w:lang w:eastAsia="zh-CN"/>
        </w:rPr>
        <w:t xml:space="preserve">When one </w:t>
      </w:r>
      <w:r w:rsidRPr="00EF69F5">
        <w:rPr>
          <w:lang w:eastAsia="zh-CN"/>
        </w:rPr>
        <w:t xml:space="preserve">E-UTRA </w:t>
      </w:r>
      <w:proofErr w:type="spellStart"/>
      <w:r w:rsidRPr="00EF69F5">
        <w:rPr>
          <w:rFonts w:eastAsia="MS Mincho"/>
          <w:lang w:eastAsia="zh-CN"/>
        </w:rPr>
        <w:t>SCell</w:t>
      </w:r>
      <w:proofErr w:type="spellEnd"/>
      <w:r w:rsidRPr="00EF69F5">
        <w:rPr>
          <w:lang w:eastAsia="zh-CN"/>
        </w:rPr>
        <w:t xml:space="preserve"> in MCG </w:t>
      </w:r>
      <w:r w:rsidRPr="00EF69F5">
        <w:rPr>
          <w:rFonts w:eastAsia="MS Mincho"/>
          <w:lang w:eastAsia="zh-CN"/>
        </w:rPr>
        <w:t xml:space="preserve">is activated </w:t>
      </w:r>
      <w:r>
        <w:rPr>
          <w:rFonts w:eastAsia="MS Mincho"/>
          <w:lang w:eastAsia="zh-CN"/>
        </w:rPr>
        <w:t xml:space="preserve">from deactivated or dormant state, </w:t>
      </w:r>
      <w:r w:rsidRPr="00EF69F5">
        <w:rPr>
          <w:rFonts w:eastAsia="MS Mincho"/>
          <w:lang w:eastAsia="zh-CN"/>
        </w:rPr>
        <w:t>or deactivated</w:t>
      </w:r>
      <w:r>
        <w:rPr>
          <w:rFonts w:eastAsia="MS Mincho"/>
          <w:lang w:eastAsia="zh-CN"/>
        </w:rPr>
        <w:t xml:space="preserve"> from activated or dormant state</w:t>
      </w:r>
      <w:r w:rsidRPr="00885F53">
        <w:rPr>
          <w:rFonts w:eastAsia="MS Mincho"/>
          <w:lang w:eastAsia="zh-CN"/>
        </w:rPr>
        <w:t>:</w:t>
      </w:r>
    </w:p>
    <w:p w14:paraId="4CB73C61" w14:textId="77777777" w:rsidR="0034195F" w:rsidRPr="00885F53" w:rsidRDefault="0034195F" w:rsidP="0034195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r>
      <w:proofErr w:type="gramStart"/>
      <w:r w:rsidRPr="00885F53">
        <w:rPr>
          <w:rFonts w:ascii="Tms Rmn" w:eastAsia="MS Mincho" w:hAnsi="Tms Rmn"/>
        </w:rPr>
        <w:t>the</w:t>
      </w:r>
      <w:proofErr w:type="gramEnd"/>
      <w:r w:rsidRPr="00885F53">
        <w:rPr>
          <w:rFonts w:ascii="Tms Rmn" w:eastAsia="MS Mincho" w:hAnsi="Tms Rmn"/>
        </w:rPr>
        <w:t xml:space="preserve"> UE is allowed an interruption on any active serving cell</w:t>
      </w:r>
      <w:r w:rsidRPr="00885F53">
        <w:rPr>
          <w:rFonts w:ascii="Tms Rmn" w:hAnsi="Tms Rmn"/>
          <w:lang w:eastAsia="zh-CN"/>
        </w:rPr>
        <w:t xml:space="preserve"> in SCG</w:t>
      </w:r>
      <w:r w:rsidRPr="00885F53">
        <w:rPr>
          <w:rFonts w:ascii="Tms Rmn" w:eastAsia="MS Mincho" w:hAnsi="Tms Rmn"/>
        </w:rPr>
        <w:t>:</w:t>
      </w:r>
    </w:p>
    <w:p w14:paraId="2C94397E" w14:textId="77777777" w:rsidR="0034195F" w:rsidRPr="00885F53" w:rsidRDefault="0034195F" w:rsidP="0034195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X2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r w:rsidRPr="00885F53">
        <w:rPr>
          <w:rFonts w:ascii="Tms Rmn" w:hAnsi="Tms Rmn"/>
          <w:lang w:eastAsia="zh-CN"/>
        </w:rPr>
        <w:t xml:space="preserve">E-UTRA </w:t>
      </w:r>
      <w:proofErr w:type="spellStart"/>
      <w:r w:rsidRPr="00885F53">
        <w:rPr>
          <w:rFonts w:ascii="Tms Rmn" w:eastAsia="MS Mincho" w:hAnsi="Tms Rmn"/>
        </w:rPr>
        <w:t>SCells</w:t>
      </w:r>
      <w:proofErr w:type="spellEnd"/>
      <w:r w:rsidRPr="00885F53">
        <w:rPr>
          <w:rFonts w:ascii="Tms Rmn" w:eastAsia="MS Mincho" w:hAnsi="Tms Rmn"/>
        </w:rPr>
        <w:t xml:space="preserve"> being activated or deactivated, or</w:t>
      </w:r>
    </w:p>
    <w:p w14:paraId="4D6E71F6" w14:textId="77777777" w:rsidR="0034195F" w:rsidRPr="00885F53" w:rsidRDefault="0034195F" w:rsidP="0034195F">
      <w:pPr>
        <w:ind w:leftChars="242" w:left="768" w:hanging="284"/>
        <w:rPr>
          <w:rFonts w:ascii="Tms Rmn" w:eastAsia="等线" w:hAnsi="Tms Rmn"/>
          <w:lang w:eastAsia="zh-CN"/>
        </w:rPr>
      </w:pPr>
      <w:r w:rsidRPr="00885F53">
        <w:rPr>
          <w:rFonts w:ascii="Tms Rmn" w:eastAsia="MS Mincho" w:hAnsi="Tms Rmn"/>
        </w:rPr>
        <w:t>-</w:t>
      </w:r>
      <w:r w:rsidRPr="00885F53">
        <w:rPr>
          <w:rFonts w:ascii="Tms Rmn" w:eastAsia="MS Mincho" w:hAnsi="Tms Rmn"/>
        </w:rPr>
        <w:tab/>
        <w:t xml:space="preserve">of up to </w:t>
      </w:r>
      <w:proofErr w:type="gramStart"/>
      <w:r w:rsidRPr="00885F53">
        <w:rPr>
          <w:rFonts w:ascii="Tms Rmn" w:eastAsia="MS Mincho" w:hAnsi="Tms Rmn"/>
        </w:rPr>
        <w:t>max{</w:t>
      </w:r>
      <w:proofErr w:type="gramEnd"/>
      <w:r w:rsidRPr="00885F53">
        <w:rPr>
          <w:rFonts w:ascii="Tms Rmn" w:hAnsi="Tms Rmn"/>
          <w:lang w:eastAsia="zh-CN"/>
        </w:rPr>
        <w:t xml:space="preserve">Y2 slot + </w:t>
      </w:r>
      <w:proofErr w:type="spellStart"/>
      <w:r w:rsidRPr="00885F53">
        <w:rPr>
          <w:lang w:eastAsia="zh-CN"/>
        </w:rPr>
        <w:t>T</w:t>
      </w:r>
      <w:r w:rsidRPr="00885F53">
        <w:rPr>
          <w:vertAlign w:val="subscript"/>
          <w:lang w:eastAsia="zh-CN"/>
        </w:rPr>
        <w:t>SMTC_duration</w:t>
      </w:r>
      <w:proofErr w:type="spellEnd"/>
      <w:r w:rsidRPr="00885F53">
        <w:rPr>
          <w:rFonts w:ascii="Tms Rmn" w:eastAsia="MS Mincho" w:hAnsi="Tms Rmn"/>
        </w:rPr>
        <w:t>, 5ms} if the active</w:t>
      </w:r>
      <w:r w:rsidRPr="00885F53">
        <w:rPr>
          <w:rFonts w:ascii="Tms Rmn" w:hAnsi="Tms Rmn"/>
          <w:lang w:eastAsia="zh-CN"/>
        </w:rPr>
        <w:t xml:space="preserve"> serving cells</w:t>
      </w:r>
      <w:r w:rsidRPr="00885F53">
        <w:rPr>
          <w:rFonts w:ascii="Tms Rmn" w:eastAsia="MS Mincho" w:hAnsi="Tms Rmn"/>
        </w:rPr>
        <w:t xml:space="preserve"> are in the same band as any of the </w:t>
      </w:r>
      <w:r w:rsidRPr="00885F53">
        <w:rPr>
          <w:rFonts w:ascii="Tms Rmn" w:hAnsi="Tms Rmn"/>
          <w:lang w:eastAsia="zh-CN"/>
        </w:rPr>
        <w:t xml:space="preserve">E-UTRA </w:t>
      </w:r>
      <w:proofErr w:type="spellStart"/>
      <w:r w:rsidRPr="00885F53">
        <w:rPr>
          <w:rFonts w:ascii="Tms Rmn" w:eastAsia="MS Mincho" w:hAnsi="Tms Rmn"/>
        </w:rPr>
        <w:t>SCells</w:t>
      </w:r>
      <w:proofErr w:type="spellEnd"/>
      <w:r w:rsidRPr="00885F53">
        <w:rPr>
          <w:rFonts w:ascii="Tms Rmn" w:eastAsia="MS Mincho" w:hAnsi="Tms Rmn"/>
        </w:rPr>
        <w:t xml:space="preserve"> being activated or deactivated,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E-UTRA </w:t>
      </w:r>
      <w:proofErr w:type="spellStart"/>
      <w:r w:rsidRPr="00885F53">
        <w:rPr>
          <w:lang w:eastAsia="zh-CN"/>
        </w:rPr>
        <w:t>SCells</w:t>
      </w:r>
      <w:proofErr w:type="spellEnd"/>
      <w:r w:rsidRPr="00885F53">
        <w:rPr>
          <w:lang w:eastAsia="zh-CN"/>
        </w:rPr>
        <w:t xml:space="preserve"> being activated or deactivated are available in the same slot</w:t>
      </w:r>
      <w:r w:rsidRPr="00885F53">
        <w:rPr>
          <w:rFonts w:ascii="Tms Rmn" w:eastAsia="MS Mincho" w:hAnsi="Tms Rmn"/>
        </w:rPr>
        <w:t>,</w:t>
      </w:r>
      <w:r w:rsidRPr="00885F53">
        <w:rPr>
          <w:lang w:eastAsia="zh-CN"/>
        </w:rPr>
        <w:t xml:space="preserve"> where </w:t>
      </w:r>
      <w:proofErr w:type="spellStart"/>
      <w:r w:rsidRPr="00885F53">
        <w:rPr>
          <w:lang w:eastAsia="zh-CN"/>
        </w:rPr>
        <w:t>T</w:t>
      </w:r>
      <w:r w:rsidRPr="00885F53">
        <w:rPr>
          <w:vertAlign w:val="subscript"/>
          <w:lang w:eastAsia="zh-CN"/>
        </w:rPr>
        <w:t>SMTC_duration</w:t>
      </w:r>
      <w:proofErr w:type="spellEnd"/>
      <w:r w:rsidRPr="00885F53">
        <w:rPr>
          <w:lang w:eastAsia="zh-CN"/>
        </w:rPr>
        <w:t xml:space="preserve"> is the longest SMTC duration among all above active serving cells in SCG.</w:t>
      </w:r>
    </w:p>
    <w:p w14:paraId="2116C662" w14:textId="77777777" w:rsidR="0034195F" w:rsidRPr="00885F53" w:rsidRDefault="0034195F" w:rsidP="0034195F">
      <w:pPr>
        <w:ind w:left="851"/>
        <w:rPr>
          <w:rFonts w:ascii="Tms Rmn" w:eastAsia="等线" w:hAnsi="Tms Rmn"/>
          <w:lang w:eastAsia="zh-CN"/>
        </w:rPr>
      </w:pPr>
      <w:r w:rsidRPr="00885F53">
        <w:rPr>
          <w:rFonts w:ascii="Tms Rmn" w:eastAsia="MS Mincho" w:hAnsi="Tms Rmn"/>
        </w:rPr>
        <w:t>Where X2 and Y2 are specified in</w:t>
      </w:r>
      <w:r w:rsidRPr="00885F53">
        <w:rPr>
          <w:rFonts w:ascii="Tms Rmn" w:hAnsi="Tms Rmn"/>
          <w:lang w:eastAsia="zh-CN"/>
        </w:rPr>
        <w:t xml:space="preserve"> Table 8.2.1.2.4-1.</w:t>
      </w:r>
    </w:p>
    <w:p w14:paraId="01C5532E" w14:textId="77777777" w:rsidR="0034195F" w:rsidRPr="00885F53" w:rsidRDefault="0034195F" w:rsidP="0034195F">
      <w:pPr>
        <w:rPr>
          <w:rFonts w:eastAsia="MS Mincho"/>
          <w:lang w:eastAsia="zh-CN"/>
        </w:rPr>
      </w:pPr>
      <w:r w:rsidRPr="00885F53">
        <w:rPr>
          <w:rFonts w:eastAsia="MS Mincho"/>
          <w:lang w:eastAsia="zh-CN"/>
        </w:rPr>
        <w:t xml:space="preserve">When one </w:t>
      </w:r>
      <w:proofErr w:type="spellStart"/>
      <w:r w:rsidRPr="00885F53">
        <w:rPr>
          <w:rFonts w:eastAsia="MS Mincho"/>
          <w:lang w:eastAsia="zh-CN"/>
        </w:rPr>
        <w:t>SCell</w:t>
      </w:r>
      <w:proofErr w:type="spellEnd"/>
      <w:r w:rsidRPr="00885F53">
        <w:rPr>
          <w:lang w:eastAsia="zh-CN"/>
        </w:rPr>
        <w:t xml:space="preserve"> in SCG </w:t>
      </w:r>
      <w:r w:rsidRPr="00885F53">
        <w:rPr>
          <w:rFonts w:eastAsia="MS Mincho"/>
          <w:lang w:eastAsia="zh-CN"/>
        </w:rPr>
        <w:t>is activated or deactivated:</w:t>
      </w:r>
    </w:p>
    <w:p w14:paraId="0A14BA52" w14:textId="77777777" w:rsidR="0034195F" w:rsidRPr="00885F53" w:rsidRDefault="0034195F" w:rsidP="0034195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r>
      <w:proofErr w:type="gramStart"/>
      <w:r w:rsidRPr="00885F53">
        <w:rPr>
          <w:rFonts w:ascii="Tms Rmn" w:eastAsia="MS Mincho" w:hAnsi="Tms Rmn"/>
        </w:rPr>
        <w:t>an</w:t>
      </w:r>
      <w:proofErr w:type="gramEnd"/>
      <w:r w:rsidRPr="00885F53">
        <w:rPr>
          <w:rFonts w:ascii="Tms Rmn" w:eastAsia="MS Mincho" w:hAnsi="Tms Rmn"/>
        </w:rPr>
        <w:t xml:space="preserve"> interruption on any </w:t>
      </w:r>
      <w:r w:rsidRPr="00885F53">
        <w:rPr>
          <w:rFonts w:ascii="Tms Rmn" w:hAnsi="Tms Rmn"/>
          <w:lang w:eastAsia="zh-CN"/>
        </w:rPr>
        <w:t>serving cell in SCG</w:t>
      </w:r>
      <w:r w:rsidRPr="00885F53">
        <w:rPr>
          <w:rFonts w:ascii="Tms Rmn" w:eastAsia="MS Mincho" w:hAnsi="Tms Rmn"/>
        </w:rPr>
        <w:t>:</w:t>
      </w:r>
    </w:p>
    <w:p w14:paraId="64528821" w14:textId="77777777" w:rsidR="001C7E42" w:rsidRDefault="0034195F" w:rsidP="0034195F">
      <w:pPr>
        <w:ind w:left="851" w:hanging="284"/>
        <w:rPr>
          <w:ins w:id="12" w:author="Huawei" w:date="2020-05-14T15:05:00Z"/>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X2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proofErr w:type="spellStart"/>
      <w:r w:rsidRPr="00885F53">
        <w:rPr>
          <w:rFonts w:ascii="Tms Rmn" w:eastAsia="MS Mincho" w:hAnsi="Tms Rmn"/>
        </w:rPr>
        <w:t>SCells</w:t>
      </w:r>
      <w:proofErr w:type="spellEnd"/>
      <w:r w:rsidRPr="00885F53">
        <w:rPr>
          <w:rFonts w:ascii="Tms Rmn" w:eastAsia="MS Mincho" w:hAnsi="Tms Rmn"/>
        </w:rPr>
        <w:t xml:space="preserve"> being activated or deactivated, </w:t>
      </w:r>
      <w:ins w:id="13" w:author="Huawei" w:date="2020-05-14T14:53:00Z">
        <w:r w:rsidR="00F27A4E" w:rsidRPr="00885F53">
          <w:rPr>
            <w:rFonts w:ascii="Tms Rmn" w:eastAsia="MS Mincho" w:hAnsi="Tms Rmn"/>
          </w:rPr>
          <w:t xml:space="preserve">provided </w:t>
        </w:r>
        <w:r w:rsidR="00F27A4E" w:rsidRPr="00885F53">
          <w:rPr>
            <w:lang w:eastAsia="zh-CN"/>
          </w:rPr>
          <w:t xml:space="preserve">the active </w:t>
        </w:r>
        <w:r w:rsidR="00F27A4E" w:rsidRPr="00885F53">
          <w:rPr>
            <w:rFonts w:ascii="Tms Rmn" w:hAnsi="Tms Rmn"/>
            <w:lang w:eastAsia="zh-CN"/>
          </w:rPr>
          <w:t>serving cell</w:t>
        </w:r>
        <w:r w:rsidR="00F27A4E">
          <w:rPr>
            <w:rFonts w:ascii="Tms Rmn" w:hAnsi="Tms Rmn"/>
            <w:lang w:eastAsia="zh-CN"/>
          </w:rPr>
          <w:t>s</w:t>
        </w:r>
        <w:r w:rsidR="00F27A4E">
          <w:rPr>
            <w:lang w:eastAsia="zh-CN"/>
          </w:rPr>
          <w:t xml:space="preserve"> and the </w:t>
        </w:r>
        <w:proofErr w:type="spellStart"/>
        <w:r w:rsidR="00F27A4E">
          <w:rPr>
            <w:lang w:eastAsia="zh-CN"/>
          </w:rPr>
          <w:t>SCells</w:t>
        </w:r>
        <w:proofErr w:type="spellEnd"/>
        <w:r w:rsidR="00F27A4E" w:rsidRPr="00885F53">
          <w:rPr>
            <w:lang w:eastAsia="zh-CN"/>
          </w:rPr>
          <w:t xml:space="preserve"> being </w:t>
        </w:r>
        <w:r w:rsidR="00F27A4E" w:rsidRPr="00885F53">
          <w:rPr>
            <w:rFonts w:ascii="Tms Rmn" w:eastAsia="MS Mincho" w:hAnsi="Tms Rmn"/>
          </w:rPr>
          <w:t>activated or deactivated</w:t>
        </w:r>
        <w:r w:rsidR="00F27A4E" w:rsidRPr="00885F53">
          <w:rPr>
            <w:lang w:eastAsia="zh-CN"/>
          </w:rPr>
          <w:t xml:space="preserve"> are in </w:t>
        </w:r>
        <w:r w:rsidR="00F27A4E">
          <w:rPr>
            <w:lang w:eastAsia="zh-CN"/>
          </w:rPr>
          <w:t>a</w:t>
        </w:r>
        <w:r w:rsidR="00F27A4E" w:rsidRPr="00885F53">
          <w:rPr>
            <w:lang w:eastAsia="zh-CN"/>
          </w:rPr>
          <w:t xml:space="preserve"> </w:t>
        </w:r>
        <w:r w:rsidR="00F27A4E">
          <w:rPr>
            <w:lang w:eastAsia="zh-CN"/>
          </w:rPr>
          <w:t>band pair with</w:t>
        </w:r>
        <w:r w:rsidR="00F27A4E" w:rsidRPr="00885F53">
          <w:rPr>
            <w:rFonts w:ascii="Tms Rmn" w:eastAsia="MS Mincho" w:hAnsi="Tms Rmn"/>
          </w:rPr>
          <w:t xml:space="preserve"> </w:t>
        </w:r>
      </w:ins>
      <w:ins w:id="14" w:author="Huawei" w:date="2020-05-14T14:54:00Z">
        <w:r w:rsidR="00F27A4E">
          <w:rPr>
            <w:rFonts w:ascii="Tms Rmn" w:eastAsia="MS Mincho" w:hAnsi="Tms Rmn"/>
          </w:rPr>
          <w:t xml:space="preserve">independent </w:t>
        </w:r>
      </w:ins>
      <w:ins w:id="15" w:author="Huawei" w:date="2020-05-14T14:53:00Z">
        <w:r w:rsidR="00F27A4E">
          <w:rPr>
            <w:rFonts w:ascii="Tms Rmn" w:eastAsia="MS Mincho" w:hAnsi="Tms Rmn"/>
          </w:rPr>
          <w:t>beam management,</w:t>
        </w:r>
      </w:ins>
      <w:ins w:id="16" w:author="Huawei" w:date="2020-05-14T15:03:00Z">
        <w:r w:rsidR="001C7E42">
          <w:rPr>
            <w:rFonts w:ascii="Tms Rmn" w:eastAsia="MS Mincho" w:hAnsi="Tms Rmn"/>
          </w:rPr>
          <w:t xml:space="preserve"> </w:t>
        </w:r>
      </w:ins>
    </w:p>
    <w:p w14:paraId="583C8E84" w14:textId="5A38A132" w:rsidR="0034195F" w:rsidRPr="00885F53" w:rsidRDefault="0034195F" w:rsidP="0034195F">
      <w:pPr>
        <w:ind w:left="851" w:hanging="284"/>
        <w:rPr>
          <w:rFonts w:ascii="Tms Rmn" w:eastAsia="MS Mincho" w:hAnsi="Tms Rmn"/>
        </w:rPr>
      </w:pPr>
      <w:proofErr w:type="gramStart"/>
      <w:r w:rsidRPr="00885F53">
        <w:rPr>
          <w:rFonts w:ascii="Tms Rmn" w:eastAsia="MS Mincho" w:hAnsi="Tms Rmn"/>
        </w:rPr>
        <w:t>or</w:t>
      </w:r>
      <w:proofErr w:type="gramEnd"/>
    </w:p>
    <w:p w14:paraId="26344DAA" w14:textId="77777777" w:rsidR="0034195F" w:rsidRPr="00885F53" w:rsidRDefault="0034195F" w:rsidP="0034195F">
      <w:pPr>
        <w:ind w:left="851" w:hanging="284"/>
        <w:rPr>
          <w:lang w:eastAsia="zh-C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 xml:space="preserve">Y2 slot + </w:t>
      </w:r>
      <w:proofErr w:type="spellStart"/>
      <w:r w:rsidRPr="00885F53">
        <w:rPr>
          <w:lang w:eastAsia="zh-CN"/>
        </w:rPr>
        <w:t>T</w:t>
      </w:r>
      <w:r w:rsidRPr="00885F53">
        <w:rPr>
          <w:vertAlign w:val="subscript"/>
          <w:lang w:eastAsia="zh-CN"/>
        </w:rPr>
        <w:t>SMTC_duration</w:t>
      </w:r>
      <w:proofErr w:type="spellEnd"/>
      <w:r w:rsidRPr="00885F53">
        <w:rPr>
          <w:rFonts w:ascii="Tms Rmn" w:eastAsia="MS Mincho" w:hAnsi="Tms Rmn"/>
        </w:rPr>
        <w:t xml:space="preserve"> if the active </w:t>
      </w:r>
      <w:r w:rsidRPr="00885F53">
        <w:rPr>
          <w:rFonts w:ascii="Tms Rmn" w:hAnsi="Tms Rmn"/>
          <w:lang w:eastAsia="zh-CN"/>
        </w:rPr>
        <w:t>serving cells</w:t>
      </w:r>
      <w:r w:rsidRPr="00885F53">
        <w:rPr>
          <w:rFonts w:ascii="Tms Rmn" w:eastAsia="MS Mincho" w:hAnsi="Tms Rmn"/>
        </w:rPr>
        <w:t xml:space="preserve"> are in the same band as any of the </w:t>
      </w:r>
      <w:proofErr w:type="spellStart"/>
      <w:r w:rsidRPr="00885F53">
        <w:rPr>
          <w:rFonts w:ascii="Tms Rmn" w:eastAsia="MS Mincho" w:hAnsi="Tms Rmn"/>
        </w:rPr>
        <w:t>SCells</w:t>
      </w:r>
      <w:proofErr w:type="spellEnd"/>
      <w:r w:rsidRPr="00885F53">
        <w:rPr>
          <w:rFonts w:ascii="Tms Rmn" w:eastAsia="MS Mincho" w:hAnsi="Tms Rmn"/>
        </w:rPr>
        <w:t xml:space="preserve"> being activated or deactivated, provided </w:t>
      </w:r>
      <w:r w:rsidRPr="00885F53">
        <w:rPr>
          <w:lang w:eastAsia="zh-CN"/>
        </w:rPr>
        <w:t xml:space="preserve">the cell specific reference signals from the </w:t>
      </w:r>
      <w:r w:rsidRPr="00885F53">
        <w:rPr>
          <w:rFonts w:ascii="Tms Rmn" w:eastAsia="MS Mincho" w:hAnsi="Tms Rmn"/>
        </w:rPr>
        <w:t xml:space="preserve">active </w:t>
      </w:r>
      <w:r w:rsidRPr="00885F53">
        <w:rPr>
          <w:rFonts w:ascii="Tms Rmn" w:hAnsi="Tms Rmn"/>
          <w:lang w:eastAsia="zh-CN"/>
        </w:rPr>
        <w:t>serving cells</w:t>
      </w:r>
      <w:r w:rsidRPr="00885F53">
        <w:rPr>
          <w:lang w:eastAsia="zh-CN"/>
        </w:rPr>
        <w:t xml:space="preserve"> and the </w:t>
      </w:r>
      <w:proofErr w:type="spellStart"/>
      <w:r w:rsidRPr="00885F53">
        <w:rPr>
          <w:lang w:eastAsia="zh-CN"/>
        </w:rPr>
        <w:t>SCells</w:t>
      </w:r>
      <w:proofErr w:type="spellEnd"/>
      <w:r w:rsidRPr="00885F53">
        <w:rPr>
          <w:lang w:eastAsia="zh-CN"/>
        </w:rPr>
        <w:t xml:space="preserve"> being activated or deactivated are available in the same slot</w:t>
      </w:r>
      <w:r w:rsidRPr="00885F53">
        <w:rPr>
          <w:rFonts w:ascii="Tms Rmn" w:eastAsia="MS Mincho" w:hAnsi="Tms Rmn"/>
        </w:rPr>
        <w:t xml:space="preserve">, </w:t>
      </w:r>
      <w:r w:rsidRPr="00885F53">
        <w:rPr>
          <w:lang w:eastAsia="zh-CN"/>
        </w:rPr>
        <w:t xml:space="preserve">where, </w:t>
      </w:r>
      <w:proofErr w:type="spellStart"/>
      <w:r w:rsidRPr="00885F53">
        <w:rPr>
          <w:lang w:eastAsia="zh-CN"/>
        </w:rPr>
        <w:t>T</w:t>
      </w:r>
      <w:r w:rsidRPr="00885F53">
        <w:rPr>
          <w:vertAlign w:val="subscript"/>
          <w:lang w:eastAsia="zh-CN"/>
        </w:rPr>
        <w:t>SMTC_duration</w:t>
      </w:r>
      <w:proofErr w:type="spellEnd"/>
      <w:r w:rsidRPr="00885F53">
        <w:rPr>
          <w:lang w:eastAsia="zh-CN"/>
        </w:rPr>
        <w:t xml:space="preserve"> is</w:t>
      </w:r>
    </w:p>
    <w:p w14:paraId="3F9436A5" w14:textId="77777777" w:rsidR="0034195F" w:rsidRPr="00885F53" w:rsidRDefault="0034195F" w:rsidP="0034195F">
      <w:pPr>
        <w:pStyle w:val="B3"/>
        <w:rPr>
          <w:lang w:eastAsia="zh-CN"/>
        </w:rPr>
      </w:pPr>
      <w:r w:rsidRPr="00885F53">
        <w:rPr>
          <w:lang w:eastAsia="zh-CN"/>
        </w:rPr>
        <w:t>-</w:t>
      </w:r>
      <w:r w:rsidRPr="00885F53">
        <w:rPr>
          <w:lang w:eastAsia="zh-CN"/>
        </w:rPr>
        <w:tab/>
      </w:r>
      <w:proofErr w:type="gramStart"/>
      <w:r w:rsidRPr="00885F53">
        <w:rPr>
          <w:lang w:eastAsia="zh-CN"/>
        </w:rPr>
        <w:t>the</w:t>
      </w:r>
      <w:proofErr w:type="gramEnd"/>
      <w:r w:rsidRPr="00885F53">
        <w:rPr>
          <w:lang w:eastAsia="zh-CN"/>
        </w:rPr>
        <w:t xml:space="preserve"> longest SMTC duration among all above active serving cells in SCG and the </w:t>
      </w:r>
      <w:proofErr w:type="spellStart"/>
      <w:r w:rsidRPr="00885F53">
        <w:rPr>
          <w:lang w:eastAsia="zh-CN"/>
        </w:rPr>
        <w:t>SCell</w:t>
      </w:r>
      <w:proofErr w:type="spellEnd"/>
      <w:r w:rsidRPr="00885F53">
        <w:rPr>
          <w:lang w:eastAsia="zh-CN"/>
        </w:rPr>
        <w:t xml:space="preserve"> being activated when one </w:t>
      </w:r>
      <w:proofErr w:type="spellStart"/>
      <w:r w:rsidRPr="00885F53">
        <w:rPr>
          <w:lang w:eastAsia="zh-CN"/>
        </w:rPr>
        <w:t>SCell</w:t>
      </w:r>
      <w:proofErr w:type="spellEnd"/>
      <w:r w:rsidRPr="00885F53">
        <w:rPr>
          <w:lang w:eastAsia="zh-CN"/>
        </w:rPr>
        <w:t xml:space="preserve"> is activated;</w:t>
      </w:r>
    </w:p>
    <w:p w14:paraId="34012126" w14:textId="77777777" w:rsidR="0034195F" w:rsidRPr="00885F53" w:rsidRDefault="0034195F" w:rsidP="0034195F">
      <w:pPr>
        <w:pStyle w:val="B3"/>
        <w:rPr>
          <w:lang w:eastAsia="zh-CN"/>
        </w:rPr>
      </w:pPr>
      <w:r w:rsidRPr="00885F53">
        <w:rPr>
          <w:lang w:eastAsia="zh-CN"/>
        </w:rPr>
        <w:t>-</w:t>
      </w:r>
      <w:r w:rsidRPr="00885F53">
        <w:rPr>
          <w:lang w:eastAsia="zh-CN"/>
        </w:rPr>
        <w:tab/>
      </w:r>
      <w:proofErr w:type="gramStart"/>
      <w:r w:rsidRPr="00885F53">
        <w:rPr>
          <w:lang w:eastAsia="zh-CN"/>
        </w:rPr>
        <w:t>the</w:t>
      </w:r>
      <w:proofErr w:type="gramEnd"/>
      <w:r w:rsidRPr="00885F53">
        <w:rPr>
          <w:lang w:eastAsia="zh-CN"/>
        </w:rPr>
        <w:t xml:space="preserve"> longest SMTC duration among all above active serving cells in SCG when one </w:t>
      </w:r>
      <w:proofErr w:type="spellStart"/>
      <w:r w:rsidRPr="00885F53">
        <w:rPr>
          <w:lang w:eastAsia="zh-CN"/>
        </w:rPr>
        <w:t>SCell</w:t>
      </w:r>
      <w:proofErr w:type="spellEnd"/>
      <w:r w:rsidRPr="00885F53">
        <w:rPr>
          <w:lang w:eastAsia="zh-CN"/>
        </w:rPr>
        <w:t xml:space="preserve"> is deactivated.</w:t>
      </w:r>
    </w:p>
    <w:p w14:paraId="2A61740A" w14:textId="77777777" w:rsidR="0034195F" w:rsidRPr="00885F53" w:rsidRDefault="0034195F" w:rsidP="0034195F">
      <w:pPr>
        <w:ind w:left="851"/>
        <w:rPr>
          <w:rFonts w:ascii="Tms Rmn" w:eastAsia="等线" w:hAnsi="Tms Rmn"/>
          <w:lang w:eastAsia="zh-CN"/>
        </w:rPr>
      </w:pPr>
      <w:r w:rsidRPr="00885F53">
        <w:rPr>
          <w:rFonts w:ascii="Tms Rmn" w:eastAsia="MS Mincho" w:hAnsi="Tms Rmn"/>
        </w:rPr>
        <w:t xml:space="preserve">Where X2 and Y2 are specified in </w:t>
      </w:r>
      <w:r w:rsidRPr="00885F53">
        <w:rPr>
          <w:rFonts w:ascii="Tms Rmn" w:hAnsi="Tms Rmn"/>
          <w:lang w:eastAsia="zh-CN"/>
        </w:rPr>
        <w:t>Table 8.2.1.2.4-2.</w:t>
      </w:r>
    </w:p>
    <w:p w14:paraId="77AD772D" w14:textId="77777777" w:rsidR="0034195F" w:rsidRPr="00885F53" w:rsidRDefault="0034195F" w:rsidP="0034195F">
      <w:pPr>
        <w:pStyle w:val="TH"/>
      </w:pPr>
      <w:r w:rsidRPr="00885F53">
        <w:t xml:space="preserve">Table 8.2.1.2.4-1: Interruption length X2 and Y2 at E-UTRA </w:t>
      </w:r>
      <w:proofErr w:type="spellStart"/>
      <w:r w:rsidRPr="00885F53">
        <w:t>SCell</w:t>
      </w:r>
      <w:proofErr w:type="spellEnd"/>
      <w:r w:rsidRPr="00885F53">
        <w:t xml:space="preserve">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34195F" w:rsidRPr="00885F53" w14:paraId="5766A64A" w14:textId="77777777" w:rsidTr="0034195F">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54C1E77E" w14:textId="77777777" w:rsidR="0034195F" w:rsidRPr="00885F53" w:rsidRDefault="0034195F" w:rsidP="0034195F">
            <w:pPr>
              <w:pStyle w:val="TAH"/>
              <w:rPr>
                <w:lang w:eastAsia="ko-KR"/>
              </w:rPr>
            </w:pPr>
            <w:r w:rsidRPr="00885F53">
              <w:rPr>
                <w:noProof/>
                <w:lang w:val="en-US" w:eastAsia="zh-CN"/>
              </w:rPr>
              <w:drawing>
                <wp:inline distT="0" distB="0" distL="0" distR="0" wp14:anchorId="3355484B" wp14:editId="69C33A5D">
                  <wp:extent cx="154305" cy="15430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2DDAA737" w14:textId="77777777" w:rsidR="0034195F" w:rsidRPr="00885F53" w:rsidRDefault="0034195F" w:rsidP="0034195F">
            <w:pPr>
              <w:pStyle w:val="TAH"/>
              <w:rPr>
                <w:lang w:eastAsia="ko-KR"/>
              </w:rPr>
            </w:pPr>
            <w:r w:rsidRPr="00885F53">
              <w:rPr>
                <w:lang w:eastAsia="ko-KR"/>
              </w:rPr>
              <w:t>NR Slot length (</w:t>
            </w:r>
            <w:proofErr w:type="spellStart"/>
            <w:r w:rsidRPr="00885F53">
              <w:rPr>
                <w:lang w:eastAsia="ko-KR"/>
              </w:rPr>
              <w:t>ms</w:t>
            </w:r>
            <w:proofErr w:type="spellEnd"/>
            <w:r w:rsidRPr="00885F53">
              <w:rPr>
                <w:lang w:eastAsia="ko-KR"/>
              </w:rPr>
              <w:t>)</w:t>
            </w:r>
          </w:p>
        </w:tc>
        <w:tc>
          <w:tcPr>
            <w:tcW w:w="2168" w:type="dxa"/>
            <w:gridSpan w:val="2"/>
            <w:tcBorders>
              <w:top w:val="single" w:sz="4" w:space="0" w:color="auto"/>
              <w:left w:val="single" w:sz="4" w:space="0" w:color="auto"/>
              <w:bottom w:val="single" w:sz="4" w:space="0" w:color="auto"/>
              <w:right w:val="single" w:sz="4" w:space="0" w:color="auto"/>
            </w:tcBorders>
            <w:hideMark/>
          </w:tcPr>
          <w:p w14:paraId="384DA5AC" w14:textId="77777777" w:rsidR="0034195F" w:rsidRPr="00885F53" w:rsidRDefault="0034195F" w:rsidP="0034195F">
            <w:pPr>
              <w:pStyle w:val="TAH"/>
              <w:rPr>
                <w:lang w:eastAsia="ko-KR"/>
              </w:rPr>
            </w:pPr>
            <w:r w:rsidRPr="00BE78B0">
              <w:rPr>
                <w:lang w:eastAsia="ko-KR"/>
              </w:rPr>
              <w:t xml:space="preserve">Interruption length X2 </w:t>
            </w:r>
            <w:r>
              <w:rPr>
                <w:lang w:eastAsia="ko-KR"/>
              </w:rPr>
              <w:t>(</w:t>
            </w:r>
            <w:r w:rsidRPr="00BE78B0">
              <w:rPr>
                <w:lang w:eastAsia="ko-KR"/>
              </w:rPr>
              <w:t>slot</w:t>
            </w:r>
            <w:r>
              <w:rPr>
                <w:lang w:eastAsia="ko-KR"/>
              </w:rP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15D99646" w14:textId="77777777" w:rsidR="0034195F" w:rsidRPr="00885F53" w:rsidRDefault="0034195F" w:rsidP="0034195F">
            <w:pPr>
              <w:pStyle w:val="TAH"/>
              <w:rPr>
                <w:lang w:eastAsia="ko-KR"/>
              </w:rPr>
            </w:pPr>
            <w:r w:rsidRPr="00BE78B0">
              <w:rPr>
                <w:lang w:eastAsia="ko-KR"/>
              </w:rPr>
              <w:t xml:space="preserve">Interruption length Y2 </w:t>
            </w:r>
            <w:r>
              <w:rPr>
                <w:lang w:eastAsia="ko-KR"/>
              </w:rPr>
              <w:t>(</w:t>
            </w:r>
            <w:r w:rsidRPr="00BE78B0">
              <w:rPr>
                <w:lang w:eastAsia="ko-KR"/>
              </w:rPr>
              <w:t>slot</w:t>
            </w:r>
            <w:r>
              <w:rPr>
                <w:lang w:eastAsia="ko-KR"/>
              </w:rPr>
              <w:t>s)</w:t>
            </w:r>
          </w:p>
        </w:tc>
      </w:tr>
      <w:tr w:rsidR="0034195F" w:rsidRPr="00885F53" w14:paraId="194B706F" w14:textId="77777777" w:rsidTr="0034195F">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63AD4" w14:textId="77777777" w:rsidR="0034195F" w:rsidRPr="00885F53" w:rsidRDefault="0034195F" w:rsidP="0034195F">
            <w:pPr>
              <w:spacing w:after="0"/>
              <w:rPr>
                <w:rFonts w:ascii="Arial" w:hAnsi="Arial"/>
                <w:b/>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B979B" w14:textId="77777777" w:rsidR="0034195F" w:rsidRPr="00885F53" w:rsidRDefault="0034195F" w:rsidP="0034195F">
            <w:pPr>
              <w:spacing w:after="0"/>
              <w:rPr>
                <w:rFonts w:ascii="Arial" w:hAnsi="Arial"/>
                <w:b/>
                <w:sz w:val="18"/>
                <w:lang w:eastAsia="ko-KR"/>
              </w:rPr>
            </w:pPr>
          </w:p>
        </w:tc>
        <w:tc>
          <w:tcPr>
            <w:tcW w:w="1069" w:type="dxa"/>
            <w:tcBorders>
              <w:top w:val="single" w:sz="4" w:space="0" w:color="auto"/>
              <w:left w:val="single" w:sz="4" w:space="0" w:color="auto"/>
              <w:bottom w:val="single" w:sz="4" w:space="0" w:color="auto"/>
              <w:right w:val="single" w:sz="4" w:space="0" w:color="auto"/>
            </w:tcBorders>
            <w:hideMark/>
          </w:tcPr>
          <w:p w14:paraId="51C3DED0" w14:textId="77777777" w:rsidR="0034195F" w:rsidRPr="00885F53" w:rsidRDefault="0034195F" w:rsidP="0034195F">
            <w:pPr>
              <w:pStyle w:val="TAH"/>
              <w:rPr>
                <w:lang w:eastAsia="ko-KR"/>
              </w:rPr>
            </w:pPr>
            <w:r w:rsidRPr="00885F53">
              <w:rPr>
                <w:lang w:eastAsia="ko-KR"/>
              </w:rPr>
              <w:t>Sync</w:t>
            </w:r>
          </w:p>
        </w:tc>
        <w:tc>
          <w:tcPr>
            <w:tcW w:w="1099" w:type="dxa"/>
            <w:tcBorders>
              <w:top w:val="single" w:sz="4" w:space="0" w:color="auto"/>
              <w:left w:val="single" w:sz="4" w:space="0" w:color="auto"/>
              <w:bottom w:val="single" w:sz="4" w:space="0" w:color="auto"/>
              <w:right w:val="single" w:sz="4" w:space="0" w:color="auto"/>
            </w:tcBorders>
            <w:hideMark/>
          </w:tcPr>
          <w:p w14:paraId="6247B2AB" w14:textId="77777777" w:rsidR="0034195F" w:rsidRPr="00885F53" w:rsidRDefault="0034195F" w:rsidP="0034195F">
            <w:pPr>
              <w:pStyle w:val="TAH"/>
              <w:rPr>
                <w:lang w:eastAsia="ko-KR"/>
              </w:rPr>
            </w:pPr>
            <w:proofErr w:type="spellStart"/>
            <w:r w:rsidRPr="00885F53">
              <w:rPr>
                <w:lang w:eastAsia="ko-KR"/>
              </w:rPr>
              <w:t>Async</w:t>
            </w:r>
            <w:proofErr w:type="spellEnd"/>
          </w:p>
        </w:tc>
        <w:tc>
          <w:tcPr>
            <w:tcW w:w="1851" w:type="dxa"/>
            <w:tcBorders>
              <w:top w:val="single" w:sz="4" w:space="0" w:color="auto"/>
              <w:left w:val="single" w:sz="4" w:space="0" w:color="auto"/>
              <w:bottom w:val="single" w:sz="4" w:space="0" w:color="auto"/>
              <w:right w:val="single" w:sz="4" w:space="0" w:color="auto"/>
            </w:tcBorders>
            <w:hideMark/>
          </w:tcPr>
          <w:p w14:paraId="739E338B" w14:textId="77777777" w:rsidR="0034195F" w:rsidRPr="00885F53" w:rsidRDefault="0034195F" w:rsidP="0034195F">
            <w:pPr>
              <w:pStyle w:val="TAH"/>
              <w:rPr>
                <w:lang w:eastAsia="ko-KR"/>
              </w:rPr>
            </w:pPr>
            <w:r w:rsidRPr="00885F53">
              <w:rPr>
                <w:lang w:eastAsia="ko-KR"/>
              </w:rPr>
              <w:t>Sync</w:t>
            </w:r>
          </w:p>
        </w:tc>
        <w:tc>
          <w:tcPr>
            <w:tcW w:w="1851" w:type="dxa"/>
            <w:tcBorders>
              <w:top w:val="single" w:sz="4" w:space="0" w:color="auto"/>
              <w:left w:val="single" w:sz="4" w:space="0" w:color="auto"/>
              <w:bottom w:val="single" w:sz="4" w:space="0" w:color="auto"/>
              <w:right w:val="single" w:sz="4" w:space="0" w:color="auto"/>
            </w:tcBorders>
            <w:hideMark/>
          </w:tcPr>
          <w:p w14:paraId="172C4B24" w14:textId="77777777" w:rsidR="0034195F" w:rsidRPr="00885F53" w:rsidRDefault="0034195F" w:rsidP="0034195F">
            <w:pPr>
              <w:pStyle w:val="TAH"/>
              <w:rPr>
                <w:lang w:eastAsia="zh-CN"/>
              </w:rPr>
            </w:pPr>
            <w:proofErr w:type="spellStart"/>
            <w:r w:rsidRPr="00885F53">
              <w:rPr>
                <w:lang w:eastAsia="zh-CN"/>
              </w:rPr>
              <w:t>Async</w:t>
            </w:r>
            <w:proofErr w:type="spellEnd"/>
          </w:p>
        </w:tc>
      </w:tr>
      <w:tr w:rsidR="0034195F" w:rsidRPr="00885F53" w14:paraId="1464982D"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7E250951" w14:textId="77777777" w:rsidR="0034195F" w:rsidRPr="00885F53" w:rsidRDefault="0034195F" w:rsidP="0034195F">
            <w:pPr>
              <w:pStyle w:val="TAC"/>
              <w:rPr>
                <w:lang w:eastAsia="ko-KR"/>
              </w:rPr>
            </w:pPr>
            <w:r w:rsidRPr="00885F53">
              <w:rPr>
                <w:lang w:eastAsia="ko-KR"/>
              </w:rPr>
              <w:t>0</w:t>
            </w:r>
          </w:p>
        </w:tc>
        <w:tc>
          <w:tcPr>
            <w:tcW w:w="1102" w:type="dxa"/>
            <w:tcBorders>
              <w:top w:val="single" w:sz="4" w:space="0" w:color="auto"/>
              <w:left w:val="single" w:sz="4" w:space="0" w:color="auto"/>
              <w:bottom w:val="single" w:sz="4" w:space="0" w:color="auto"/>
              <w:right w:val="single" w:sz="4" w:space="0" w:color="auto"/>
            </w:tcBorders>
            <w:hideMark/>
          </w:tcPr>
          <w:p w14:paraId="6DE37510" w14:textId="77777777" w:rsidR="0034195F" w:rsidRPr="00885F53" w:rsidRDefault="0034195F" w:rsidP="0034195F">
            <w:pPr>
              <w:pStyle w:val="TAC"/>
              <w:rPr>
                <w:lang w:eastAsia="ko-KR"/>
              </w:rPr>
            </w:pPr>
            <w:r w:rsidRPr="00885F53">
              <w:rPr>
                <w:lang w:eastAsia="ko-KR"/>
              </w:rPr>
              <w:t>1</w:t>
            </w:r>
          </w:p>
        </w:tc>
        <w:tc>
          <w:tcPr>
            <w:tcW w:w="1069" w:type="dxa"/>
            <w:tcBorders>
              <w:top w:val="single" w:sz="4" w:space="0" w:color="auto"/>
              <w:left w:val="single" w:sz="4" w:space="0" w:color="auto"/>
              <w:bottom w:val="single" w:sz="4" w:space="0" w:color="auto"/>
              <w:right w:val="single" w:sz="4" w:space="0" w:color="auto"/>
            </w:tcBorders>
            <w:hideMark/>
          </w:tcPr>
          <w:p w14:paraId="4A0EE4C4" w14:textId="77777777" w:rsidR="0034195F" w:rsidRPr="00885F53" w:rsidRDefault="0034195F" w:rsidP="0034195F">
            <w:pPr>
              <w:pStyle w:val="TAC"/>
              <w:rPr>
                <w:lang w:eastAsia="ko-KR"/>
              </w:rPr>
            </w:pPr>
            <w:r w:rsidRPr="00885F53">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386B1A15" w14:textId="77777777" w:rsidR="0034195F" w:rsidRPr="00885F53" w:rsidRDefault="0034195F" w:rsidP="0034195F">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7FD45A29" w14:textId="77777777" w:rsidR="0034195F" w:rsidRPr="00885F53" w:rsidRDefault="0034195F" w:rsidP="0034195F">
            <w:pPr>
              <w:pStyle w:val="TAC"/>
              <w:rPr>
                <w:lang w:eastAsia="ko-KR"/>
              </w:rPr>
            </w:pPr>
            <w:r w:rsidRPr="00885F53">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1093E27D" w14:textId="77777777" w:rsidR="0034195F" w:rsidRPr="00885F53" w:rsidRDefault="0034195F" w:rsidP="0034195F">
            <w:pPr>
              <w:pStyle w:val="TAC"/>
              <w:rPr>
                <w:lang w:eastAsia="zh-CN"/>
              </w:rPr>
            </w:pPr>
            <w:r w:rsidRPr="00885F53">
              <w:rPr>
                <w:lang w:eastAsia="zh-CN"/>
              </w:rPr>
              <w:t>2</w:t>
            </w:r>
          </w:p>
        </w:tc>
      </w:tr>
      <w:tr w:rsidR="0034195F" w:rsidRPr="00885F53" w14:paraId="6E7D1524"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722EA3C0" w14:textId="77777777" w:rsidR="0034195F" w:rsidRPr="00885F53" w:rsidRDefault="0034195F" w:rsidP="0034195F">
            <w:pPr>
              <w:pStyle w:val="TAC"/>
              <w:rPr>
                <w:lang w:eastAsia="ko-KR"/>
              </w:rPr>
            </w:pPr>
            <w:r w:rsidRPr="00885F53">
              <w:rPr>
                <w:lang w:eastAsia="ko-KR"/>
              </w:rPr>
              <w:t>1</w:t>
            </w:r>
          </w:p>
        </w:tc>
        <w:tc>
          <w:tcPr>
            <w:tcW w:w="1102" w:type="dxa"/>
            <w:tcBorders>
              <w:top w:val="single" w:sz="4" w:space="0" w:color="auto"/>
              <w:left w:val="single" w:sz="4" w:space="0" w:color="auto"/>
              <w:bottom w:val="single" w:sz="4" w:space="0" w:color="auto"/>
              <w:right w:val="single" w:sz="4" w:space="0" w:color="auto"/>
            </w:tcBorders>
            <w:hideMark/>
          </w:tcPr>
          <w:p w14:paraId="024CFFCE" w14:textId="77777777" w:rsidR="0034195F" w:rsidRPr="00885F53" w:rsidRDefault="0034195F" w:rsidP="0034195F">
            <w:pPr>
              <w:pStyle w:val="TAC"/>
              <w:rPr>
                <w:lang w:eastAsia="ko-KR"/>
              </w:rPr>
            </w:pPr>
            <w:r w:rsidRPr="00885F53">
              <w:rPr>
                <w:lang w:eastAsia="ko-KR"/>
              </w:rPr>
              <w:t>0.5</w:t>
            </w:r>
          </w:p>
        </w:tc>
        <w:tc>
          <w:tcPr>
            <w:tcW w:w="1069" w:type="dxa"/>
            <w:tcBorders>
              <w:top w:val="single" w:sz="4" w:space="0" w:color="auto"/>
              <w:left w:val="single" w:sz="4" w:space="0" w:color="auto"/>
              <w:bottom w:val="single" w:sz="4" w:space="0" w:color="auto"/>
              <w:right w:val="single" w:sz="4" w:space="0" w:color="auto"/>
            </w:tcBorders>
            <w:hideMark/>
          </w:tcPr>
          <w:p w14:paraId="5EFE2979" w14:textId="77777777" w:rsidR="0034195F" w:rsidRPr="00885F53" w:rsidRDefault="0034195F" w:rsidP="0034195F">
            <w:pPr>
              <w:pStyle w:val="TAC"/>
              <w:rPr>
                <w:lang w:eastAsia="ko-KR"/>
              </w:rPr>
            </w:pPr>
            <w:r w:rsidRPr="00885F53">
              <w:rPr>
                <w:lang w:eastAsia="ko-KR"/>
              </w:rPr>
              <w:t>1</w:t>
            </w:r>
          </w:p>
        </w:tc>
        <w:tc>
          <w:tcPr>
            <w:tcW w:w="1099" w:type="dxa"/>
            <w:tcBorders>
              <w:top w:val="single" w:sz="4" w:space="0" w:color="auto"/>
              <w:left w:val="single" w:sz="4" w:space="0" w:color="auto"/>
              <w:bottom w:val="single" w:sz="4" w:space="0" w:color="auto"/>
              <w:right w:val="single" w:sz="4" w:space="0" w:color="auto"/>
            </w:tcBorders>
            <w:hideMark/>
          </w:tcPr>
          <w:p w14:paraId="5789E42B" w14:textId="77777777" w:rsidR="0034195F" w:rsidRPr="00885F53" w:rsidRDefault="0034195F" w:rsidP="0034195F">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600334F7" w14:textId="77777777" w:rsidR="0034195F" w:rsidRPr="00885F53" w:rsidRDefault="0034195F" w:rsidP="0034195F">
            <w:pPr>
              <w:pStyle w:val="TAC"/>
              <w:rPr>
                <w:lang w:eastAsia="ko-KR"/>
              </w:rPr>
            </w:pPr>
            <w:r w:rsidRPr="00885F53">
              <w:rPr>
                <w:lang w:eastAsia="ko-KR"/>
              </w:rPr>
              <w:t>1</w:t>
            </w:r>
          </w:p>
        </w:tc>
        <w:tc>
          <w:tcPr>
            <w:tcW w:w="1851" w:type="dxa"/>
            <w:tcBorders>
              <w:top w:val="single" w:sz="4" w:space="0" w:color="auto"/>
              <w:left w:val="single" w:sz="4" w:space="0" w:color="auto"/>
              <w:bottom w:val="single" w:sz="4" w:space="0" w:color="auto"/>
              <w:right w:val="single" w:sz="4" w:space="0" w:color="auto"/>
            </w:tcBorders>
            <w:hideMark/>
          </w:tcPr>
          <w:p w14:paraId="7613BE6B" w14:textId="77777777" w:rsidR="0034195F" w:rsidRPr="00885F53" w:rsidRDefault="0034195F" w:rsidP="0034195F">
            <w:pPr>
              <w:pStyle w:val="TAC"/>
              <w:rPr>
                <w:lang w:eastAsia="zh-CN"/>
              </w:rPr>
            </w:pPr>
            <w:r w:rsidRPr="00885F53">
              <w:rPr>
                <w:lang w:eastAsia="zh-CN"/>
              </w:rPr>
              <w:t>2</w:t>
            </w:r>
          </w:p>
        </w:tc>
      </w:tr>
      <w:tr w:rsidR="0034195F" w:rsidRPr="00885F53" w14:paraId="5FE668C3"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4FA0F319" w14:textId="77777777" w:rsidR="0034195F" w:rsidRPr="00885F53" w:rsidRDefault="0034195F" w:rsidP="0034195F">
            <w:pPr>
              <w:pStyle w:val="TAC"/>
              <w:rPr>
                <w:lang w:eastAsia="ko-KR"/>
              </w:rPr>
            </w:pPr>
            <w:r w:rsidRPr="00885F53">
              <w:rPr>
                <w:lang w:eastAsia="ko-KR"/>
              </w:rPr>
              <w:t>2</w:t>
            </w:r>
          </w:p>
        </w:tc>
        <w:tc>
          <w:tcPr>
            <w:tcW w:w="1102" w:type="dxa"/>
            <w:tcBorders>
              <w:top w:val="single" w:sz="4" w:space="0" w:color="auto"/>
              <w:left w:val="single" w:sz="4" w:space="0" w:color="auto"/>
              <w:bottom w:val="single" w:sz="4" w:space="0" w:color="auto"/>
              <w:right w:val="single" w:sz="4" w:space="0" w:color="auto"/>
            </w:tcBorders>
            <w:hideMark/>
          </w:tcPr>
          <w:p w14:paraId="6C9AEB02" w14:textId="77777777" w:rsidR="0034195F" w:rsidRPr="00885F53" w:rsidRDefault="0034195F" w:rsidP="0034195F">
            <w:pPr>
              <w:pStyle w:val="TAC"/>
              <w:rPr>
                <w:lang w:eastAsia="ko-KR"/>
              </w:rPr>
            </w:pPr>
            <w:r w:rsidRPr="00885F53">
              <w:rPr>
                <w:lang w:eastAsia="ko-KR"/>
              </w:rPr>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0E369F45" w14:textId="77777777" w:rsidR="0034195F" w:rsidRPr="00885F53" w:rsidRDefault="0034195F" w:rsidP="0034195F">
            <w:pPr>
              <w:pStyle w:val="TAC"/>
              <w:rPr>
                <w:lang w:eastAsia="ko-KR"/>
              </w:rPr>
            </w:pPr>
            <w:r w:rsidRPr="00885F53">
              <w:rPr>
                <w:lang w:eastAsia="ko-KR"/>
              </w:rPr>
              <w:t>3</w:t>
            </w:r>
          </w:p>
        </w:tc>
        <w:tc>
          <w:tcPr>
            <w:tcW w:w="1851" w:type="dxa"/>
            <w:tcBorders>
              <w:top w:val="single" w:sz="4" w:space="0" w:color="auto"/>
              <w:left w:val="single" w:sz="4" w:space="0" w:color="auto"/>
              <w:bottom w:val="single" w:sz="4" w:space="0" w:color="auto"/>
              <w:right w:val="single" w:sz="4" w:space="0" w:color="auto"/>
            </w:tcBorders>
            <w:hideMark/>
          </w:tcPr>
          <w:p w14:paraId="6088D123" w14:textId="77777777" w:rsidR="0034195F" w:rsidRPr="00885F53" w:rsidRDefault="0034195F" w:rsidP="0034195F">
            <w:pPr>
              <w:pStyle w:val="TAC"/>
              <w:rPr>
                <w:lang w:eastAsia="ko-KR"/>
              </w:rPr>
            </w:pPr>
            <w:r w:rsidRPr="00885F53">
              <w:rPr>
                <w:lang w:eastAsia="ko-KR"/>
              </w:rPr>
              <w:t>2</w:t>
            </w:r>
          </w:p>
        </w:tc>
        <w:tc>
          <w:tcPr>
            <w:tcW w:w="1851" w:type="dxa"/>
            <w:tcBorders>
              <w:top w:val="single" w:sz="4" w:space="0" w:color="auto"/>
              <w:left w:val="single" w:sz="4" w:space="0" w:color="auto"/>
              <w:bottom w:val="single" w:sz="4" w:space="0" w:color="auto"/>
              <w:right w:val="single" w:sz="4" w:space="0" w:color="auto"/>
            </w:tcBorders>
            <w:hideMark/>
          </w:tcPr>
          <w:p w14:paraId="7BCC18F5" w14:textId="77777777" w:rsidR="0034195F" w:rsidRPr="00885F53" w:rsidRDefault="0034195F" w:rsidP="0034195F">
            <w:pPr>
              <w:pStyle w:val="TAC"/>
              <w:rPr>
                <w:lang w:eastAsia="zh-CN"/>
              </w:rPr>
            </w:pPr>
            <w:r w:rsidRPr="00885F53">
              <w:rPr>
                <w:lang w:eastAsia="zh-CN"/>
              </w:rPr>
              <w:t>3</w:t>
            </w:r>
          </w:p>
        </w:tc>
      </w:tr>
      <w:tr w:rsidR="0034195F" w:rsidRPr="00885F53" w14:paraId="35A5AA0C"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254DE120" w14:textId="77777777" w:rsidR="0034195F" w:rsidRPr="00885F53" w:rsidRDefault="0034195F" w:rsidP="0034195F">
            <w:pPr>
              <w:pStyle w:val="TAC"/>
              <w:rPr>
                <w:lang w:eastAsia="ko-KR"/>
              </w:rPr>
            </w:pPr>
            <w:r w:rsidRPr="00885F53">
              <w:rPr>
                <w:lang w:eastAsia="ko-KR"/>
              </w:rPr>
              <w:t>3</w:t>
            </w:r>
          </w:p>
        </w:tc>
        <w:tc>
          <w:tcPr>
            <w:tcW w:w="1102" w:type="dxa"/>
            <w:tcBorders>
              <w:top w:val="single" w:sz="4" w:space="0" w:color="auto"/>
              <w:left w:val="single" w:sz="4" w:space="0" w:color="auto"/>
              <w:bottom w:val="single" w:sz="4" w:space="0" w:color="auto"/>
              <w:right w:val="single" w:sz="4" w:space="0" w:color="auto"/>
            </w:tcBorders>
            <w:hideMark/>
          </w:tcPr>
          <w:p w14:paraId="37C24BC3" w14:textId="77777777" w:rsidR="0034195F" w:rsidRPr="00885F53" w:rsidRDefault="0034195F" w:rsidP="0034195F">
            <w:pPr>
              <w:pStyle w:val="TAC"/>
              <w:rPr>
                <w:lang w:eastAsia="ko-KR"/>
              </w:rPr>
            </w:pPr>
            <w:r w:rsidRPr="00885F53">
              <w:rPr>
                <w:lang w:eastAsia="ko-KR"/>
              </w:rPr>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33E14817" w14:textId="77777777" w:rsidR="0034195F" w:rsidRPr="00885F53" w:rsidRDefault="0034195F" w:rsidP="0034195F">
            <w:pPr>
              <w:pStyle w:val="TAC"/>
              <w:rPr>
                <w:lang w:eastAsia="ko-KR"/>
              </w:rPr>
            </w:pPr>
            <w:r w:rsidRPr="00885F53">
              <w:rPr>
                <w:lang w:eastAsia="ko-KR"/>
              </w:rPr>
              <w:t>5</w:t>
            </w:r>
          </w:p>
        </w:tc>
        <w:tc>
          <w:tcPr>
            <w:tcW w:w="1851" w:type="dxa"/>
            <w:tcBorders>
              <w:top w:val="single" w:sz="4" w:space="0" w:color="auto"/>
              <w:left w:val="single" w:sz="4" w:space="0" w:color="auto"/>
              <w:bottom w:val="single" w:sz="4" w:space="0" w:color="auto"/>
              <w:right w:val="single" w:sz="4" w:space="0" w:color="auto"/>
            </w:tcBorders>
            <w:hideMark/>
          </w:tcPr>
          <w:p w14:paraId="6497626F" w14:textId="77777777" w:rsidR="0034195F" w:rsidRPr="00885F53" w:rsidRDefault="0034195F" w:rsidP="0034195F">
            <w:pPr>
              <w:pStyle w:val="TAC"/>
              <w:rPr>
                <w:lang w:eastAsia="ko-KR"/>
              </w:rPr>
            </w:pPr>
            <w:r w:rsidRPr="00885F53">
              <w:rPr>
                <w:lang w:eastAsia="ko-KR"/>
              </w:rPr>
              <w:t>N/A</w:t>
            </w:r>
          </w:p>
        </w:tc>
        <w:tc>
          <w:tcPr>
            <w:tcW w:w="1851" w:type="dxa"/>
            <w:tcBorders>
              <w:top w:val="single" w:sz="4" w:space="0" w:color="auto"/>
              <w:left w:val="single" w:sz="4" w:space="0" w:color="auto"/>
              <w:bottom w:val="single" w:sz="4" w:space="0" w:color="auto"/>
              <w:right w:val="single" w:sz="4" w:space="0" w:color="auto"/>
            </w:tcBorders>
            <w:hideMark/>
          </w:tcPr>
          <w:p w14:paraId="1EA8327D" w14:textId="77777777" w:rsidR="0034195F" w:rsidRPr="00885F53" w:rsidRDefault="0034195F" w:rsidP="0034195F">
            <w:pPr>
              <w:pStyle w:val="TAC"/>
              <w:rPr>
                <w:lang w:eastAsia="zh-CN"/>
              </w:rPr>
            </w:pPr>
            <w:r w:rsidRPr="00885F53">
              <w:rPr>
                <w:lang w:eastAsia="ko-KR"/>
              </w:rPr>
              <w:t>N/A</w:t>
            </w:r>
          </w:p>
        </w:tc>
      </w:tr>
    </w:tbl>
    <w:p w14:paraId="2F795086" w14:textId="77777777" w:rsidR="0034195F" w:rsidRPr="00885F53" w:rsidRDefault="0034195F" w:rsidP="0034195F"/>
    <w:p w14:paraId="5C12E711" w14:textId="77777777" w:rsidR="0034195F" w:rsidRPr="00885F53" w:rsidRDefault="0034195F" w:rsidP="0034195F">
      <w:pPr>
        <w:pStyle w:val="TH"/>
      </w:pPr>
      <w:r w:rsidRPr="00885F53">
        <w:t xml:space="preserve">Table 8.2.1.2.4-2: Interruption length X2 and Y2 at </w:t>
      </w:r>
      <w:proofErr w:type="spellStart"/>
      <w:r w:rsidRPr="00885F53">
        <w:t>SCell</w:t>
      </w:r>
      <w:proofErr w:type="spellEnd"/>
      <w:r w:rsidRPr="00885F53">
        <w:t xml:space="preserve">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389"/>
        <w:gridCol w:w="2693"/>
        <w:gridCol w:w="1276"/>
        <w:gridCol w:w="2268"/>
      </w:tblGrid>
      <w:tr w:rsidR="0034195F" w:rsidRPr="00885F53" w14:paraId="4C397491" w14:textId="77777777" w:rsidTr="0034195F">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5C374E77" w14:textId="77777777" w:rsidR="0034195F" w:rsidRPr="00885F53" w:rsidRDefault="0034195F" w:rsidP="0034195F">
            <w:pPr>
              <w:pStyle w:val="TAH"/>
              <w:rPr>
                <w:lang w:eastAsia="ko-KR"/>
              </w:rPr>
            </w:pPr>
            <w:r w:rsidRPr="00885F53">
              <w:rPr>
                <w:noProof/>
                <w:lang w:val="en-US" w:eastAsia="zh-CN"/>
              </w:rPr>
              <w:drawing>
                <wp:inline distT="0" distB="0" distL="0" distR="0" wp14:anchorId="01A2E8D1" wp14:editId="61CA4409">
                  <wp:extent cx="154305" cy="1543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389" w:type="dxa"/>
            <w:tcBorders>
              <w:top w:val="single" w:sz="4" w:space="0" w:color="auto"/>
              <w:left w:val="single" w:sz="4" w:space="0" w:color="auto"/>
              <w:bottom w:val="single" w:sz="4" w:space="0" w:color="auto"/>
              <w:right w:val="single" w:sz="4" w:space="0" w:color="auto"/>
            </w:tcBorders>
            <w:hideMark/>
          </w:tcPr>
          <w:p w14:paraId="50CA1C85" w14:textId="77777777" w:rsidR="0034195F" w:rsidRPr="00885F53" w:rsidRDefault="0034195F" w:rsidP="0034195F">
            <w:pPr>
              <w:pStyle w:val="TAH"/>
              <w:rPr>
                <w:lang w:eastAsia="ko-KR"/>
              </w:rPr>
            </w:pPr>
            <w:r w:rsidRPr="00885F53">
              <w:rPr>
                <w:lang w:eastAsia="ko-KR"/>
              </w:rPr>
              <w:t>NR Slot length (</w:t>
            </w:r>
            <w:proofErr w:type="spellStart"/>
            <w:r w:rsidRPr="00885F53">
              <w:rPr>
                <w:lang w:eastAsia="ko-KR"/>
              </w:rPr>
              <w:t>ms</w:t>
            </w:r>
            <w:proofErr w:type="spellEnd"/>
            <w:r w:rsidRPr="00885F53">
              <w:rPr>
                <w:lang w:eastAsia="ko-KR"/>
              </w:rPr>
              <w:t>) of victim cell</w:t>
            </w:r>
          </w:p>
        </w:tc>
        <w:tc>
          <w:tcPr>
            <w:tcW w:w="3969" w:type="dxa"/>
            <w:gridSpan w:val="2"/>
            <w:tcBorders>
              <w:top w:val="single" w:sz="4" w:space="0" w:color="auto"/>
              <w:left w:val="single" w:sz="4" w:space="0" w:color="auto"/>
              <w:bottom w:val="single" w:sz="4" w:space="0" w:color="auto"/>
              <w:right w:val="single" w:sz="4" w:space="0" w:color="auto"/>
            </w:tcBorders>
            <w:hideMark/>
          </w:tcPr>
          <w:p w14:paraId="74B50CBB" w14:textId="77777777" w:rsidR="0034195F" w:rsidRPr="00885F53" w:rsidRDefault="0034195F" w:rsidP="0034195F">
            <w:pPr>
              <w:pStyle w:val="TAH"/>
              <w:rPr>
                <w:lang w:eastAsia="ko-KR"/>
              </w:rPr>
            </w:pPr>
            <w:r w:rsidRPr="00BE78B0">
              <w:rPr>
                <w:lang w:eastAsia="ko-KR"/>
              </w:rPr>
              <w:t xml:space="preserve">Interruption length X2 </w:t>
            </w:r>
            <w:r>
              <w:rPr>
                <w:lang w:eastAsia="ko-KR"/>
              </w:rPr>
              <w:t>(</w:t>
            </w:r>
            <w:r w:rsidRPr="00BE78B0">
              <w:rPr>
                <w:lang w:eastAsia="ko-KR"/>
              </w:rPr>
              <w:t>slot</w:t>
            </w:r>
            <w:r>
              <w:rPr>
                <w:lang w:eastAsia="ko-KR"/>
              </w:rPr>
              <w:t>s)</w:t>
            </w:r>
          </w:p>
        </w:tc>
        <w:tc>
          <w:tcPr>
            <w:tcW w:w="2268" w:type="dxa"/>
            <w:tcBorders>
              <w:top w:val="single" w:sz="4" w:space="0" w:color="auto"/>
              <w:left w:val="single" w:sz="4" w:space="0" w:color="auto"/>
              <w:bottom w:val="single" w:sz="4" w:space="0" w:color="auto"/>
              <w:right w:val="single" w:sz="4" w:space="0" w:color="auto"/>
            </w:tcBorders>
            <w:hideMark/>
          </w:tcPr>
          <w:p w14:paraId="60B649C8" w14:textId="77777777" w:rsidR="0034195F" w:rsidRPr="00885F53" w:rsidRDefault="0034195F" w:rsidP="0034195F">
            <w:pPr>
              <w:pStyle w:val="TAH"/>
              <w:rPr>
                <w:vertAlign w:val="superscript"/>
                <w:lang w:eastAsia="zh-CN"/>
              </w:rPr>
            </w:pPr>
            <w:r w:rsidRPr="00BE78B0">
              <w:rPr>
                <w:lang w:eastAsia="ko-KR"/>
              </w:rPr>
              <w:t xml:space="preserve">Interruption length Y2 </w:t>
            </w:r>
            <w:r>
              <w:rPr>
                <w:lang w:eastAsia="ko-KR"/>
              </w:rPr>
              <w:t>(</w:t>
            </w:r>
            <w:r w:rsidRPr="00BE78B0">
              <w:rPr>
                <w:lang w:eastAsia="ko-KR"/>
              </w:rPr>
              <w:t>slot</w:t>
            </w:r>
            <w:r>
              <w:rPr>
                <w:lang w:eastAsia="ko-KR"/>
              </w:rPr>
              <w:t>s)</w:t>
            </w:r>
          </w:p>
        </w:tc>
      </w:tr>
      <w:tr w:rsidR="0034195F" w:rsidRPr="00885F53" w14:paraId="7D02A146" w14:textId="77777777" w:rsidTr="0034195F">
        <w:trPr>
          <w:jc w:val="center"/>
        </w:trPr>
        <w:tc>
          <w:tcPr>
            <w:tcW w:w="591" w:type="dxa"/>
            <w:tcBorders>
              <w:top w:val="single" w:sz="4" w:space="0" w:color="auto"/>
              <w:left w:val="single" w:sz="4" w:space="0" w:color="auto"/>
              <w:bottom w:val="single" w:sz="4" w:space="0" w:color="auto"/>
              <w:right w:val="single" w:sz="4" w:space="0" w:color="auto"/>
            </w:tcBorders>
            <w:hideMark/>
          </w:tcPr>
          <w:p w14:paraId="5339C2A1" w14:textId="77777777" w:rsidR="0034195F" w:rsidRPr="00885F53" w:rsidRDefault="0034195F" w:rsidP="0034195F">
            <w:pPr>
              <w:pStyle w:val="TAC"/>
              <w:rPr>
                <w:lang w:eastAsia="ko-KR"/>
              </w:rPr>
            </w:pPr>
            <w:r w:rsidRPr="00885F53">
              <w:rPr>
                <w:lang w:eastAsia="ko-KR"/>
              </w:rPr>
              <w:t>0</w:t>
            </w:r>
          </w:p>
        </w:tc>
        <w:tc>
          <w:tcPr>
            <w:tcW w:w="1389" w:type="dxa"/>
            <w:tcBorders>
              <w:top w:val="single" w:sz="4" w:space="0" w:color="auto"/>
              <w:left w:val="single" w:sz="4" w:space="0" w:color="auto"/>
              <w:bottom w:val="single" w:sz="4" w:space="0" w:color="auto"/>
              <w:right w:val="single" w:sz="4" w:space="0" w:color="auto"/>
            </w:tcBorders>
            <w:hideMark/>
          </w:tcPr>
          <w:p w14:paraId="69EC802A" w14:textId="77777777" w:rsidR="0034195F" w:rsidRPr="00885F53" w:rsidRDefault="0034195F" w:rsidP="0034195F">
            <w:pPr>
              <w:pStyle w:val="TAC"/>
              <w:rPr>
                <w:lang w:eastAsia="ko-KR"/>
              </w:rPr>
            </w:pPr>
            <w:r w:rsidRPr="00885F53">
              <w:rPr>
                <w:lang w:eastAsia="ko-KR"/>
              </w:rPr>
              <w:t>1</w:t>
            </w:r>
          </w:p>
        </w:tc>
        <w:tc>
          <w:tcPr>
            <w:tcW w:w="3969" w:type="dxa"/>
            <w:gridSpan w:val="2"/>
            <w:tcBorders>
              <w:top w:val="single" w:sz="4" w:space="0" w:color="auto"/>
              <w:left w:val="single" w:sz="4" w:space="0" w:color="auto"/>
              <w:bottom w:val="single" w:sz="4" w:space="0" w:color="auto"/>
              <w:right w:val="single" w:sz="4" w:space="0" w:color="auto"/>
            </w:tcBorders>
            <w:hideMark/>
          </w:tcPr>
          <w:p w14:paraId="30FDB7C1" w14:textId="77777777" w:rsidR="0034195F" w:rsidRPr="00885F53" w:rsidRDefault="0034195F" w:rsidP="0034195F">
            <w:pPr>
              <w:pStyle w:val="TAC"/>
              <w:rPr>
                <w:lang w:eastAsia="ko-KR"/>
              </w:rPr>
            </w:pPr>
            <w:r w:rsidRPr="00885F53">
              <w:rPr>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107F418E" w14:textId="77777777" w:rsidR="0034195F" w:rsidRPr="00885F53" w:rsidRDefault="0034195F" w:rsidP="0034195F">
            <w:pPr>
              <w:pStyle w:val="TAC"/>
              <w:rPr>
                <w:lang w:eastAsia="ko-KR"/>
              </w:rPr>
            </w:pPr>
            <w:r w:rsidRPr="00885F53">
              <w:rPr>
                <w:lang w:eastAsia="ko-KR"/>
              </w:rPr>
              <w:t>1</w:t>
            </w:r>
          </w:p>
        </w:tc>
      </w:tr>
      <w:tr w:rsidR="0034195F" w:rsidRPr="00885F53" w14:paraId="37BCF196" w14:textId="77777777" w:rsidTr="0034195F">
        <w:trPr>
          <w:jc w:val="center"/>
        </w:trPr>
        <w:tc>
          <w:tcPr>
            <w:tcW w:w="591" w:type="dxa"/>
            <w:tcBorders>
              <w:top w:val="single" w:sz="4" w:space="0" w:color="auto"/>
              <w:left w:val="single" w:sz="4" w:space="0" w:color="auto"/>
              <w:bottom w:val="single" w:sz="4" w:space="0" w:color="auto"/>
              <w:right w:val="single" w:sz="4" w:space="0" w:color="auto"/>
            </w:tcBorders>
            <w:hideMark/>
          </w:tcPr>
          <w:p w14:paraId="68F1FF93" w14:textId="77777777" w:rsidR="0034195F" w:rsidRPr="00885F53" w:rsidRDefault="0034195F" w:rsidP="0034195F">
            <w:pPr>
              <w:pStyle w:val="TAC"/>
              <w:rPr>
                <w:lang w:eastAsia="ko-KR"/>
              </w:rPr>
            </w:pPr>
            <w:r w:rsidRPr="00885F53">
              <w:rPr>
                <w:lang w:eastAsia="ko-KR"/>
              </w:rPr>
              <w:t>1</w:t>
            </w:r>
          </w:p>
        </w:tc>
        <w:tc>
          <w:tcPr>
            <w:tcW w:w="1389" w:type="dxa"/>
            <w:tcBorders>
              <w:top w:val="single" w:sz="4" w:space="0" w:color="auto"/>
              <w:left w:val="single" w:sz="4" w:space="0" w:color="auto"/>
              <w:bottom w:val="single" w:sz="4" w:space="0" w:color="auto"/>
              <w:right w:val="single" w:sz="4" w:space="0" w:color="auto"/>
            </w:tcBorders>
            <w:hideMark/>
          </w:tcPr>
          <w:p w14:paraId="26E6A211" w14:textId="77777777" w:rsidR="0034195F" w:rsidRPr="00885F53" w:rsidRDefault="0034195F" w:rsidP="0034195F">
            <w:pPr>
              <w:pStyle w:val="TAC"/>
              <w:rPr>
                <w:lang w:eastAsia="ko-KR"/>
              </w:rPr>
            </w:pPr>
            <w:r w:rsidRPr="00885F53">
              <w:rPr>
                <w:lang w:eastAsia="ko-KR"/>
              </w:rPr>
              <w:t>0.5</w:t>
            </w:r>
          </w:p>
        </w:tc>
        <w:tc>
          <w:tcPr>
            <w:tcW w:w="3969" w:type="dxa"/>
            <w:gridSpan w:val="2"/>
            <w:tcBorders>
              <w:top w:val="single" w:sz="4" w:space="0" w:color="auto"/>
              <w:left w:val="single" w:sz="4" w:space="0" w:color="auto"/>
              <w:bottom w:val="single" w:sz="4" w:space="0" w:color="auto"/>
              <w:right w:val="single" w:sz="4" w:space="0" w:color="auto"/>
            </w:tcBorders>
            <w:hideMark/>
          </w:tcPr>
          <w:p w14:paraId="78E41CB8" w14:textId="77777777" w:rsidR="0034195F" w:rsidRPr="00885F53" w:rsidRDefault="0034195F" w:rsidP="0034195F">
            <w:pPr>
              <w:pStyle w:val="TAC"/>
              <w:rPr>
                <w:lang w:eastAsia="ko-KR"/>
              </w:rPr>
            </w:pPr>
            <w:r w:rsidRPr="00885F53">
              <w:rPr>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622EC809" w14:textId="77777777" w:rsidR="0034195F" w:rsidRPr="00885F53" w:rsidRDefault="0034195F" w:rsidP="0034195F">
            <w:pPr>
              <w:pStyle w:val="TAC"/>
              <w:rPr>
                <w:lang w:eastAsia="ko-KR"/>
              </w:rPr>
            </w:pPr>
            <w:r w:rsidRPr="00885F53">
              <w:rPr>
                <w:lang w:eastAsia="ko-KR"/>
              </w:rPr>
              <w:t>1</w:t>
            </w:r>
          </w:p>
        </w:tc>
      </w:tr>
      <w:tr w:rsidR="0034195F" w:rsidRPr="00885F53" w14:paraId="71285C77" w14:textId="77777777" w:rsidTr="0034195F">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668CEC0B" w14:textId="77777777" w:rsidR="0034195F" w:rsidRPr="00885F53" w:rsidRDefault="0034195F" w:rsidP="0034195F">
            <w:pPr>
              <w:pStyle w:val="TAC"/>
              <w:rPr>
                <w:lang w:eastAsia="ko-KR"/>
              </w:rPr>
            </w:pPr>
            <w:r w:rsidRPr="00885F53">
              <w:rPr>
                <w:lang w:eastAsia="ko-KR"/>
              </w:rPr>
              <w:t>2</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4748590F" w14:textId="77777777" w:rsidR="0034195F" w:rsidRPr="00885F53" w:rsidRDefault="0034195F" w:rsidP="0034195F">
            <w:pPr>
              <w:pStyle w:val="TAC"/>
              <w:rPr>
                <w:lang w:eastAsia="ko-KR"/>
              </w:rPr>
            </w:pPr>
            <w:r w:rsidRPr="00885F53">
              <w:rPr>
                <w:lang w:eastAsia="ko-KR"/>
              </w:rPr>
              <w:t>0.25</w:t>
            </w:r>
          </w:p>
        </w:tc>
        <w:tc>
          <w:tcPr>
            <w:tcW w:w="2693" w:type="dxa"/>
            <w:tcBorders>
              <w:top w:val="single" w:sz="4" w:space="0" w:color="auto"/>
              <w:left w:val="single" w:sz="4" w:space="0" w:color="auto"/>
              <w:bottom w:val="single" w:sz="4" w:space="0" w:color="auto"/>
              <w:right w:val="single" w:sz="4" w:space="0" w:color="auto"/>
            </w:tcBorders>
            <w:hideMark/>
          </w:tcPr>
          <w:p w14:paraId="3D8D5FFA" w14:textId="77777777" w:rsidR="0034195F" w:rsidRPr="00885F53" w:rsidRDefault="0034195F" w:rsidP="0034195F">
            <w:pPr>
              <w:pStyle w:val="TAC"/>
              <w:rPr>
                <w:lang w:eastAsia="zh-CN"/>
              </w:rPr>
            </w:pPr>
            <w:r w:rsidRPr="00885F53">
              <w:rPr>
                <w:lang w:eastAsia="zh-CN"/>
              </w:rPr>
              <w:t>Both aggressor cell and victim cell are on FR2</w:t>
            </w:r>
          </w:p>
        </w:tc>
        <w:tc>
          <w:tcPr>
            <w:tcW w:w="1276" w:type="dxa"/>
            <w:tcBorders>
              <w:top w:val="single" w:sz="4" w:space="0" w:color="auto"/>
              <w:left w:val="single" w:sz="4" w:space="0" w:color="auto"/>
              <w:bottom w:val="single" w:sz="4" w:space="0" w:color="auto"/>
              <w:right w:val="single" w:sz="4" w:space="0" w:color="auto"/>
            </w:tcBorders>
            <w:hideMark/>
          </w:tcPr>
          <w:p w14:paraId="73A7D741" w14:textId="77777777" w:rsidR="0034195F" w:rsidRPr="00885F53" w:rsidRDefault="0034195F" w:rsidP="0034195F">
            <w:pPr>
              <w:pStyle w:val="TAC"/>
              <w:rPr>
                <w:lang w:eastAsia="zh-CN"/>
              </w:rPr>
            </w:pPr>
            <w:r w:rsidRPr="00885F53">
              <w:rPr>
                <w:lang w:eastAsia="zh-CN"/>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8F9C5DD" w14:textId="77777777" w:rsidR="0034195F" w:rsidRPr="00885F53" w:rsidRDefault="0034195F" w:rsidP="0034195F">
            <w:pPr>
              <w:pStyle w:val="TAC"/>
              <w:rPr>
                <w:lang w:eastAsia="zh-CN"/>
              </w:rPr>
            </w:pPr>
            <w:r w:rsidRPr="00885F53">
              <w:rPr>
                <w:lang w:eastAsia="zh-CN"/>
              </w:rPr>
              <w:t>2</w:t>
            </w:r>
          </w:p>
        </w:tc>
      </w:tr>
      <w:tr w:rsidR="0034195F" w:rsidRPr="00885F53" w14:paraId="66C4BF0D"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02F60" w14:textId="77777777" w:rsidR="0034195F" w:rsidRPr="00885F53" w:rsidRDefault="0034195F" w:rsidP="0034195F">
            <w:pPr>
              <w:spacing w:after="0"/>
              <w:rPr>
                <w:rFonts w:ascii="Arial" w:hAnsi="Arial"/>
                <w:sz w:val="18"/>
                <w:lang w:eastAsia="ko-KR"/>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ED65050" w14:textId="77777777" w:rsidR="0034195F" w:rsidRPr="00885F53" w:rsidRDefault="0034195F" w:rsidP="0034195F">
            <w:pPr>
              <w:spacing w:after="0"/>
              <w:rPr>
                <w:rFonts w:ascii="Arial" w:hAnsi="Arial"/>
                <w:sz w:val="18"/>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0ED3F01F" w14:textId="77777777" w:rsidR="0034195F" w:rsidRPr="00885F53" w:rsidRDefault="0034195F" w:rsidP="0034195F">
            <w:pPr>
              <w:pStyle w:val="TAC"/>
              <w:rPr>
                <w:lang w:eastAsia="zh-CN"/>
              </w:rPr>
            </w:pPr>
            <w:r w:rsidRPr="00885F53">
              <w:rPr>
                <w:lang w:eastAsia="zh-CN"/>
              </w:rPr>
              <w:t>Either aggressor cell or victim cell is on FR1</w:t>
            </w:r>
          </w:p>
        </w:tc>
        <w:tc>
          <w:tcPr>
            <w:tcW w:w="1276" w:type="dxa"/>
            <w:tcBorders>
              <w:top w:val="single" w:sz="4" w:space="0" w:color="auto"/>
              <w:left w:val="single" w:sz="4" w:space="0" w:color="auto"/>
              <w:bottom w:val="single" w:sz="4" w:space="0" w:color="auto"/>
              <w:right w:val="single" w:sz="4" w:space="0" w:color="auto"/>
            </w:tcBorders>
            <w:hideMark/>
          </w:tcPr>
          <w:p w14:paraId="73AF8DAE" w14:textId="77777777" w:rsidR="0034195F" w:rsidRPr="00885F53" w:rsidRDefault="0034195F" w:rsidP="0034195F">
            <w:pPr>
              <w:pStyle w:val="TAC"/>
              <w:rPr>
                <w:lang w:eastAsia="zh-CN"/>
              </w:rPr>
            </w:pPr>
            <w:r w:rsidRPr="00885F53">
              <w:rPr>
                <w:lang w:eastAsia="zh-CN"/>
              </w:rPr>
              <w:t>3</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0DB43CC" w14:textId="77777777" w:rsidR="0034195F" w:rsidRPr="00885F53" w:rsidRDefault="0034195F" w:rsidP="0034195F">
            <w:pPr>
              <w:spacing w:after="0"/>
              <w:rPr>
                <w:rFonts w:ascii="Arial" w:hAnsi="Arial"/>
                <w:sz w:val="18"/>
                <w:lang w:eastAsia="zh-CN"/>
              </w:rPr>
            </w:pPr>
          </w:p>
        </w:tc>
      </w:tr>
      <w:tr w:rsidR="0034195F" w:rsidRPr="00885F53" w14:paraId="7F7A59E3" w14:textId="77777777" w:rsidTr="0034195F">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24E23CAD" w14:textId="77777777" w:rsidR="0034195F" w:rsidRPr="00885F53" w:rsidRDefault="0034195F" w:rsidP="0034195F">
            <w:pPr>
              <w:pStyle w:val="TAC"/>
              <w:rPr>
                <w:lang w:eastAsia="ko-KR"/>
              </w:rPr>
            </w:pPr>
            <w:r w:rsidRPr="00885F53">
              <w:rPr>
                <w:lang w:eastAsia="ko-KR"/>
              </w:rPr>
              <w:t>3</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163E825B" w14:textId="77777777" w:rsidR="0034195F" w:rsidRPr="00885F53" w:rsidRDefault="0034195F" w:rsidP="0034195F">
            <w:pPr>
              <w:pStyle w:val="TAC"/>
              <w:rPr>
                <w:lang w:eastAsia="ko-KR"/>
              </w:rPr>
            </w:pPr>
            <w:r w:rsidRPr="00885F53">
              <w:rPr>
                <w:lang w:eastAsia="ko-KR"/>
              </w:rPr>
              <w:t>0.125</w:t>
            </w:r>
          </w:p>
        </w:tc>
        <w:tc>
          <w:tcPr>
            <w:tcW w:w="2693" w:type="dxa"/>
            <w:tcBorders>
              <w:top w:val="single" w:sz="4" w:space="0" w:color="auto"/>
              <w:left w:val="single" w:sz="4" w:space="0" w:color="auto"/>
              <w:bottom w:val="single" w:sz="4" w:space="0" w:color="auto"/>
              <w:right w:val="single" w:sz="4" w:space="0" w:color="auto"/>
            </w:tcBorders>
            <w:hideMark/>
          </w:tcPr>
          <w:p w14:paraId="771B97CD" w14:textId="77777777" w:rsidR="0034195F" w:rsidRPr="00885F53" w:rsidRDefault="0034195F" w:rsidP="0034195F">
            <w:pPr>
              <w:pStyle w:val="TAC"/>
              <w:rPr>
                <w:lang w:eastAsia="zh-CN"/>
              </w:rPr>
            </w:pPr>
            <w:r w:rsidRPr="00885F53">
              <w:rPr>
                <w:lang w:eastAsia="zh-CN"/>
              </w:rPr>
              <w:t>Aggressor cell is on FR2</w:t>
            </w:r>
          </w:p>
        </w:tc>
        <w:tc>
          <w:tcPr>
            <w:tcW w:w="1276" w:type="dxa"/>
            <w:tcBorders>
              <w:top w:val="single" w:sz="4" w:space="0" w:color="auto"/>
              <w:left w:val="single" w:sz="4" w:space="0" w:color="auto"/>
              <w:bottom w:val="single" w:sz="4" w:space="0" w:color="auto"/>
              <w:right w:val="single" w:sz="4" w:space="0" w:color="auto"/>
            </w:tcBorders>
            <w:hideMark/>
          </w:tcPr>
          <w:p w14:paraId="789B7CE5" w14:textId="77777777" w:rsidR="0034195F" w:rsidRPr="00885F53" w:rsidRDefault="0034195F" w:rsidP="0034195F">
            <w:pPr>
              <w:pStyle w:val="TAC"/>
              <w:rPr>
                <w:lang w:eastAsia="zh-CN"/>
              </w:rPr>
            </w:pPr>
            <w:r w:rsidRPr="00885F53">
              <w:rPr>
                <w:lang w:eastAsia="zh-CN"/>
              </w:rPr>
              <w:t>4</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00134CEA" w14:textId="77777777" w:rsidR="0034195F" w:rsidRPr="00885F53" w:rsidRDefault="0034195F" w:rsidP="0034195F">
            <w:pPr>
              <w:pStyle w:val="TAC"/>
              <w:rPr>
                <w:lang w:eastAsia="zh-CN"/>
              </w:rPr>
            </w:pPr>
            <w:r w:rsidRPr="00885F53">
              <w:rPr>
                <w:lang w:eastAsia="zh-CN"/>
              </w:rPr>
              <w:t>4</w:t>
            </w:r>
          </w:p>
        </w:tc>
      </w:tr>
      <w:tr w:rsidR="0034195F" w:rsidRPr="00885F53" w14:paraId="720FF2A8"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D7521B" w14:textId="77777777" w:rsidR="0034195F" w:rsidRPr="00885F53" w:rsidRDefault="0034195F" w:rsidP="0034195F">
            <w:pPr>
              <w:spacing w:after="0"/>
              <w:rPr>
                <w:rFonts w:ascii="Arial" w:hAnsi="Arial"/>
                <w:sz w:val="18"/>
                <w:lang w:eastAsia="ko-KR"/>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467581A4" w14:textId="77777777" w:rsidR="0034195F" w:rsidRPr="00885F53" w:rsidRDefault="0034195F" w:rsidP="0034195F">
            <w:pPr>
              <w:spacing w:after="0"/>
              <w:rPr>
                <w:rFonts w:ascii="Arial" w:hAnsi="Arial"/>
                <w:sz w:val="18"/>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24FB5462" w14:textId="77777777" w:rsidR="0034195F" w:rsidRPr="00885F53" w:rsidRDefault="0034195F" w:rsidP="0034195F">
            <w:pPr>
              <w:pStyle w:val="TAC"/>
              <w:rPr>
                <w:lang w:eastAsia="zh-CN"/>
              </w:rPr>
            </w:pPr>
            <w:r w:rsidRPr="00885F53">
              <w:rPr>
                <w:lang w:eastAsia="zh-CN"/>
              </w:rPr>
              <w:t>Aggressor cell is on FR1</w:t>
            </w:r>
          </w:p>
        </w:tc>
        <w:tc>
          <w:tcPr>
            <w:tcW w:w="1276" w:type="dxa"/>
            <w:tcBorders>
              <w:top w:val="single" w:sz="4" w:space="0" w:color="auto"/>
              <w:left w:val="single" w:sz="4" w:space="0" w:color="auto"/>
              <w:bottom w:val="single" w:sz="4" w:space="0" w:color="auto"/>
              <w:right w:val="single" w:sz="4" w:space="0" w:color="auto"/>
            </w:tcBorders>
            <w:hideMark/>
          </w:tcPr>
          <w:p w14:paraId="58E10B57" w14:textId="77777777" w:rsidR="0034195F" w:rsidRPr="00885F53" w:rsidRDefault="0034195F" w:rsidP="0034195F">
            <w:pPr>
              <w:pStyle w:val="TAC"/>
              <w:rPr>
                <w:lang w:eastAsia="zh-CN"/>
              </w:rPr>
            </w:pPr>
            <w:r w:rsidRPr="00885F53">
              <w:rPr>
                <w:lang w:eastAsia="zh-CN"/>
              </w:rPr>
              <w:t>5</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C7CFD58" w14:textId="77777777" w:rsidR="0034195F" w:rsidRPr="00885F53" w:rsidRDefault="0034195F" w:rsidP="0034195F">
            <w:pPr>
              <w:spacing w:after="0"/>
              <w:rPr>
                <w:rFonts w:ascii="Arial" w:hAnsi="Arial"/>
                <w:sz w:val="18"/>
                <w:lang w:eastAsia="zh-CN"/>
              </w:rPr>
            </w:pPr>
          </w:p>
        </w:tc>
      </w:tr>
    </w:tbl>
    <w:p w14:paraId="65B3CFD5" w14:textId="77777777" w:rsidR="0034195F" w:rsidRPr="00885F53" w:rsidRDefault="0034195F" w:rsidP="0034195F"/>
    <w:p w14:paraId="52B6C25F" w14:textId="77777777" w:rsidR="00520E9E" w:rsidRDefault="00520E9E" w:rsidP="00520E9E">
      <w:pPr>
        <w:jc w:val="center"/>
        <w:rPr>
          <w:rFonts w:eastAsia="宋体"/>
          <w:noProof/>
          <w:lang w:eastAsia="zh-CN"/>
        </w:rPr>
      </w:pPr>
      <w:r w:rsidRPr="00207960">
        <w:rPr>
          <w:rFonts w:eastAsia="宋体" w:hint="eastAsia"/>
          <w:noProof/>
          <w:highlight w:val="yellow"/>
          <w:lang w:eastAsia="zh-CN"/>
        </w:rPr>
        <w:lastRenderedPageBreak/>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14:paraId="05DA35C9" w14:textId="77777777" w:rsidR="000604A7" w:rsidRDefault="000604A7" w:rsidP="001303F5">
      <w:pPr>
        <w:rPr>
          <w:rFonts w:eastAsia="宋体"/>
          <w:noProof/>
          <w:highlight w:val="yellow"/>
          <w:lang w:eastAsia="zh-CN"/>
        </w:rPr>
      </w:pPr>
    </w:p>
    <w:p w14:paraId="579656F9" w14:textId="3EC30410" w:rsidR="00045F59" w:rsidRDefault="00045F59" w:rsidP="00045F59">
      <w:pPr>
        <w:jc w:val="center"/>
        <w:rPr>
          <w:rFonts w:eastAsia="宋体"/>
          <w:noProof/>
          <w:lang w:eastAsia="zh-CN"/>
        </w:rPr>
      </w:pPr>
      <w:r w:rsidRPr="00207960">
        <w:rPr>
          <w:rFonts w:eastAsia="宋体" w:hint="eastAsia"/>
          <w:noProof/>
          <w:highlight w:val="yellow"/>
          <w:lang w:eastAsia="zh-CN"/>
        </w:rPr>
        <w:t>&lt;Start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168530D2" w14:textId="77777777" w:rsidR="0034195F" w:rsidRPr="00885F53" w:rsidRDefault="0034195F" w:rsidP="0034195F">
      <w:pPr>
        <w:pStyle w:val="5"/>
      </w:pPr>
      <w:bookmarkStart w:id="17" w:name="_Toc5952632"/>
      <w:r w:rsidRPr="00885F53">
        <w:t>8.2.2.2.1</w:t>
      </w:r>
      <w:r w:rsidRPr="00885F53">
        <w:tab/>
        <w:t xml:space="preserve">Interruptions at </w:t>
      </w:r>
      <w:proofErr w:type="spellStart"/>
      <w:r w:rsidRPr="00885F53">
        <w:t>SCell</w:t>
      </w:r>
      <w:proofErr w:type="spellEnd"/>
      <w:r w:rsidRPr="00885F53">
        <w:t xml:space="preserve"> addition/release</w:t>
      </w:r>
      <w:bookmarkEnd w:id="17"/>
    </w:p>
    <w:p w14:paraId="0EAEB34C" w14:textId="77777777" w:rsidR="0034195F" w:rsidRPr="00885F53" w:rsidRDefault="0034195F" w:rsidP="0034195F">
      <w:r w:rsidRPr="00885F53">
        <w:t xml:space="preserve">When any number of </w:t>
      </w:r>
      <w:proofErr w:type="spellStart"/>
      <w:r w:rsidRPr="00885F53">
        <w:t>SCells</w:t>
      </w:r>
      <w:proofErr w:type="spellEnd"/>
      <w:r w:rsidRPr="00885F53">
        <w:t xml:space="preserve"> between one and 7 is added or released using the same </w:t>
      </w:r>
      <w:proofErr w:type="spellStart"/>
      <w:r w:rsidRPr="00885F53">
        <w:rPr>
          <w:i/>
        </w:rPr>
        <w:t>RRCConnectionReconfiguration</w:t>
      </w:r>
      <w:proofErr w:type="spellEnd"/>
      <w:r w:rsidRPr="00885F53">
        <w:rPr>
          <w:i/>
          <w:iCs/>
        </w:rPr>
        <w:t xml:space="preserve"> </w:t>
      </w:r>
      <w:r w:rsidRPr="00885F53">
        <w:t>message as defined in TS 38.331 [2], the UE is allowed an interruption on any active serving cell during the RRC reconfiguration procedure as follows:</w:t>
      </w:r>
    </w:p>
    <w:p w14:paraId="5F211744" w14:textId="77777777" w:rsidR="0034195F" w:rsidRPr="00885F53" w:rsidRDefault="0034195F" w:rsidP="0034195F">
      <w:pPr>
        <w:ind w:left="568" w:hanging="284"/>
      </w:pPr>
      <w:r w:rsidRPr="00885F53">
        <w:t>-</w:t>
      </w:r>
      <w:r w:rsidRPr="00885F53">
        <w:tab/>
      </w:r>
      <w:proofErr w:type="gramStart"/>
      <w:r w:rsidRPr="00885F53">
        <w:t>an</w:t>
      </w:r>
      <w:proofErr w:type="gramEnd"/>
      <w:r w:rsidRPr="00885F53">
        <w:t xml:space="preserve"> interruption on any active serving cell:</w:t>
      </w:r>
    </w:p>
    <w:p w14:paraId="4C38062A" w14:textId="057BF041" w:rsidR="001C7E42" w:rsidRDefault="0034195F" w:rsidP="0034195F">
      <w:pPr>
        <w:ind w:left="851" w:hanging="284"/>
        <w:rPr>
          <w:ins w:id="18" w:author="Huawei" w:date="2020-05-14T14:56:00Z"/>
        </w:rPr>
      </w:pPr>
      <w:r w:rsidRPr="00885F53">
        <w:t>-</w:t>
      </w:r>
      <w:r w:rsidRPr="00885F53">
        <w:tab/>
        <w:t xml:space="preserve">of up to </w:t>
      </w:r>
      <w:ins w:id="19" w:author="Huawei" w:date="2020-05-14T14:58:00Z">
        <w:r w:rsidR="001C7E42" w:rsidRPr="00885F53">
          <w:rPr>
            <w:rFonts w:ascii="Tms Rmn" w:hAnsi="Tms Rmn"/>
            <w:lang w:eastAsia="zh-CN"/>
          </w:rPr>
          <w:t>X1 slot</w:t>
        </w:r>
      </w:ins>
      <w:del w:id="20" w:author="Huawei" w:date="2020-05-14T14:58:00Z">
        <w:r w:rsidRPr="00885F53" w:rsidDel="001C7E42">
          <w:delText>the duration shown in table 8.2.2.2.1-1</w:delText>
        </w:r>
      </w:del>
      <w:r w:rsidRPr="00885F53">
        <w:t xml:space="preserve">, if the active serving cell is not in the same band as any of the </w:t>
      </w:r>
      <w:proofErr w:type="spellStart"/>
      <w:r w:rsidRPr="00885F53">
        <w:t>SCells</w:t>
      </w:r>
      <w:proofErr w:type="spellEnd"/>
      <w:r w:rsidRPr="00885F53">
        <w:t xml:space="preserve"> being added or released, </w:t>
      </w:r>
      <w:ins w:id="21" w:author="Huawei" w:date="2020-05-14T14:58:00Z">
        <w:r w:rsidR="001C7E42" w:rsidRPr="00885F53">
          <w:rPr>
            <w:rFonts w:ascii="Tms Rmn" w:eastAsia="MS Mincho" w:hAnsi="Tms Rmn"/>
          </w:rPr>
          <w:t xml:space="preserve">provided </w:t>
        </w:r>
        <w:r w:rsidR="001C7E42" w:rsidRPr="00885F53">
          <w:rPr>
            <w:lang w:eastAsia="zh-CN"/>
          </w:rPr>
          <w:t xml:space="preserve">the active </w:t>
        </w:r>
        <w:r w:rsidR="001C7E42" w:rsidRPr="00885F53">
          <w:rPr>
            <w:rFonts w:ascii="Tms Rmn" w:hAnsi="Tms Rmn"/>
            <w:lang w:eastAsia="zh-CN"/>
          </w:rPr>
          <w:t>serving cell</w:t>
        </w:r>
        <w:r w:rsidR="001C7E42">
          <w:rPr>
            <w:lang w:eastAsia="zh-CN"/>
          </w:rPr>
          <w:t xml:space="preserve"> and the </w:t>
        </w:r>
        <w:proofErr w:type="spellStart"/>
        <w:r w:rsidR="001C7E42">
          <w:rPr>
            <w:lang w:eastAsia="zh-CN"/>
          </w:rPr>
          <w:t>SCell</w:t>
        </w:r>
        <w:proofErr w:type="spellEnd"/>
        <w:r w:rsidR="001C7E42" w:rsidRPr="00885F53">
          <w:rPr>
            <w:lang w:eastAsia="zh-CN"/>
          </w:rPr>
          <w:t xml:space="preserve"> being added or released are in </w:t>
        </w:r>
        <w:r w:rsidR="001C7E42">
          <w:rPr>
            <w:lang w:eastAsia="zh-CN"/>
          </w:rPr>
          <w:t>a</w:t>
        </w:r>
        <w:r w:rsidR="001C7E42" w:rsidRPr="00885F53">
          <w:rPr>
            <w:lang w:eastAsia="zh-CN"/>
          </w:rPr>
          <w:t xml:space="preserve"> </w:t>
        </w:r>
        <w:r w:rsidR="001C7E42">
          <w:rPr>
            <w:lang w:eastAsia="zh-CN"/>
          </w:rPr>
          <w:t>band pair with</w:t>
        </w:r>
        <w:r w:rsidR="001C7E42" w:rsidRPr="00885F53">
          <w:rPr>
            <w:rFonts w:ascii="Tms Rmn" w:eastAsia="MS Mincho" w:hAnsi="Tms Rmn"/>
          </w:rPr>
          <w:t xml:space="preserve"> </w:t>
        </w:r>
        <w:r w:rsidR="001C7E42">
          <w:rPr>
            <w:rFonts w:ascii="Tms Rmn" w:eastAsia="MS Mincho" w:hAnsi="Tms Rmn"/>
          </w:rPr>
          <w:t>independent beam management,</w:t>
        </w:r>
      </w:ins>
    </w:p>
    <w:p w14:paraId="2FF46C48" w14:textId="68668355" w:rsidR="001C7E42" w:rsidRPr="00885F53" w:rsidRDefault="001C7E42" w:rsidP="001C7E42">
      <w:pPr>
        <w:ind w:left="851"/>
        <w:rPr>
          <w:ins w:id="22" w:author="Huawei" w:date="2020-05-14T14:57:00Z"/>
          <w:rFonts w:ascii="Tms Rmn" w:eastAsia="等线" w:hAnsi="Tms Rmn"/>
          <w:lang w:eastAsia="zh-CN"/>
        </w:rPr>
      </w:pPr>
      <w:ins w:id="23" w:author="Huawei" w:date="2020-05-14T14:57:00Z">
        <w:r w:rsidRPr="00885F53">
          <w:rPr>
            <w:rFonts w:ascii="Tms Rmn" w:eastAsia="MS Mincho" w:hAnsi="Tms Rmn"/>
          </w:rPr>
          <w:t xml:space="preserve">Where X1 </w:t>
        </w:r>
        <w:r>
          <w:rPr>
            <w:rFonts w:ascii="Tms Rmn" w:eastAsia="MS Mincho" w:hAnsi="Tms Rmn"/>
          </w:rPr>
          <w:t>is</w:t>
        </w:r>
        <w:r w:rsidRPr="00885F53">
          <w:rPr>
            <w:rFonts w:ascii="Tms Rmn" w:eastAsia="MS Mincho" w:hAnsi="Tms Rmn"/>
          </w:rPr>
          <w:t xml:space="preserve"> specified in </w:t>
        </w:r>
        <w:r w:rsidRPr="00885F53">
          <w:rPr>
            <w:rFonts w:ascii="Tms Rmn" w:hAnsi="Tms Rmn"/>
            <w:lang w:eastAsia="zh-CN"/>
          </w:rPr>
          <w:t>Table 8.2.</w:t>
        </w:r>
        <w:r>
          <w:rPr>
            <w:rFonts w:ascii="Tms Rmn" w:hAnsi="Tms Rmn"/>
            <w:lang w:eastAsia="zh-CN"/>
          </w:rPr>
          <w:t>2</w:t>
        </w:r>
        <w:r w:rsidRPr="00885F53">
          <w:rPr>
            <w:rFonts w:ascii="Tms Rmn" w:hAnsi="Tms Rmn"/>
            <w:lang w:eastAsia="zh-CN"/>
          </w:rPr>
          <w:t>.2.</w:t>
        </w:r>
      </w:ins>
      <w:ins w:id="24" w:author="Huawei" w:date="2020-05-14T15:00:00Z">
        <w:r>
          <w:rPr>
            <w:rFonts w:ascii="Tms Rmn" w:hAnsi="Tms Rmn"/>
            <w:lang w:eastAsia="zh-CN"/>
          </w:rPr>
          <w:t>1</w:t>
        </w:r>
      </w:ins>
      <w:ins w:id="25" w:author="Huawei" w:date="2020-05-14T14:57:00Z">
        <w:r w:rsidRPr="00885F53">
          <w:rPr>
            <w:rFonts w:ascii="Tms Rmn" w:hAnsi="Tms Rmn"/>
            <w:lang w:eastAsia="zh-CN"/>
          </w:rPr>
          <w:t>-</w:t>
        </w:r>
        <w:r>
          <w:rPr>
            <w:rFonts w:ascii="Tms Rmn" w:hAnsi="Tms Rmn"/>
            <w:lang w:eastAsia="zh-CN"/>
          </w:rPr>
          <w:t>1</w:t>
        </w:r>
        <w:r w:rsidRPr="00885F53">
          <w:rPr>
            <w:rFonts w:ascii="Tms Rmn" w:hAnsi="Tms Rmn"/>
            <w:lang w:eastAsia="zh-CN"/>
          </w:rPr>
          <w:t>.</w:t>
        </w:r>
      </w:ins>
    </w:p>
    <w:p w14:paraId="13866F70" w14:textId="1C516408" w:rsidR="0034195F" w:rsidRPr="00885F53" w:rsidRDefault="0034195F" w:rsidP="0034195F">
      <w:pPr>
        <w:ind w:left="851" w:hanging="284"/>
      </w:pPr>
      <w:proofErr w:type="gramStart"/>
      <w:r w:rsidRPr="00885F53">
        <w:t>or</w:t>
      </w:r>
      <w:proofErr w:type="gramEnd"/>
    </w:p>
    <w:p w14:paraId="276DC619" w14:textId="77777777" w:rsidR="0034195F" w:rsidRPr="00885F53" w:rsidRDefault="0034195F" w:rsidP="0034195F">
      <w:pPr>
        <w:ind w:left="851" w:hanging="284"/>
      </w:pPr>
      <w:r w:rsidRPr="00885F53">
        <w:t>-</w:t>
      </w:r>
      <w:r w:rsidRPr="00885F53">
        <w:tab/>
        <w:t xml:space="preserve">of up to the duration shown in table 8.2.2.2.1-2, if the active serving cells are in the same band as any of the </w:t>
      </w:r>
      <w:proofErr w:type="spellStart"/>
      <w:r w:rsidRPr="00885F53">
        <w:t>SCells</w:t>
      </w:r>
      <w:proofErr w:type="spellEnd"/>
      <w:r w:rsidRPr="00885F53">
        <w:t xml:space="preserve"> being added or released</w:t>
      </w:r>
      <w:r w:rsidRPr="00885F53">
        <w:rPr>
          <w:rFonts w:ascii="Tms Rmn" w:eastAsia="MS Mincho" w:hAnsi="Tms Rmn"/>
        </w:rPr>
        <w:t xml:space="preserve">, provided </w:t>
      </w:r>
      <w:r w:rsidRPr="00885F53">
        <w:rPr>
          <w:lang w:eastAsia="zh-CN"/>
        </w:rPr>
        <w:t xml:space="preserve">the cell specific reference signals from the active </w:t>
      </w:r>
      <w:r w:rsidRPr="00885F53">
        <w:t>serving cells</w:t>
      </w:r>
      <w:r w:rsidRPr="00885F53">
        <w:rPr>
          <w:lang w:eastAsia="zh-CN"/>
        </w:rPr>
        <w:t xml:space="preserve"> and the </w:t>
      </w:r>
      <w:proofErr w:type="spellStart"/>
      <w:r w:rsidRPr="00885F53">
        <w:rPr>
          <w:lang w:eastAsia="zh-CN"/>
        </w:rPr>
        <w:t>SCells</w:t>
      </w:r>
      <w:proofErr w:type="spellEnd"/>
      <w:r w:rsidRPr="00885F53">
        <w:rPr>
          <w:lang w:eastAsia="zh-CN"/>
        </w:rPr>
        <w:t xml:space="preserve"> being added or released are available in the same slot</w:t>
      </w:r>
      <w:r w:rsidRPr="00885F53">
        <w:t>.</w:t>
      </w:r>
    </w:p>
    <w:p w14:paraId="39557F94" w14:textId="71461B53" w:rsidR="0034195F" w:rsidRPr="00885F53" w:rsidRDefault="0034195F" w:rsidP="0034195F">
      <w:pPr>
        <w:pStyle w:val="TH"/>
      </w:pPr>
      <w:r w:rsidRPr="00885F53">
        <w:t xml:space="preserve">Table 8.2.2.2.1-1: Interruption </w:t>
      </w:r>
      <w:del w:id="26" w:author="Huawei" w:date="2020-05-14T14:59:00Z">
        <w:r w:rsidRPr="00885F53" w:rsidDel="001C7E42">
          <w:delText xml:space="preserve">duration </w:delText>
        </w:r>
      </w:del>
      <w:ins w:id="27" w:author="Huawei" w:date="2020-05-14T14:55:00Z">
        <w:r w:rsidR="001C7E42" w:rsidRPr="001C7E42">
          <w:t>length X1</w:t>
        </w:r>
        <w:r w:rsidR="001C7E42">
          <w:t xml:space="preserve"> </w:t>
        </w:r>
      </w:ins>
      <w:r w:rsidRPr="00885F53">
        <w:t xml:space="preserve">for </w:t>
      </w:r>
      <w:proofErr w:type="spellStart"/>
      <w:r w:rsidRPr="00885F53">
        <w:t>SCell</w:t>
      </w:r>
      <w:proofErr w:type="spellEnd"/>
      <w:r w:rsidRPr="00885F53">
        <w:t xml:space="preserve"> addition/release for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361"/>
        <w:gridCol w:w="2521"/>
        <w:gridCol w:w="2890"/>
      </w:tblGrid>
      <w:tr w:rsidR="0034195F" w:rsidRPr="00885F53" w14:paraId="425DF735" w14:textId="77777777" w:rsidTr="0034195F">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200C2A15" w14:textId="77777777" w:rsidR="0034195F" w:rsidRPr="00885F53" w:rsidRDefault="0034195F" w:rsidP="0034195F">
            <w:pPr>
              <w:keepNext/>
              <w:keepLines/>
              <w:spacing w:after="0"/>
              <w:jc w:val="center"/>
              <w:rPr>
                <w:lang w:eastAsia="ko-KR"/>
              </w:rPr>
            </w:pPr>
            <w:r w:rsidRPr="00885F53">
              <w:rPr>
                <w:rFonts w:ascii="Arial" w:hAnsi="Arial"/>
                <w:b/>
                <w:noProof/>
                <w:sz w:val="18"/>
                <w:lang w:val="en-US" w:eastAsia="zh-CN"/>
              </w:rPr>
              <w:drawing>
                <wp:inline distT="0" distB="0" distL="0" distR="0" wp14:anchorId="6C1715B7" wp14:editId="4CA9031E">
                  <wp:extent cx="142240" cy="16002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361" w:type="dxa"/>
            <w:tcBorders>
              <w:top w:val="single" w:sz="4" w:space="0" w:color="auto"/>
              <w:left w:val="single" w:sz="4" w:space="0" w:color="auto"/>
              <w:bottom w:val="single" w:sz="4" w:space="0" w:color="auto"/>
              <w:right w:val="single" w:sz="4" w:space="0" w:color="auto"/>
            </w:tcBorders>
            <w:hideMark/>
          </w:tcPr>
          <w:p w14:paraId="0DB72EE4" w14:textId="77777777" w:rsidR="0034195F" w:rsidRPr="00885F53" w:rsidRDefault="0034195F" w:rsidP="0034195F">
            <w:pPr>
              <w:keepNext/>
              <w:keepLines/>
              <w:spacing w:after="0"/>
              <w:jc w:val="center"/>
              <w:rPr>
                <w:lang w:eastAsia="ko-KR"/>
              </w:rPr>
            </w:pPr>
            <w:r w:rsidRPr="00885F53">
              <w:rPr>
                <w:rFonts w:ascii="Arial" w:hAnsi="Arial"/>
                <w:b/>
                <w:sz w:val="18"/>
                <w:lang w:eastAsia="ko-KR"/>
              </w:rPr>
              <w:t>NR Slot length (</w:t>
            </w:r>
            <w:proofErr w:type="spellStart"/>
            <w:r w:rsidRPr="00885F53">
              <w:rPr>
                <w:rFonts w:ascii="Arial" w:hAnsi="Arial"/>
                <w:b/>
                <w:sz w:val="18"/>
                <w:lang w:eastAsia="ko-KR"/>
              </w:rPr>
              <w:t>ms</w:t>
            </w:r>
            <w:proofErr w:type="spellEnd"/>
            <w:r w:rsidRPr="00885F53">
              <w:rPr>
                <w:rFonts w:ascii="Arial" w:hAnsi="Arial"/>
                <w:b/>
                <w:sz w:val="18"/>
                <w:lang w:eastAsia="ko-KR"/>
              </w:rPr>
              <w:t>) of victim cell</w:t>
            </w:r>
          </w:p>
        </w:tc>
        <w:tc>
          <w:tcPr>
            <w:tcW w:w="5411" w:type="dxa"/>
            <w:gridSpan w:val="2"/>
            <w:tcBorders>
              <w:top w:val="single" w:sz="4" w:space="0" w:color="auto"/>
              <w:left w:val="single" w:sz="4" w:space="0" w:color="auto"/>
              <w:bottom w:val="single" w:sz="4" w:space="0" w:color="auto"/>
              <w:right w:val="single" w:sz="4" w:space="0" w:color="auto"/>
            </w:tcBorders>
            <w:hideMark/>
          </w:tcPr>
          <w:p w14:paraId="478E8A57" w14:textId="5354F1CF" w:rsidR="0034195F" w:rsidRPr="00885F53" w:rsidRDefault="0034195F" w:rsidP="0034195F">
            <w:pPr>
              <w:keepNext/>
              <w:keepLines/>
              <w:spacing w:after="0"/>
              <w:jc w:val="center"/>
              <w:rPr>
                <w:lang w:eastAsia="ko-KR"/>
              </w:rPr>
            </w:pPr>
            <w:r w:rsidRPr="00BE78B0">
              <w:rPr>
                <w:rFonts w:ascii="Arial" w:hAnsi="Arial"/>
                <w:b/>
                <w:sz w:val="18"/>
                <w:lang w:eastAsia="ko-KR"/>
              </w:rPr>
              <w:t xml:space="preserve">Interruption length </w:t>
            </w:r>
            <w:ins w:id="28" w:author="Huawei" w:date="2020-05-14T14:59:00Z">
              <w:r w:rsidR="001C7E42">
                <w:rPr>
                  <w:rFonts w:ascii="Arial" w:hAnsi="Arial"/>
                  <w:b/>
                  <w:sz w:val="18"/>
                  <w:lang w:eastAsia="ko-KR"/>
                </w:rPr>
                <w:t xml:space="preserve">X1 </w:t>
              </w:r>
            </w:ins>
            <w:r w:rsidRPr="00BE78B0">
              <w:rPr>
                <w:rFonts w:ascii="Arial" w:hAnsi="Arial"/>
                <w:b/>
                <w:sz w:val="18"/>
                <w:lang w:eastAsia="ko-KR"/>
              </w:rPr>
              <w:t>(slot</w:t>
            </w:r>
            <w:r>
              <w:rPr>
                <w:rFonts w:ascii="Arial" w:hAnsi="Arial"/>
                <w:b/>
                <w:sz w:val="18"/>
                <w:lang w:eastAsia="ko-KR"/>
              </w:rPr>
              <w:t>s</w:t>
            </w:r>
            <w:r w:rsidRPr="00BE78B0">
              <w:rPr>
                <w:rFonts w:ascii="Arial" w:hAnsi="Arial"/>
                <w:b/>
                <w:sz w:val="18"/>
                <w:lang w:eastAsia="ko-KR"/>
              </w:rPr>
              <w:t>)</w:t>
            </w:r>
          </w:p>
        </w:tc>
      </w:tr>
      <w:tr w:rsidR="0034195F" w:rsidRPr="00885F53" w14:paraId="4F27C6A9" w14:textId="77777777" w:rsidTr="0034195F">
        <w:trPr>
          <w:jc w:val="center"/>
        </w:trPr>
        <w:tc>
          <w:tcPr>
            <w:tcW w:w="649" w:type="dxa"/>
            <w:tcBorders>
              <w:top w:val="single" w:sz="4" w:space="0" w:color="auto"/>
              <w:left w:val="single" w:sz="4" w:space="0" w:color="auto"/>
              <w:bottom w:val="single" w:sz="4" w:space="0" w:color="auto"/>
              <w:right w:val="single" w:sz="4" w:space="0" w:color="auto"/>
            </w:tcBorders>
            <w:hideMark/>
          </w:tcPr>
          <w:p w14:paraId="29E190A9" w14:textId="77777777" w:rsidR="0034195F" w:rsidRPr="00885F53" w:rsidRDefault="0034195F" w:rsidP="0034195F">
            <w:pPr>
              <w:pStyle w:val="TAC"/>
              <w:rPr>
                <w:lang w:eastAsia="ko-KR"/>
              </w:rPr>
            </w:pPr>
            <w:r w:rsidRPr="00885F53">
              <w:rPr>
                <w:lang w:eastAsia="ko-KR"/>
              </w:rPr>
              <w:t>0</w:t>
            </w:r>
          </w:p>
        </w:tc>
        <w:tc>
          <w:tcPr>
            <w:tcW w:w="1361" w:type="dxa"/>
            <w:tcBorders>
              <w:top w:val="single" w:sz="4" w:space="0" w:color="auto"/>
              <w:left w:val="single" w:sz="4" w:space="0" w:color="auto"/>
              <w:bottom w:val="single" w:sz="4" w:space="0" w:color="auto"/>
              <w:right w:val="single" w:sz="4" w:space="0" w:color="auto"/>
            </w:tcBorders>
            <w:hideMark/>
          </w:tcPr>
          <w:p w14:paraId="4D776628" w14:textId="77777777" w:rsidR="0034195F" w:rsidRPr="00885F53" w:rsidRDefault="0034195F" w:rsidP="0034195F">
            <w:pPr>
              <w:pStyle w:val="TAC"/>
              <w:rPr>
                <w:lang w:eastAsia="ko-KR"/>
              </w:rPr>
            </w:pPr>
            <w:r w:rsidRPr="00885F53">
              <w:rPr>
                <w:lang w:eastAsia="ko-KR"/>
              </w:rPr>
              <w:t>1</w:t>
            </w:r>
          </w:p>
        </w:tc>
        <w:tc>
          <w:tcPr>
            <w:tcW w:w="5411" w:type="dxa"/>
            <w:gridSpan w:val="2"/>
            <w:tcBorders>
              <w:top w:val="single" w:sz="4" w:space="0" w:color="auto"/>
              <w:left w:val="single" w:sz="4" w:space="0" w:color="auto"/>
              <w:bottom w:val="single" w:sz="4" w:space="0" w:color="auto"/>
              <w:right w:val="single" w:sz="4" w:space="0" w:color="auto"/>
            </w:tcBorders>
            <w:hideMark/>
          </w:tcPr>
          <w:p w14:paraId="7896E04C" w14:textId="77777777" w:rsidR="0034195F" w:rsidRPr="00885F53" w:rsidRDefault="0034195F" w:rsidP="0034195F">
            <w:pPr>
              <w:pStyle w:val="TAC"/>
              <w:rPr>
                <w:szCs w:val="18"/>
                <w:lang w:eastAsia="ko-KR"/>
              </w:rPr>
            </w:pPr>
            <w:r w:rsidRPr="00885F53">
              <w:rPr>
                <w:szCs w:val="18"/>
                <w:lang w:eastAsia="ko-KR"/>
              </w:rPr>
              <w:t xml:space="preserve">1 </w:t>
            </w:r>
          </w:p>
        </w:tc>
      </w:tr>
      <w:tr w:rsidR="0034195F" w:rsidRPr="00885F53" w14:paraId="20C023BD" w14:textId="77777777" w:rsidTr="0034195F">
        <w:trPr>
          <w:jc w:val="center"/>
        </w:trPr>
        <w:tc>
          <w:tcPr>
            <w:tcW w:w="649" w:type="dxa"/>
            <w:tcBorders>
              <w:top w:val="single" w:sz="4" w:space="0" w:color="auto"/>
              <w:left w:val="single" w:sz="4" w:space="0" w:color="auto"/>
              <w:bottom w:val="single" w:sz="4" w:space="0" w:color="auto"/>
              <w:right w:val="single" w:sz="4" w:space="0" w:color="auto"/>
            </w:tcBorders>
            <w:hideMark/>
          </w:tcPr>
          <w:p w14:paraId="43FD0F65" w14:textId="77777777" w:rsidR="0034195F" w:rsidRPr="00885F53" w:rsidRDefault="0034195F" w:rsidP="0034195F">
            <w:pPr>
              <w:pStyle w:val="TAC"/>
              <w:rPr>
                <w:lang w:eastAsia="ko-KR"/>
              </w:rPr>
            </w:pPr>
            <w:r w:rsidRPr="00885F53">
              <w:rPr>
                <w:lang w:eastAsia="ko-KR"/>
              </w:rPr>
              <w:t>1</w:t>
            </w:r>
          </w:p>
        </w:tc>
        <w:tc>
          <w:tcPr>
            <w:tcW w:w="1361" w:type="dxa"/>
            <w:tcBorders>
              <w:top w:val="single" w:sz="4" w:space="0" w:color="auto"/>
              <w:left w:val="single" w:sz="4" w:space="0" w:color="auto"/>
              <w:bottom w:val="single" w:sz="4" w:space="0" w:color="auto"/>
              <w:right w:val="single" w:sz="4" w:space="0" w:color="auto"/>
            </w:tcBorders>
            <w:hideMark/>
          </w:tcPr>
          <w:p w14:paraId="5E4472E7" w14:textId="77777777" w:rsidR="0034195F" w:rsidRPr="00885F53" w:rsidRDefault="0034195F" w:rsidP="0034195F">
            <w:pPr>
              <w:pStyle w:val="TAC"/>
              <w:rPr>
                <w:lang w:eastAsia="ko-KR"/>
              </w:rPr>
            </w:pPr>
            <w:r w:rsidRPr="00885F53">
              <w:rPr>
                <w:lang w:eastAsia="ko-KR"/>
              </w:rPr>
              <w:t>0.5</w:t>
            </w:r>
          </w:p>
        </w:tc>
        <w:tc>
          <w:tcPr>
            <w:tcW w:w="5411" w:type="dxa"/>
            <w:gridSpan w:val="2"/>
            <w:tcBorders>
              <w:top w:val="single" w:sz="4" w:space="0" w:color="auto"/>
              <w:left w:val="single" w:sz="4" w:space="0" w:color="auto"/>
              <w:bottom w:val="single" w:sz="4" w:space="0" w:color="auto"/>
              <w:right w:val="single" w:sz="4" w:space="0" w:color="auto"/>
            </w:tcBorders>
            <w:hideMark/>
          </w:tcPr>
          <w:p w14:paraId="02F8E043" w14:textId="77777777" w:rsidR="0034195F" w:rsidRPr="00885F53" w:rsidRDefault="0034195F" w:rsidP="0034195F">
            <w:pPr>
              <w:pStyle w:val="TAC"/>
              <w:rPr>
                <w:szCs w:val="18"/>
                <w:lang w:eastAsia="ko-KR"/>
              </w:rPr>
            </w:pPr>
            <w:r w:rsidRPr="00885F53">
              <w:rPr>
                <w:szCs w:val="18"/>
                <w:lang w:eastAsia="ko-KR"/>
              </w:rPr>
              <w:t xml:space="preserve">2 </w:t>
            </w:r>
          </w:p>
        </w:tc>
      </w:tr>
      <w:tr w:rsidR="0034195F" w:rsidRPr="00885F53" w14:paraId="663DDF6D" w14:textId="77777777" w:rsidTr="0034195F">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0627C263" w14:textId="77777777" w:rsidR="0034195F" w:rsidRPr="00885F53" w:rsidRDefault="0034195F" w:rsidP="0034195F">
            <w:pPr>
              <w:pStyle w:val="TAC"/>
              <w:rPr>
                <w:lang w:eastAsia="ko-KR"/>
              </w:rPr>
            </w:pPr>
            <w:r w:rsidRPr="00885F53">
              <w:rPr>
                <w:lang w:eastAsia="ko-KR"/>
              </w:rPr>
              <w:t>2</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3E590756" w14:textId="77777777" w:rsidR="0034195F" w:rsidRPr="00885F53" w:rsidRDefault="0034195F" w:rsidP="0034195F">
            <w:pPr>
              <w:pStyle w:val="TAC"/>
              <w:rPr>
                <w:lang w:eastAsia="ko-KR"/>
              </w:rPr>
            </w:pPr>
            <w:r w:rsidRPr="00885F53">
              <w:rPr>
                <w:lang w:eastAsia="ko-KR"/>
              </w:rPr>
              <w:t>0.25</w:t>
            </w:r>
          </w:p>
        </w:tc>
        <w:tc>
          <w:tcPr>
            <w:tcW w:w="2521" w:type="dxa"/>
            <w:tcBorders>
              <w:top w:val="single" w:sz="4" w:space="0" w:color="auto"/>
              <w:left w:val="single" w:sz="4" w:space="0" w:color="auto"/>
              <w:bottom w:val="single" w:sz="4" w:space="0" w:color="auto"/>
              <w:right w:val="single" w:sz="4" w:space="0" w:color="auto"/>
            </w:tcBorders>
            <w:hideMark/>
          </w:tcPr>
          <w:p w14:paraId="787B50FF" w14:textId="77777777" w:rsidR="0034195F" w:rsidRPr="00885F53" w:rsidRDefault="0034195F" w:rsidP="0034195F">
            <w:pPr>
              <w:keepNext/>
              <w:keepLines/>
              <w:spacing w:after="0"/>
              <w:jc w:val="center"/>
              <w:rPr>
                <w:rFonts w:ascii="Arial" w:hAnsi="Arial"/>
                <w:sz w:val="18"/>
                <w:lang w:eastAsia="zh-CN"/>
              </w:rPr>
            </w:pPr>
            <w:r w:rsidRPr="00885F53">
              <w:rPr>
                <w:rFonts w:ascii="Arial" w:hAnsi="Arial"/>
                <w:sz w:val="18"/>
                <w:lang w:eastAsia="zh-CN"/>
              </w:rPr>
              <w:t>Both aggressor cell and victim cell are on FR2</w:t>
            </w:r>
          </w:p>
        </w:tc>
        <w:tc>
          <w:tcPr>
            <w:tcW w:w="2890" w:type="dxa"/>
            <w:tcBorders>
              <w:top w:val="single" w:sz="4" w:space="0" w:color="auto"/>
              <w:left w:val="single" w:sz="4" w:space="0" w:color="auto"/>
              <w:bottom w:val="single" w:sz="4" w:space="0" w:color="auto"/>
              <w:right w:val="single" w:sz="4" w:space="0" w:color="auto"/>
            </w:tcBorders>
            <w:hideMark/>
          </w:tcPr>
          <w:p w14:paraId="2DDF2FEA" w14:textId="77777777" w:rsidR="0034195F" w:rsidRPr="00885F53" w:rsidRDefault="0034195F" w:rsidP="0034195F">
            <w:pPr>
              <w:pStyle w:val="TAC"/>
              <w:rPr>
                <w:szCs w:val="18"/>
                <w:lang w:eastAsia="ko-KR"/>
              </w:rPr>
            </w:pPr>
            <w:r w:rsidRPr="00885F53">
              <w:rPr>
                <w:szCs w:val="18"/>
                <w:lang w:eastAsia="ko-KR"/>
              </w:rPr>
              <w:t xml:space="preserve">4 </w:t>
            </w:r>
          </w:p>
        </w:tc>
      </w:tr>
      <w:tr w:rsidR="0034195F" w:rsidRPr="00885F53" w14:paraId="49C1A0ED"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13402" w14:textId="77777777" w:rsidR="0034195F" w:rsidRPr="00885F53" w:rsidRDefault="0034195F" w:rsidP="0034195F">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521A5" w14:textId="77777777" w:rsidR="0034195F" w:rsidRPr="00885F53" w:rsidRDefault="0034195F" w:rsidP="0034195F">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6E888696" w14:textId="77777777" w:rsidR="0034195F" w:rsidRPr="00885F53" w:rsidRDefault="0034195F" w:rsidP="0034195F">
            <w:pPr>
              <w:keepNext/>
              <w:keepLines/>
              <w:spacing w:after="0"/>
              <w:jc w:val="center"/>
              <w:rPr>
                <w:rFonts w:ascii="Arial" w:hAnsi="Arial"/>
                <w:sz w:val="18"/>
                <w:lang w:eastAsia="zh-CN"/>
              </w:rPr>
            </w:pPr>
            <w:r w:rsidRPr="00885F53">
              <w:rPr>
                <w:rFonts w:ascii="Arial" w:hAnsi="Arial"/>
                <w:sz w:val="18"/>
                <w:lang w:eastAsia="zh-CN"/>
              </w:rPr>
              <w:t>Either aggressor cell or victim cell is on FR1</w:t>
            </w:r>
          </w:p>
        </w:tc>
        <w:tc>
          <w:tcPr>
            <w:tcW w:w="2890" w:type="dxa"/>
            <w:tcBorders>
              <w:top w:val="single" w:sz="4" w:space="0" w:color="auto"/>
              <w:left w:val="single" w:sz="4" w:space="0" w:color="auto"/>
              <w:bottom w:val="single" w:sz="4" w:space="0" w:color="auto"/>
              <w:right w:val="single" w:sz="4" w:space="0" w:color="auto"/>
            </w:tcBorders>
            <w:hideMark/>
          </w:tcPr>
          <w:p w14:paraId="06A02BEC" w14:textId="77777777" w:rsidR="0034195F" w:rsidRPr="00885F53" w:rsidRDefault="0034195F" w:rsidP="0034195F">
            <w:pPr>
              <w:pStyle w:val="TAC"/>
              <w:rPr>
                <w:szCs w:val="18"/>
                <w:lang w:eastAsia="ko-KR"/>
              </w:rPr>
            </w:pPr>
            <w:r w:rsidRPr="00885F53">
              <w:rPr>
                <w:szCs w:val="18"/>
                <w:lang w:eastAsia="ko-KR"/>
              </w:rPr>
              <w:t>5</w:t>
            </w:r>
          </w:p>
        </w:tc>
      </w:tr>
      <w:tr w:rsidR="0034195F" w:rsidRPr="00885F53" w14:paraId="2C4A6E16" w14:textId="77777777" w:rsidTr="0034195F">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244773AC" w14:textId="77777777" w:rsidR="0034195F" w:rsidRPr="00885F53" w:rsidRDefault="0034195F" w:rsidP="0034195F">
            <w:pPr>
              <w:pStyle w:val="TAC"/>
              <w:rPr>
                <w:lang w:eastAsia="ko-KR"/>
              </w:rPr>
            </w:pPr>
            <w:r w:rsidRPr="00885F53">
              <w:rPr>
                <w:lang w:eastAsia="ko-KR"/>
              </w:rPr>
              <w:t>3</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642D6393" w14:textId="77777777" w:rsidR="0034195F" w:rsidRPr="00885F53" w:rsidRDefault="0034195F" w:rsidP="0034195F">
            <w:pPr>
              <w:pStyle w:val="TAC"/>
              <w:rPr>
                <w:lang w:eastAsia="ko-KR"/>
              </w:rPr>
            </w:pPr>
            <w:r w:rsidRPr="00885F53">
              <w:rPr>
                <w:lang w:eastAsia="ko-KR"/>
              </w:rPr>
              <w:t>0.125</w:t>
            </w:r>
          </w:p>
        </w:tc>
        <w:tc>
          <w:tcPr>
            <w:tcW w:w="2521" w:type="dxa"/>
            <w:tcBorders>
              <w:top w:val="single" w:sz="4" w:space="0" w:color="auto"/>
              <w:left w:val="single" w:sz="4" w:space="0" w:color="auto"/>
              <w:bottom w:val="single" w:sz="4" w:space="0" w:color="auto"/>
              <w:right w:val="single" w:sz="4" w:space="0" w:color="auto"/>
            </w:tcBorders>
            <w:hideMark/>
          </w:tcPr>
          <w:p w14:paraId="3C51F34B" w14:textId="77777777" w:rsidR="0034195F" w:rsidRPr="00885F53" w:rsidRDefault="0034195F" w:rsidP="0034195F">
            <w:pPr>
              <w:keepNext/>
              <w:keepLines/>
              <w:spacing w:after="0"/>
              <w:jc w:val="center"/>
              <w:rPr>
                <w:rFonts w:ascii="Arial" w:hAnsi="Arial"/>
                <w:sz w:val="18"/>
                <w:lang w:eastAsia="zh-CN"/>
              </w:rPr>
            </w:pPr>
            <w:r w:rsidRPr="00885F53">
              <w:rPr>
                <w:rFonts w:ascii="Arial" w:hAnsi="Arial"/>
                <w:sz w:val="18"/>
                <w:lang w:eastAsia="zh-CN"/>
              </w:rPr>
              <w:t>Aggressor cell is on FR2</w:t>
            </w:r>
          </w:p>
        </w:tc>
        <w:tc>
          <w:tcPr>
            <w:tcW w:w="2890" w:type="dxa"/>
            <w:tcBorders>
              <w:top w:val="single" w:sz="4" w:space="0" w:color="auto"/>
              <w:left w:val="single" w:sz="4" w:space="0" w:color="auto"/>
              <w:bottom w:val="single" w:sz="4" w:space="0" w:color="auto"/>
              <w:right w:val="single" w:sz="4" w:space="0" w:color="auto"/>
            </w:tcBorders>
            <w:hideMark/>
          </w:tcPr>
          <w:p w14:paraId="2EEF4583" w14:textId="77777777" w:rsidR="0034195F" w:rsidRPr="00885F53" w:rsidRDefault="0034195F" w:rsidP="0034195F">
            <w:pPr>
              <w:pStyle w:val="TAC"/>
              <w:rPr>
                <w:szCs w:val="18"/>
                <w:lang w:eastAsia="ko-KR"/>
              </w:rPr>
            </w:pPr>
            <w:r w:rsidRPr="00885F53">
              <w:rPr>
                <w:szCs w:val="18"/>
                <w:lang w:eastAsia="ko-KR"/>
              </w:rPr>
              <w:t xml:space="preserve">8 </w:t>
            </w:r>
          </w:p>
        </w:tc>
      </w:tr>
      <w:tr w:rsidR="0034195F" w:rsidRPr="00885F53" w14:paraId="747CE5BB"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DFE03" w14:textId="77777777" w:rsidR="0034195F" w:rsidRPr="00885F53" w:rsidRDefault="0034195F" w:rsidP="0034195F">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67F86" w14:textId="77777777" w:rsidR="0034195F" w:rsidRPr="00885F53" w:rsidRDefault="0034195F" w:rsidP="0034195F">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204707A1" w14:textId="77777777" w:rsidR="0034195F" w:rsidRPr="00885F53" w:rsidRDefault="0034195F" w:rsidP="0034195F">
            <w:pPr>
              <w:keepNext/>
              <w:keepLines/>
              <w:spacing w:after="0"/>
              <w:jc w:val="center"/>
              <w:rPr>
                <w:rFonts w:ascii="Arial" w:hAnsi="Arial"/>
                <w:sz w:val="18"/>
                <w:lang w:eastAsia="zh-CN"/>
              </w:rPr>
            </w:pPr>
            <w:r w:rsidRPr="00885F53">
              <w:rPr>
                <w:rFonts w:ascii="Arial" w:hAnsi="Arial"/>
                <w:sz w:val="18"/>
                <w:lang w:eastAsia="zh-CN"/>
              </w:rPr>
              <w:t>Aggressor cell is on FR1</w:t>
            </w:r>
          </w:p>
        </w:tc>
        <w:tc>
          <w:tcPr>
            <w:tcW w:w="2890" w:type="dxa"/>
            <w:tcBorders>
              <w:top w:val="single" w:sz="4" w:space="0" w:color="auto"/>
              <w:left w:val="single" w:sz="4" w:space="0" w:color="auto"/>
              <w:bottom w:val="single" w:sz="4" w:space="0" w:color="auto"/>
              <w:right w:val="single" w:sz="4" w:space="0" w:color="auto"/>
            </w:tcBorders>
            <w:hideMark/>
          </w:tcPr>
          <w:p w14:paraId="5FFC7E0F" w14:textId="77777777" w:rsidR="0034195F" w:rsidRPr="00885F53" w:rsidRDefault="0034195F" w:rsidP="0034195F">
            <w:pPr>
              <w:pStyle w:val="TAC"/>
              <w:rPr>
                <w:szCs w:val="18"/>
                <w:lang w:eastAsia="ko-KR"/>
              </w:rPr>
            </w:pPr>
            <w:r w:rsidRPr="00885F53">
              <w:rPr>
                <w:szCs w:val="18"/>
                <w:lang w:eastAsia="ko-KR"/>
              </w:rPr>
              <w:t xml:space="preserve">9 </w:t>
            </w:r>
          </w:p>
        </w:tc>
      </w:tr>
    </w:tbl>
    <w:p w14:paraId="7686206E" w14:textId="77777777" w:rsidR="0034195F" w:rsidRPr="00885F53" w:rsidRDefault="0034195F" w:rsidP="0034195F"/>
    <w:p w14:paraId="12971293" w14:textId="77777777" w:rsidR="0034195F" w:rsidRPr="00885F53" w:rsidRDefault="0034195F" w:rsidP="0034195F">
      <w:pPr>
        <w:keepNext/>
        <w:keepLines/>
        <w:spacing w:before="60"/>
        <w:jc w:val="center"/>
      </w:pPr>
      <w:r w:rsidRPr="00885F53">
        <w:rPr>
          <w:rFonts w:ascii="Arial" w:hAnsi="Arial"/>
          <w:b/>
        </w:rPr>
        <w:t xml:space="preserve">Table 8.2.2.2.1-2: Interruption duration for </w:t>
      </w:r>
      <w:proofErr w:type="spellStart"/>
      <w:r w:rsidRPr="00885F53">
        <w:rPr>
          <w:rFonts w:ascii="Arial" w:hAnsi="Arial"/>
          <w:b/>
        </w:rPr>
        <w:t>SCell</w:t>
      </w:r>
      <w:proofErr w:type="spellEnd"/>
      <w:r w:rsidRPr="00885F53">
        <w:rPr>
          <w:rFonts w:ascii="Arial" w:hAnsi="Arial"/>
          <w:b/>
        </w:rPr>
        <w:t xml:space="preserve"> addition/release for intra-band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2890"/>
      </w:tblGrid>
      <w:tr w:rsidR="0034195F" w:rsidRPr="00885F53" w14:paraId="5727D3F5" w14:textId="77777777" w:rsidTr="0034195F">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48B0598F" w14:textId="77777777" w:rsidR="0034195F" w:rsidRPr="00885F53" w:rsidRDefault="0034195F" w:rsidP="0034195F">
            <w:pPr>
              <w:keepNext/>
              <w:keepLines/>
              <w:spacing w:after="0"/>
              <w:jc w:val="center"/>
              <w:rPr>
                <w:lang w:eastAsia="ko-KR"/>
              </w:rPr>
            </w:pPr>
            <w:r w:rsidRPr="00885F53">
              <w:rPr>
                <w:rFonts w:ascii="Arial" w:hAnsi="Arial"/>
                <w:b/>
                <w:noProof/>
                <w:sz w:val="18"/>
                <w:lang w:val="en-US" w:eastAsia="zh-CN"/>
              </w:rPr>
              <w:drawing>
                <wp:inline distT="0" distB="0" distL="0" distR="0" wp14:anchorId="0AE976A2" wp14:editId="3978EB6F">
                  <wp:extent cx="142240" cy="16002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306899B8" w14:textId="77777777" w:rsidR="0034195F" w:rsidRPr="00885F53" w:rsidRDefault="0034195F" w:rsidP="0034195F">
            <w:pPr>
              <w:keepNext/>
              <w:keepLines/>
              <w:spacing w:after="0"/>
              <w:jc w:val="center"/>
              <w:rPr>
                <w:lang w:eastAsia="ko-KR"/>
              </w:rPr>
            </w:pPr>
            <w:r w:rsidRPr="00885F53">
              <w:rPr>
                <w:rFonts w:ascii="Arial" w:hAnsi="Arial"/>
                <w:b/>
                <w:sz w:val="18"/>
                <w:lang w:eastAsia="ko-KR"/>
              </w:rPr>
              <w:t>NR Slot length (</w:t>
            </w:r>
            <w:proofErr w:type="spellStart"/>
            <w:r w:rsidRPr="00885F53">
              <w:rPr>
                <w:rFonts w:ascii="Arial" w:hAnsi="Arial"/>
                <w:b/>
                <w:sz w:val="18"/>
                <w:lang w:eastAsia="ko-KR"/>
              </w:rPr>
              <w:t>ms</w:t>
            </w:r>
            <w:proofErr w:type="spellEnd"/>
            <w:r w:rsidRPr="00885F53">
              <w:rPr>
                <w:rFonts w:ascii="Arial" w:hAnsi="Arial"/>
                <w:b/>
                <w:sz w:val="18"/>
                <w:lang w:eastAsia="ko-KR"/>
              </w:rPr>
              <w:t>)</w:t>
            </w:r>
          </w:p>
        </w:tc>
        <w:tc>
          <w:tcPr>
            <w:tcW w:w="2890" w:type="dxa"/>
            <w:tcBorders>
              <w:top w:val="single" w:sz="4" w:space="0" w:color="auto"/>
              <w:left w:val="single" w:sz="4" w:space="0" w:color="auto"/>
              <w:bottom w:val="single" w:sz="4" w:space="0" w:color="auto"/>
              <w:right w:val="single" w:sz="4" w:space="0" w:color="auto"/>
            </w:tcBorders>
            <w:hideMark/>
          </w:tcPr>
          <w:p w14:paraId="37DDE85C" w14:textId="77777777" w:rsidR="0034195F" w:rsidRPr="00885F53" w:rsidRDefault="0034195F" w:rsidP="0034195F">
            <w:pPr>
              <w:keepNext/>
              <w:keepLines/>
              <w:spacing w:after="0"/>
              <w:jc w:val="center"/>
              <w:rPr>
                <w:lang w:eastAsia="ko-KR"/>
              </w:rPr>
            </w:pPr>
            <w:r w:rsidRPr="00BE78B0">
              <w:rPr>
                <w:rFonts w:ascii="Arial" w:hAnsi="Arial"/>
                <w:b/>
                <w:sz w:val="18"/>
                <w:lang w:eastAsia="ko-KR"/>
              </w:rPr>
              <w:t>Interruption length (slot</w:t>
            </w:r>
            <w:r>
              <w:rPr>
                <w:rFonts w:ascii="Arial" w:hAnsi="Arial"/>
                <w:b/>
                <w:sz w:val="18"/>
                <w:lang w:eastAsia="ko-KR"/>
              </w:rPr>
              <w:t>s</w:t>
            </w:r>
            <w:r w:rsidRPr="00BE78B0">
              <w:rPr>
                <w:rFonts w:ascii="Arial" w:hAnsi="Arial"/>
                <w:b/>
                <w:sz w:val="18"/>
                <w:lang w:eastAsia="ko-KR"/>
              </w:rPr>
              <w:t>)</w:t>
            </w:r>
          </w:p>
        </w:tc>
      </w:tr>
      <w:tr w:rsidR="0034195F" w:rsidRPr="00885F53" w14:paraId="1C0DB1A4" w14:textId="77777777" w:rsidTr="0034195F">
        <w:trPr>
          <w:jc w:val="center"/>
        </w:trPr>
        <w:tc>
          <w:tcPr>
            <w:tcW w:w="649" w:type="dxa"/>
            <w:tcBorders>
              <w:top w:val="single" w:sz="4" w:space="0" w:color="auto"/>
              <w:left w:val="single" w:sz="4" w:space="0" w:color="auto"/>
              <w:bottom w:val="single" w:sz="4" w:space="0" w:color="auto"/>
              <w:right w:val="single" w:sz="4" w:space="0" w:color="auto"/>
            </w:tcBorders>
            <w:hideMark/>
          </w:tcPr>
          <w:p w14:paraId="2DFB433C" w14:textId="77777777" w:rsidR="0034195F" w:rsidRPr="00885F53" w:rsidRDefault="0034195F" w:rsidP="0034195F">
            <w:pPr>
              <w:pStyle w:val="TAC"/>
              <w:rPr>
                <w:lang w:eastAsia="ko-KR"/>
              </w:rPr>
            </w:pPr>
            <w:r w:rsidRPr="00885F53">
              <w:rPr>
                <w:lang w:eastAsia="ko-KR"/>
              </w:rPr>
              <w:t>0</w:t>
            </w:r>
          </w:p>
        </w:tc>
        <w:tc>
          <w:tcPr>
            <w:tcW w:w="992" w:type="dxa"/>
            <w:tcBorders>
              <w:top w:val="single" w:sz="4" w:space="0" w:color="auto"/>
              <w:left w:val="single" w:sz="4" w:space="0" w:color="auto"/>
              <w:bottom w:val="single" w:sz="4" w:space="0" w:color="auto"/>
              <w:right w:val="single" w:sz="4" w:space="0" w:color="auto"/>
            </w:tcBorders>
            <w:hideMark/>
          </w:tcPr>
          <w:p w14:paraId="1B4F177C" w14:textId="77777777" w:rsidR="0034195F" w:rsidRPr="00885F53" w:rsidRDefault="0034195F" w:rsidP="0034195F">
            <w:pPr>
              <w:pStyle w:val="TAC"/>
              <w:rPr>
                <w:lang w:eastAsia="ko-KR"/>
              </w:rPr>
            </w:pPr>
            <w:r w:rsidRPr="00885F53">
              <w:rPr>
                <w:lang w:eastAsia="ko-KR"/>
              </w:rPr>
              <w:t>1</w:t>
            </w:r>
          </w:p>
        </w:tc>
        <w:tc>
          <w:tcPr>
            <w:tcW w:w="2890" w:type="dxa"/>
            <w:tcBorders>
              <w:top w:val="single" w:sz="4" w:space="0" w:color="auto"/>
              <w:left w:val="single" w:sz="4" w:space="0" w:color="auto"/>
              <w:bottom w:val="single" w:sz="4" w:space="0" w:color="auto"/>
              <w:right w:val="single" w:sz="4" w:space="0" w:color="auto"/>
            </w:tcBorders>
            <w:hideMark/>
          </w:tcPr>
          <w:p w14:paraId="4444BCD9" w14:textId="77777777" w:rsidR="0034195F" w:rsidRPr="00885F53" w:rsidRDefault="0034195F" w:rsidP="0034195F">
            <w:pPr>
              <w:pStyle w:val="TAC"/>
              <w:rPr>
                <w:szCs w:val="18"/>
                <w:lang w:eastAsia="ko-KR"/>
              </w:rPr>
            </w:pPr>
            <w:r w:rsidRPr="00BE78B0">
              <w:rPr>
                <w:szCs w:val="18"/>
                <w:lang w:eastAsia="ko-KR"/>
              </w:rPr>
              <w:t xml:space="preserve">1 + </w:t>
            </w:r>
            <w:proofErr w:type="spellStart"/>
            <w:r w:rsidRPr="00BE78B0">
              <w:rPr>
                <w:szCs w:val="18"/>
                <w:lang w:eastAsia="zh-CN"/>
              </w:rPr>
              <w:t>T</w:t>
            </w:r>
            <w:r w:rsidRPr="00BE78B0">
              <w:rPr>
                <w:szCs w:val="18"/>
                <w:vertAlign w:val="subscript"/>
                <w:lang w:eastAsia="zh-CN"/>
              </w:rPr>
              <w:t>SMTC_duration</w:t>
            </w:r>
            <w:proofErr w:type="spellEnd"/>
            <w:r w:rsidRPr="00BE78B0">
              <w:rPr>
                <w:szCs w:val="18"/>
                <w:lang w:eastAsia="ko-KR"/>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oMath>
          </w:p>
        </w:tc>
      </w:tr>
      <w:tr w:rsidR="0034195F" w:rsidRPr="00885F53" w14:paraId="3B161670" w14:textId="77777777" w:rsidTr="0034195F">
        <w:trPr>
          <w:jc w:val="center"/>
        </w:trPr>
        <w:tc>
          <w:tcPr>
            <w:tcW w:w="649" w:type="dxa"/>
            <w:tcBorders>
              <w:top w:val="single" w:sz="4" w:space="0" w:color="auto"/>
              <w:left w:val="single" w:sz="4" w:space="0" w:color="auto"/>
              <w:bottom w:val="single" w:sz="4" w:space="0" w:color="auto"/>
              <w:right w:val="single" w:sz="4" w:space="0" w:color="auto"/>
            </w:tcBorders>
            <w:hideMark/>
          </w:tcPr>
          <w:p w14:paraId="5464AE21" w14:textId="77777777" w:rsidR="0034195F" w:rsidRPr="00885F53" w:rsidRDefault="0034195F" w:rsidP="0034195F">
            <w:pPr>
              <w:pStyle w:val="TAC"/>
              <w:rPr>
                <w:lang w:eastAsia="ko-KR"/>
              </w:rPr>
            </w:pPr>
            <w:r w:rsidRPr="00885F53">
              <w:rPr>
                <w:lang w:eastAsia="ko-KR"/>
              </w:rPr>
              <w:t>1</w:t>
            </w:r>
          </w:p>
        </w:tc>
        <w:tc>
          <w:tcPr>
            <w:tcW w:w="992" w:type="dxa"/>
            <w:tcBorders>
              <w:top w:val="single" w:sz="4" w:space="0" w:color="auto"/>
              <w:left w:val="single" w:sz="4" w:space="0" w:color="auto"/>
              <w:bottom w:val="single" w:sz="4" w:space="0" w:color="auto"/>
              <w:right w:val="single" w:sz="4" w:space="0" w:color="auto"/>
            </w:tcBorders>
            <w:hideMark/>
          </w:tcPr>
          <w:p w14:paraId="357901C1" w14:textId="77777777" w:rsidR="0034195F" w:rsidRPr="00885F53" w:rsidRDefault="0034195F" w:rsidP="0034195F">
            <w:pPr>
              <w:pStyle w:val="TAC"/>
              <w:rPr>
                <w:lang w:eastAsia="ko-KR"/>
              </w:rPr>
            </w:pPr>
            <w:r w:rsidRPr="00885F53">
              <w:rPr>
                <w:lang w:eastAsia="ko-KR"/>
              </w:rPr>
              <w:t>0.5</w:t>
            </w:r>
          </w:p>
        </w:tc>
        <w:tc>
          <w:tcPr>
            <w:tcW w:w="2890" w:type="dxa"/>
            <w:tcBorders>
              <w:top w:val="single" w:sz="4" w:space="0" w:color="auto"/>
              <w:left w:val="single" w:sz="4" w:space="0" w:color="auto"/>
              <w:bottom w:val="single" w:sz="4" w:space="0" w:color="auto"/>
              <w:right w:val="single" w:sz="4" w:space="0" w:color="auto"/>
            </w:tcBorders>
            <w:hideMark/>
          </w:tcPr>
          <w:p w14:paraId="7E4513D0" w14:textId="77777777" w:rsidR="0034195F" w:rsidRPr="00885F53" w:rsidRDefault="0034195F" w:rsidP="0034195F">
            <w:pPr>
              <w:pStyle w:val="TAC"/>
              <w:rPr>
                <w:szCs w:val="18"/>
                <w:lang w:eastAsia="ko-KR"/>
              </w:rPr>
            </w:pPr>
            <w:r w:rsidRPr="00BE78B0">
              <w:rPr>
                <w:szCs w:val="18"/>
                <w:lang w:eastAsia="ko-KR"/>
              </w:rPr>
              <w:t xml:space="preserve">2 + </w:t>
            </w:r>
            <w:proofErr w:type="spellStart"/>
            <w:r w:rsidRPr="00BE78B0">
              <w:rPr>
                <w:szCs w:val="18"/>
                <w:lang w:eastAsia="zh-CN"/>
              </w:rPr>
              <w:t>T</w:t>
            </w:r>
            <w:r w:rsidRPr="00BE78B0">
              <w:rPr>
                <w:szCs w:val="18"/>
                <w:vertAlign w:val="subscript"/>
                <w:lang w:eastAsia="zh-CN"/>
              </w:rPr>
              <w:t>SMTC_duration</w:t>
            </w:r>
            <w:proofErr w:type="spellEnd"/>
            <w:r w:rsidRPr="00BE78B0">
              <w:rPr>
                <w:szCs w:val="18"/>
                <w:lang w:eastAsia="ko-KR"/>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oMath>
          </w:p>
        </w:tc>
      </w:tr>
      <w:tr w:rsidR="0034195F" w:rsidRPr="00885F53" w14:paraId="1E2FB5DF" w14:textId="77777777" w:rsidTr="0034195F">
        <w:trPr>
          <w:jc w:val="center"/>
        </w:trPr>
        <w:tc>
          <w:tcPr>
            <w:tcW w:w="649" w:type="dxa"/>
            <w:tcBorders>
              <w:top w:val="single" w:sz="4" w:space="0" w:color="auto"/>
              <w:left w:val="single" w:sz="4" w:space="0" w:color="auto"/>
              <w:bottom w:val="single" w:sz="4" w:space="0" w:color="auto"/>
              <w:right w:val="single" w:sz="4" w:space="0" w:color="auto"/>
            </w:tcBorders>
            <w:hideMark/>
          </w:tcPr>
          <w:p w14:paraId="59679489" w14:textId="77777777" w:rsidR="0034195F" w:rsidRPr="00885F53" w:rsidRDefault="0034195F" w:rsidP="0034195F">
            <w:pPr>
              <w:pStyle w:val="TAC"/>
              <w:rPr>
                <w:lang w:eastAsia="ko-KR"/>
              </w:rPr>
            </w:pPr>
            <w:r w:rsidRPr="00885F53">
              <w:rPr>
                <w:lang w:eastAsia="ko-KR"/>
              </w:rPr>
              <w:t>2</w:t>
            </w:r>
          </w:p>
        </w:tc>
        <w:tc>
          <w:tcPr>
            <w:tcW w:w="992" w:type="dxa"/>
            <w:tcBorders>
              <w:top w:val="single" w:sz="4" w:space="0" w:color="auto"/>
              <w:left w:val="single" w:sz="4" w:space="0" w:color="auto"/>
              <w:bottom w:val="single" w:sz="4" w:space="0" w:color="auto"/>
              <w:right w:val="single" w:sz="4" w:space="0" w:color="auto"/>
            </w:tcBorders>
            <w:hideMark/>
          </w:tcPr>
          <w:p w14:paraId="75BA4167" w14:textId="77777777" w:rsidR="0034195F" w:rsidRPr="00885F53" w:rsidRDefault="0034195F" w:rsidP="0034195F">
            <w:pPr>
              <w:pStyle w:val="TAC"/>
              <w:rPr>
                <w:lang w:eastAsia="ko-KR"/>
              </w:rPr>
            </w:pPr>
            <w:r w:rsidRPr="00885F53">
              <w:rPr>
                <w:lang w:eastAsia="ko-KR"/>
              </w:rPr>
              <w:t>0.25</w:t>
            </w:r>
          </w:p>
        </w:tc>
        <w:tc>
          <w:tcPr>
            <w:tcW w:w="2890" w:type="dxa"/>
            <w:tcBorders>
              <w:top w:val="single" w:sz="4" w:space="0" w:color="auto"/>
              <w:left w:val="single" w:sz="4" w:space="0" w:color="auto"/>
              <w:bottom w:val="single" w:sz="4" w:space="0" w:color="auto"/>
              <w:right w:val="single" w:sz="4" w:space="0" w:color="auto"/>
            </w:tcBorders>
            <w:hideMark/>
          </w:tcPr>
          <w:p w14:paraId="056C135E" w14:textId="77777777" w:rsidR="0034195F" w:rsidRPr="00885F53" w:rsidRDefault="0034195F" w:rsidP="0034195F">
            <w:pPr>
              <w:pStyle w:val="TAC"/>
              <w:rPr>
                <w:szCs w:val="18"/>
                <w:lang w:eastAsia="ko-KR"/>
              </w:rPr>
            </w:pPr>
            <w:r w:rsidRPr="00BE78B0">
              <w:rPr>
                <w:szCs w:val="18"/>
                <w:lang w:eastAsia="ko-KR"/>
              </w:rPr>
              <w:t xml:space="preserve">4 + </w:t>
            </w:r>
            <w:proofErr w:type="spellStart"/>
            <w:r w:rsidRPr="00BE78B0">
              <w:rPr>
                <w:szCs w:val="18"/>
                <w:lang w:eastAsia="zh-CN"/>
              </w:rPr>
              <w:t>T</w:t>
            </w:r>
            <w:r w:rsidRPr="00BE78B0">
              <w:rPr>
                <w:szCs w:val="18"/>
                <w:vertAlign w:val="subscript"/>
                <w:lang w:eastAsia="zh-CN"/>
              </w:rPr>
              <w:t>SMTC_duration</w:t>
            </w:r>
            <w:proofErr w:type="spellEnd"/>
            <w:r w:rsidRPr="00BE78B0">
              <w:rPr>
                <w:szCs w:val="18"/>
                <w:lang w:eastAsia="ko-KR"/>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oMath>
          </w:p>
        </w:tc>
      </w:tr>
      <w:tr w:rsidR="0034195F" w:rsidRPr="00885F53" w14:paraId="294EC527" w14:textId="77777777" w:rsidTr="0034195F">
        <w:trPr>
          <w:jc w:val="center"/>
        </w:trPr>
        <w:tc>
          <w:tcPr>
            <w:tcW w:w="649" w:type="dxa"/>
            <w:tcBorders>
              <w:top w:val="single" w:sz="4" w:space="0" w:color="auto"/>
              <w:left w:val="single" w:sz="4" w:space="0" w:color="auto"/>
              <w:bottom w:val="single" w:sz="4" w:space="0" w:color="auto"/>
              <w:right w:val="single" w:sz="4" w:space="0" w:color="auto"/>
            </w:tcBorders>
            <w:hideMark/>
          </w:tcPr>
          <w:p w14:paraId="2760F2BF" w14:textId="77777777" w:rsidR="0034195F" w:rsidRPr="00885F53" w:rsidRDefault="0034195F" w:rsidP="0034195F">
            <w:pPr>
              <w:pStyle w:val="TAC"/>
              <w:rPr>
                <w:lang w:eastAsia="ko-KR"/>
              </w:rPr>
            </w:pPr>
            <w:r w:rsidRPr="00885F53">
              <w:rPr>
                <w:lang w:eastAsia="ko-KR"/>
              </w:rPr>
              <w:t>3</w:t>
            </w:r>
          </w:p>
        </w:tc>
        <w:tc>
          <w:tcPr>
            <w:tcW w:w="992" w:type="dxa"/>
            <w:tcBorders>
              <w:top w:val="single" w:sz="4" w:space="0" w:color="auto"/>
              <w:left w:val="single" w:sz="4" w:space="0" w:color="auto"/>
              <w:bottom w:val="single" w:sz="4" w:space="0" w:color="auto"/>
              <w:right w:val="single" w:sz="4" w:space="0" w:color="auto"/>
            </w:tcBorders>
            <w:hideMark/>
          </w:tcPr>
          <w:p w14:paraId="4D4D4ED8" w14:textId="77777777" w:rsidR="0034195F" w:rsidRPr="00885F53" w:rsidRDefault="0034195F" w:rsidP="0034195F">
            <w:pPr>
              <w:pStyle w:val="TAC"/>
              <w:rPr>
                <w:lang w:eastAsia="ko-KR"/>
              </w:rPr>
            </w:pPr>
            <w:r w:rsidRPr="00885F53">
              <w:rPr>
                <w:lang w:eastAsia="ko-KR"/>
              </w:rPr>
              <w:t>0.125</w:t>
            </w:r>
          </w:p>
        </w:tc>
        <w:tc>
          <w:tcPr>
            <w:tcW w:w="2890" w:type="dxa"/>
            <w:tcBorders>
              <w:top w:val="single" w:sz="4" w:space="0" w:color="auto"/>
              <w:left w:val="single" w:sz="4" w:space="0" w:color="auto"/>
              <w:bottom w:val="single" w:sz="4" w:space="0" w:color="auto"/>
              <w:right w:val="single" w:sz="4" w:space="0" w:color="auto"/>
            </w:tcBorders>
            <w:hideMark/>
          </w:tcPr>
          <w:p w14:paraId="29D69CEC" w14:textId="77777777" w:rsidR="0034195F" w:rsidRPr="00885F53" w:rsidRDefault="0034195F" w:rsidP="0034195F">
            <w:pPr>
              <w:pStyle w:val="TAC"/>
              <w:rPr>
                <w:szCs w:val="18"/>
                <w:lang w:eastAsia="ko-KR"/>
              </w:rPr>
            </w:pPr>
            <w:r w:rsidRPr="00BE78B0">
              <w:rPr>
                <w:szCs w:val="18"/>
                <w:lang w:eastAsia="ko-KR"/>
              </w:rPr>
              <w:t xml:space="preserve">8 + </w:t>
            </w:r>
            <w:proofErr w:type="spellStart"/>
            <w:r w:rsidRPr="00BE78B0">
              <w:rPr>
                <w:szCs w:val="18"/>
                <w:lang w:eastAsia="zh-CN"/>
              </w:rPr>
              <w:t>T</w:t>
            </w:r>
            <w:r w:rsidRPr="00BE78B0">
              <w:rPr>
                <w:szCs w:val="18"/>
                <w:vertAlign w:val="subscript"/>
                <w:lang w:eastAsia="zh-CN"/>
              </w:rPr>
              <w:t>SMTC_duration</w:t>
            </w:r>
            <w:proofErr w:type="spellEnd"/>
            <w:r w:rsidRPr="00BE78B0">
              <w:rPr>
                <w:szCs w:val="18"/>
                <w:lang w:eastAsia="ko-KR"/>
              </w:rPr>
              <w:t xml:space="preserve"> </w:t>
            </w:r>
            <w:r>
              <w:rPr>
                <w:szCs w:val="18"/>
                <w:lang w:eastAsia="ko-KR"/>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oMath>
          </w:p>
        </w:tc>
      </w:tr>
      <w:tr w:rsidR="0034195F" w:rsidRPr="00885F53" w14:paraId="39407C15" w14:textId="77777777" w:rsidTr="0034195F">
        <w:trPr>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4DEE4494" w14:textId="77777777" w:rsidR="0034195F" w:rsidRPr="00BE78B0" w:rsidRDefault="0034195F" w:rsidP="0034195F">
            <w:pPr>
              <w:pStyle w:val="TAN"/>
              <w:rPr>
                <w:lang w:eastAsia="zh-CN"/>
              </w:rPr>
            </w:pPr>
            <w:r w:rsidRPr="00BE78B0">
              <w:rPr>
                <w:lang w:eastAsia="ko-KR"/>
              </w:rPr>
              <w:t>N</w:t>
            </w:r>
            <w:r>
              <w:rPr>
                <w:lang w:eastAsia="ko-KR"/>
              </w:rPr>
              <w:t>OTE 1</w:t>
            </w:r>
            <w:r w:rsidRPr="00BE78B0">
              <w:rPr>
                <w:lang w:eastAsia="ko-KR"/>
              </w:rPr>
              <w:t xml:space="preserve">: </w:t>
            </w:r>
            <w:r w:rsidRPr="00BE78B0">
              <w:rPr>
                <w:lang w:eastAsia="ko-KR"/>
              </w:rPr>
              <w:tab/>
            </w:r>
            <w:proofErr w:type="spellStart"/>
            <w:r w:rsidRPr="00BE78B0">
              <w:rPr>
                <w:lang w:eastAsia="zh-CN"/>
              </w:rPr>
              <w:t>T</w:t>
            </w:r>
            <w:r w:rsidRPr="00BE78B0">
              <w:rPr>
                <w:vertAlign w:val="subscript"/>
                <w:lang w:eastAsia="zh-CN"/>
              </w:rPr>
              <w:t>SMTC_duration</w:t>
            </w:r>
            <w:proofErr w:type="spellEnd"/>
            <w:r w:rsidRPr="00BE78B0">
              <w:rPr>
                <w:lang w:eastAsia="zh-CN"/>
              </w:rPr>
              <w:t xml:space="preserve"> </w:t>
            </w:r>
            <w:r>
              <w:rPr>
                <w:lang w:eastAsia="zh-CN"/>
              </w:rPr>
              <w:t xml:space="preserve">measured in </w:t>
            </w:r>
            <w:proofErr w:type="spellStart"/>
            <w:r>
              <w:rPr>
                <w:lang w:eastAsia="zh-CN"/>
              </w:rPr>
              <w:t>subframes</w:t>
            </w:r>
            <w:proofErr w:type="spellEnd"/>
            <w:r>
              <w:rPr>
                <w:lang w:eastAsia="zh-CN"/>
              </w:rPr>
              <w:t xml:space="preserve"> </w:t>
            </w:r>
            <w:r w:rsidRPr="00BE78B0">
              <w:rPr>
                <w:lang w:eastAsia="zh-CN"/>
              </w:rPr>
              <w:t>is</w:t>
            </w:r>
          </w:p>
          <w:p w14:paraId="48C9D2AF" w14:textId="77777777" w:rsidR="0034195F" w:rsidRPr="00BE78B0" w:rsidRDefault="0034195F" w:rsidP="0034195F">
            <w:pPr>
              <w:pStyle w:val="TAN"/>
              <w:rPr>
                <w:lang w:eastAsia="ko-KR"/>
              </w:rPr>
            </w:pPr>
            <w:r w:rsidRPr="00BE78B0">
              <w:rPr>
                <w:lang w:eastAsia="ko-KR"/>
              </w:rPr>
              <w:tab/>
              <w:t xml:space="preserve">- the longest SMTC duration </w:t>
            </w:r>
            <w:r w:rsidRPr="00BE78B0">
              <w:rPr>
                <w:lang w:eastAsia="zh-CN"/>
              </w:rPr>
              <w:t xml:space="preserve">among all above </w:t>
            </w:r>
            <w:r w:rsidRPr="00BE78B0">
              <w:rPr>
                <w:rFonts w:eastAsia="MS Mincho"/>
                <w:lang w:eastAsia="ko-KR"/>
              </w:rPr>
              <w:t xml:space="preserve">active </w:t>
            </w:r>
            <w:r w:rsidRPr="00BE78B0">
              <w:rPr>
                <w:lang w:eastAsia="zh-CN"/>
              </w:rPr>
              <w:t>serving cells</w:t>
            </w:r>
            <w:r w:rsidRPr="00BE78B0">
              <w:rPr>
                <w:lang w:eastAsia="ko-KR"/>
              </w:rPr>
              <w:t xml:space="preserve"> and the </w:t>
            </w:r>
            <w:proofErr w:type="spellStart"/>
            <w:r w:rsidRPr="00BE78B0">
              <w:rPr>
                <w:lang w:eastAsia="ko-KR"/>
              </w:rPr>
              <w:t>SCell</w:t>
            </w:r>
            <w:proofErr w:type="spellEnd"/>
            <w:r w:rsidRPr="00BE78B0">
              <w:rPr>
                <w:lang w:eastAsia="ko-KR"/>
              </w:rPr>
              <w:t xml:space="preserve"> being added when one </w:t>
            </w:r>
            <w:proofErr w:type="spellStart"/>
            <w:r w:rsidRPr="00BE78B0">
              <w:rPr>
                <w:lang w:eastAsia="ko-KR"/>
              </w:rPr>
              <w:t>SCell</w:t>
            </w:r>
            <w:proofErr w:type="spellEnd"/>
            <w:r w:rsidRPr="00BE78B0">
              <w:rPr>
                <w:lang w:eastAsia="ko-KR"/>
              </w:rPr>
              <w:t xml:space="preserve"> is added;</w:t>
            </w:r>
          </w:p>
          <w:p w14:paraId="01A45327" w14:textId="77777777" w:rsidR="0034195F" w:rsidRDefault="0034195F" w:rsidP="0034195F">
            <w:pPr>
              <w:pStyle w:val="TAN"/>
              <w:rPr>
                <w:lang w:eastAsia="ko-KR"/>
              </w:rPr>
            </w:pPr>
            <w:r w:rsidRPr="00BE78B0">
              <w:rPr>
                <w:lang w:eastAsia="ko-KR"/>
              </w:rPr>
              <w:tab/>
            </w:r>
            <w:r w:rsidRPr="00BE78B0">
              <w:rPr>
                <w:rFonts w:eastAsia="MS Mincho"/>
                <w:lang w:eastAsia="ko-KR"/>
              </w:rPr>
              <w:t xml:space="preserve">- </w:t>
            </w:r>
            <w:proofErr w:type="gramStart"/>
            <w:r w:rsidRPr="00BE78B0">
              <w:rPr>
                <w:rFonts w:eastAsia="MS Mincho"/>
                <w:lang w:eastAsia="ko-KR"/>
              </w:rPr>
              <w:t>the</w:t>
            </w:r>
            <w:proofErr w:type="gramEnd"/>
            <w:r w:rsidRPr="00BE78B0">
              <w:rPr>
                <w:rFonts w:eastAsia="MS Mincho"/>
                <w:lang w:eastAsia="ko-KR"/>
              </w:rPr>
              <w:t xml:space="preserve"> longest </w:t>
            </w:r>
            <w:r w:rsidRPr="00BE78B0">
              <w:rPr>
                <w:lang w:eastAsia="ko-KR"/>
              </w:rPr>
              <w:t xml:space="preserve">SMTC duration </w:t>
            </w:r>
            <w:r w:rsidRPr="00BE78B0">
              <w:rPr>
                <w:lang w:eastAsia="zh-CN"/>
              </w:rPr>
              <w:t xml:space="preserve">among all </w:t>
            </w:r>
            <w:r w:rsidRPr="00BE78B0">
              <w:rPr>
                <w:rFonts w:eastAsia="MS Mincho"/>
                <w:lang w:eastAsia="ko-KR"/>
              </w:rPr>
              <w:t xml:space="preserve">active </w:t>
            </w:r>
            <w:r w:rsidRPr="00BE78B0">
              <w:rPr>
                <w:lang w:eastAsia="zh-CN"/>
              </w:rPr>
              <w:t>serving cells</w:t>
            </w:r>
            <w:r w:rsidRPr="00BE78B0">
              <w:rPr>
                <w:lang w:eastAsia="ko-KR"/>
              </w:rPr>
              <w:t xml:space="preserve"> in the same band when one </w:t>
            </w:r>
            <w:proofErr w:type="spellStart"/>
            <w:r w:rsidRPr="00BE78B0">
              <w:rPr>
                <w:lang w:eastAsia="ko-KR"/>
              </w:rPr>
              <w:t>SCell</w:t>
            </w:r>
            <w:proofErr w:type="spellEnd"/>
            <w:r w:rsidRPr="00BE78B0">
              <w:rPr>
                <w:lang w:eastAsia="ko-KR"/>
              </w:rPr>
              <w:t xml:space="preserve"> is released.  </w:t>
            </w:r>
          </w:p>
          <w:p w14:paraId="1816AEE6" w14:textId="77777777" w:rsidR="0034195F" w:rsidRPr="00885F53" w:rsidRDefault="0034195F" w:rsidP="0034195F">
            <w:pPr>
              <w:pStyle w:val="TAN"/>
              <w:rPr>
                <w:lang w:eastAsia="ko-KR"/>
              </w:rPr>
            </w:pPr>
            <w:r>
              <w:rPr>
                <w:lang w:eastAsia="ko-KR"/>
              </w:rPr>
              <w:t>NOTE 2:</w:t>
            </w:r>
            <w:r w:rsidRPr="00BE78B0">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r>
              <w:t xml:space="preserve"> is as defined in TS 38.211 [6].</w:t>
            </w:r>
          </w:p>
        </w:tc>
      </w:tr>
    </w:tbl>
    <w:p w14:paraId="79E4FE64" w14:textId="77777777" w:rsidR="0034195F" w:rsidRPr="00885F53" w:rsidRDefault="0034195F" w:rsidP="0034195F"/>
    <w:p w14:paraId="610032DE" w14:textId="77777777" w:rsidR="0034195F" w:rsidRPr="00885F53" w:rsidRDefault="0034195F" w:rsidP="0034195F">
      <w:pPr>
        <w:pStyle w:val="5"/>
      </w:pPr>
      <w:bookmarkStart w:id="29" w:name="_Toc5952633"/>
      <w:r w:rsidRPr="00885F53">
        <w:t>8.2.2.2.2</w:t>
      </w:r>
      <w:r w:rsidRPr="00885F53">
        <w:tab/>
        <w:t xml:space="preserve">Interruptions at </w:t>
      </w:r>
      <w:proofErr w:type="spellStart"/>
      <w:r w:rsidRPr="00885F53">
        <w:t>SCell</w:t>
      </w:r>
      <w:proofErr w:type="spellEnd"/>
      <w:r w:rsidRPr="00885F53">
        <w:t xml:space="preserve"> activation/deactivation</w:t>
      </w:r>
      <w:bookmarkEnd w:id="29"/>
    </w:p>
    <w:p w14:paraId="5FAC6841" w14:textId="77777777" w:rsidR="0034195F" w:rsidRPr="00885F53" w:rsidRDefault="0034195F" w:rsidP="0034195F">
      <w:r w:rsidRPr="00885F53">
        <w:t xml:space="preserve">When an intra-band </w:t>
      </w:r>
      <w:proofErr w:type="spellStart"/>
      <w:r w:rsidRPr="00885F53">
        <w:t>SCell</w:t>
      </w:r>
      <w:proofErr w:type="spellEnd"/>
      <w:r w:rsidRPr="00885F53">
        <w:t xml:space="preserve"> is activated or deactivated as defined in TS 37.340 [</w:t>
      </w:r>
      <w:r w:rsidRPr="00885F53">
        <w:rPr>
          <w:lang w:eastAsia="zh-CN"/>
        </w:rPr>
        <w:t>17</w:t>
      </w:r>
      <w:r w:rsidRPr="00885F53">
        <w:t>], the UE is allowed</w:t>
      </w:r>
    </w:p>
    <w:p w14:paraId="74287E3F" w14:textId="77777777" w:rsidR="0034195F" w:rsidRPr="00885F53" w:rsidRDefault="0034195F" w:rsidP="0034195F">
      <w:pPr>
        <w:ind w:left="568" w:hanging="284"/>
      </w:pPr>
      <w:r w:rsidRPr="00885F53">
        <w:t>-</w:t>
      </w:r>
      <w:r w:rsidRPr="00885F53">
        <w:tab/>
      </w:r>
      <w:proofErr w:type="gramStart"/>
      <w:r w:rsidRPr="00885F53">
        <w:t>an</w:t>
      </w:r>
      <w:proofErr w:type="gramEnd"/>
      <w:r w:rsidRPr="00885F53">
        <w:t xml:space="preserve"> interruption on any active serving cell:</w:t>
      </w:r>
    </w:p>
    <w:p w14:paraId="17894C81" w14:textId="4717C902" w:rsidR="001C7E42" w:rsidRDefault="0034195F" w:rsidP="001C7E42">
      <w:pPr>
        <w:ind w:left="851" w:hanging="284"/>
        <w:rPr>
          <w:ins w:id="30" w:author="Huawei" w:date="2020-05-14T14:59:00Z"/>
        </w:rPr>
      </w:pPr>
      <w:r w:rsidRPr="00885F53">
        <w:lastRenderedPageBreak/>
        <w:t>-</w:t>
      </w:r>
      <w:r w:rsidRPr="00885F53">
        <w:tab/>
        <w:t>of up to</w:t>
      </w:r>
      <w:ins w:id="31" w:author="Huawei" w:date="2020-05-14T14:59:00Z">
        <w:r w:rsidR="001C7E42" w:rsidRPr="001C7E42">
          <w:rPr>
            <w:rFonts w:ascii="Tms Rmn" w:hAnsi="Tms Rmn"/>
            <w:lang w:eastAsia="zh-CN"/>
          </w:rPr>
          <w:t xml:space="preserve"> </w:t>
        </w:r>
        <w:r w:rsidR="001C7E42" w:rsidRPr="00885F53">
          <w:rPr>
            <w:rFonts w:ascii="Tms Rmn" w:hAnsi="Tms Rmn"/>
            <w:lang w:eastAsia="zh-CN"/>
          </w:rPr>
          <w:t>X</w:t>
        </w:r>
        <w:r w:rsidR="001C7E42">
          <w:rPr>
            <w:rFonts w:ascii="Tms Rmn" w:hAnsi="Tms Rmn"/>
            <w:lang w:eastAsia="zh-CN"/>
          </w:rPr>
          <w:t>2</w:t>
        </w:r>
      </w:ins>
      <w:ins w:id="32" w:author="Huawei" w:date="2020-05-14T15:00:00Z">
        <w:r w:rsidR="001C7E42">
          <w:rPr>
            <w:rFonts w:ascii="Tms Rmn" w:hAnsi="Tms Rmn"/>
            <w:lang w:eastAsia="zh-CN"/>
          </w:rPr>
          <w:t xml:space="preserve"> slot</w:t>
        </w:r>
      </w:ins>
      <w:del w:id="33" w:author="Huawei" w:date="2020-05-14T14:59:00Z">
        <w:r w:rsidRPr="00885F53" w:rsidDel="001C7E42">
          <w:delText xml:space="preserve"> the duration shown in table 8.2.2.2.2-1</w:delText>
        </w:r>
      </w:del>
      <w:r w:rsidRPr="00885F53">
        <w:t xml:space="preserve">, if the active serving cell is not in the same band as any of the </w:t>
      </w:r>
      <w:proofErr w:type="spellStart"/>
      <w:r w:rsidRPr="00885F53">
        <w:t>SCells</w:t>
      </w:r>
      <w:proofErr w:type="spellEnd"/>
      <w:r w:rsidRPr="00885F53">
        <w:t xml:space="preserve"> being activated or deactivated, </w:t>
      </w:r>
      <w:ins w:id="34" w:author="Huawei" w:date="2020-05-14T14:59:00Z">
        <w:r w:rsidR="001C7E42" w:rsidRPr="00885F53">
          <w:rPr>
            <w:rFonts w:ascii="Tms Rmn" w:eastAsia="MS Mincho" w:hAnsi="Tms Rmn"/>
          </w:rPr>
          <w:t xml:space="preserve">provided </w:t>
        </w:r>
        <w:r w:rsidR="001C7E42" w:rsidRPr="00885F53">
          <w:rPr>
            <w:lang w:eastAsia="zh-CN"/>
          </w:rPr>
          <w:t xml:space="preserve">the active </w:t>
        </w:r>
        <w:r w:rsidR="001C7E42" w:rsidRPr="00885F53">
          <w:rPr>
            <w:rFonts w:ascii="Tms Rmn" w:hAnsi="Tms Rmn"/>
            <w:lang w:eastAsia="zh-CN"/>
          </w:rPr>
          <w:t>serving cell</w:t>
        </w:r>
        <w:r w:rsidR="001C7E42">
          <w:rPr>
            <w:lang w:eastAsia="zh-CN"/>
          </w:rPr>
          <w:t xml:space="preserve"> and the </w:t>
        </w:r>
        <w:proofErr w:type="spellStart"/>
        <w:r w:rsidR="001C7E42">
          <w:rPr>
            <w:lang w:eastAsia="zh-CN"/>
          </w:rPr>
          <w:t>SCell</w:t>
        </w:r>
        <w:proofErr w:type="spellEnd"/>
        <w:r w:rsidR="001C7E42" w:rsidRPr="00885F53">
          <w:rPr>
            <w:lang w:eastAsia="zh-CN"/>
          </w:rPr>
          <w:t xml:space="preserve"> being </w:t>
        </w:r>
      </w:ins>
      <w:ins w:id="35" w:author="Huawei" w:date="2020-05-14T15:00:00Z">
        <w:r w:rsidR="001C7E42" w:rsidRPr="00885F53">
          <w:t>activated or deactivated</w:t>
        </w:r>
      </w:ins>
      <w:ins w:id="36" w:author="Huawei" w:date="2020-05-14T14:59:00Z">
        <w:r w:rsidR="001C7E42" w:rsidRPr="00885F53">
          <w:rPr>
            <w:lang w:eastAsia="zh-CN"/>
          </w:rPr>
          <w:t xml:space="preserve"> are in </w:t>
        </w:r>
        <w:r w:rsidR="001C7E42">
          <w:rPr>
            <w:lang w:eastAsia="zh-CN"/>
          </w:rPr>
          <w:t>a</w:t>
        </w:r>
        <w:r w:rsidR="001C7E42" w:rsidRPr="00885F53">
          <w:rPr>
            <w:lang w:eastAsia="zh-CN"/>
          </w:rPr>
          <w:t xml:space="preserve"> </w:t>
        </w:r>
        <w:r w:rsidR="001C7E42">
          <w:rPr>
            <w:lang w:eastAsia="zh-CN"/>
          </w:rPr>
          <w:t>band pair with</w:t>
        </w:r>
        <w:r w:rsidR="001C7E42" w:rsidRPr="00885F53">
          <w:rPr>
            <w:rFonts w:ascii="Tms Rmn" w:eastAsia="MS Mincho" w:hAnsi="Tms Rmn"/>
          </w:rPr>
          <w:t xml:space="preserve"> </w:t>
        </w:r>
        <w:r w:rsidR="001C7E42">
          <w:rPr>
            <w:rFonts w:ascii="Tms Rmn" w:eastAsia="MS Mincho" w:hAnsi="Tms Rmn"/>
          </w:rPr>
          <w:t>independent beam management,</w:t>
        </w:r>
      </w:ins>
    </w:p>
    <w:p w14:paraId="3A940634" w14:textId="2105F076" w:rsidR="001C7E42" w:rsidRPr="00885F53" w:rsidRDefault="001C7E42" w:rsidP="001C7E42">
      <w:pPr>
        <w:ind w:left="851"/>
        <w:rPr>
          <w:ins w:id="37" w:author="Huawei" w:date="2020-05-14T14:59:00Z"/>
          <w:rFonts w:ascii="Tms Rmn" w:eastAsia="等线" w:hAnsi="Tms Rmn"/>
          <w:lang w:eastAsia="zh-CN"/>
        </w:rPr>
      </w:pPr>
      <w:ins w:id="38" w:author="Huawei" w:date="2020-05-14T14:59:00Z">
        <w:r w:rsidRPr="00885F53">
          <w:rPr>
            <w:rFonts w:ascii="Tms Rmn" w:eastAsia="MS Mincho" w:hAnsi="Tms Rmn"/>
          </w:rPr>
          <w:t>Where X</w:t>
        </w:r>
        <w:r>
          <w:rPr>
            <w:rFonts w:ascii="Tms Rmn" w:eastAsia="MS Mincho" w:hAnsi="Tms Rmn"/>
          </w:rPr>
          <w:t>2</w:t>
        </w:r>
        <w:r w:rsidRPr="00885F53">
          <w:rPr>
            <w:rFonts w:ascii="Tms Rmn" w:eastAsia="MS Mincho" w:hAnsi="Tms Rmn"/>
          </w:rPr>
          <w:t xml:space="preserve"> </w:t>
        </w:r>
        <w:r>
          <w:rPr>
            <w:rFonts w:ascii="Tms Rmn" w:eastAsia="MS Mincho" w:hAnsi="Tms Rmn"/>
          </w:rPr>
          <w:t>is</w:t>
        </w:r>
        <w:r w:rsidRPr="00885F53">
          <w:rPr>
            <w:rFonts w:ascii="Tms Rmn" w:eastAsia="MS Mincho" w:hAnsi="Tms Rmn"/>
          </w:rPr>
          <w:t xml:space="preserve"> specified in </w:t>
        </w:r>
        <w:r w:rsidRPr="00885F53">
          <w:rPr>
            <w:rFonts w:ascii="Tms Rmn" w:hAnsi="Tms Rmn"/>
            <w:lang w:eastAsia="zh-CN"/>
          </w:rPr>
          <w:t>Table 8.2.</w:t>
        </w:r>
        <w:r>
          <w:rPr>
            <w:rFonts w:ascii="Tms Rmn" w:hAnsi="Tms Rmn"/>
            <w:lang w:eastAsia="zh-CN"/>
          </w:rPr>
          <w:t>2</w:t>
        </w:r>
        <w:r w:rsidRPr="00885F53">
          <w:rPr>
            <w:rFonts w:ascii="Tms Rmn" w:hAnsi="Tms Rmn"/>
            <w:lang w:eastAsia="zh-CN"/>
          </w:rPr>
          <w:t>.2.</w:t>
        </w:r>
        <w:r>
          <w:rPr>
            <w:rFonts w:ascii="Tms Rmn" w:hAnsi="Tms Rmn"/>
            <w:lang w:eastAsia="zh-CN"/>
          </w:rPr>
          <w:t>2</w:t>
        </w:r>
        <w:r w:rsidRPr="00885F53">
          <w:rPr>
            <w:rFonts w:ascii="Tms Rmn" w:hAnsi="Tms Rmn"/>
            <w:lang w:eastAsia="zh-CN"/>
          </w:rPr>
          <w:t>-</w:t>
        </w:r>
        <w:r>
          <w:rPr>
            <w:rFonts w:ascii="Tms Rmn" w:hAnsi="Tms Rmn"/>
            <w:lang w:eastAsia="zh-CN"/>
          </w:rPr>
          <w:t>1</w:t>
        </w:r>
        <w:r w:rsidRPr="00885F53">
          <w:rPr>
            <w:rFonts w:ascii="Tms Rmn" w:hAnsi="Tms Rmn"/>
            <w:lang w:eastAsia="zh-CN"/>
          </w:rPr>
          <w:t>.</w:t>
        </w:r>
      </w:ins>
    </w:p>
    <w:p w14:paraId="508021A9" w14:textId="77777777" w:rsidR="0034195F" w:rsidRPr="00885F53" w:rsidRDefault="0034195F" w:rsidP="0034195F">
      <w:pPr>
        <w:ind w:left="851" w:hanging="284"/>
      </w:pPr>
      <w:proofErr w:type="gramStart"/>
      <w:r w:rsidRPr="00885F53">
        <w:t>or</w:t>
      </w:r>
      <w:proofErr w:type="gramEnd"/>
    </w:p>
    <w:p w14:paraId="5E982417" w14:textId="77777777" w:rsidR="0034195F" w:rsidRPr="00885F53" w:rsidRDefault="0034195F" w:rsidP="0034195F">
      <w:pPr>
        <w:pStyle w:val="B2"/>
      </w:pPr>
      <w:r w:rsidRPr="00885F53">
        <w:t>-</w:t>
      </w:r>
      <w:r w:rsidRPr="00885F53">
        <w:tab/>
        <w:t xml:space="preserve">of up to the duration shown in table 8.2.2.2.2-2, if the active serving cells are in the same band as any of the </w:t>
      </w:r>
      <w:proofErr w:type="spellStart"/>
      <w:r w:rsidRPr="00885F53">
        <w:t>SCells</w:t>
      </w:r>
      <w:proofErr w:type="spellEnd"/>
      <w:r w:rsidRPr="00885F53">
        <w:t xml:space="preserve"> being activated or deactivated</w:t>
      </w:r>
      <w:r w:rsidRPr="00885F53">
        <w:rPr>
          <w:rFonts w:ascii="Tms Rmn" w:eastAsia="MS Mincho" w:hAnsi="Tms Rmn"/>
        </w:rPr>
        <w:t xml:space="preserve"> provided </w:t>
      </w:r>
      <w:r w:rsidRPr="00885F53">
        <w:rPr>
          <w:lang w:eastAsia="zh-CN"/>
        </w:rPr>
        <w:t xml:space="preserve">the cell specific reference signals from the </w:t>
      </w:r>
      <w:r w:rsidRPr="00885F53">
        <w:t>active serving cells</w:t>
      </w:r>
      <w:r w:rsidRPr="00885F53">
        <w:rPr>
          <w:lang w:eastAsia="zh-CN"/>
        </w:rPr>
        <w:t xml:space="preserve"> and the </w:t>
      </w:r>
      <w:proofErr w:type="spellStart"/>
      <w:r w:rsidRPr="00885F53">
        <w:rPr>
          <w:lang w:eastAsia="zh-CN"/>
        </w:rPr>
        <w:t>SCells</w:t>
      </w:r>
      <w:proofErr w:type="spellEnd"/>
      <w:r w:rsidRPr="00885F53">
        <w:rPr>
          <w:lang w:eastAsia="zh-CN"/>
        </w:rPr>
        <w:t xml:space="preserve"> being </w:t>
      </w:r>
      <w:r w:rsidRPr="00885F53">
        <w:t>activated or deactivated</w:t>
      </w:r>
      <w:r w:rsidRPr="00885F53">
        <w:rPr>
          <w:lang w:eastAsia="zh-CN"/>
        </w:rPr>
        <w:t xml:space="preserve"> are available in the same slot</w:t>
      </w:r>
      <w:r w:rsidRPr="00885F53">
        <w:t>.</w:t>
      </w:r>
    </w:p>
    <w:p w14:paraId="0DAD5C14" w14:textId="6F571AEB" w:rsidR="0034195F" w:rsidRPr="00885F53" w:rsidRDefault="0034195F" w:rsidP="0034195F">
      <w:pPr>
        <w:pStyle w:val="TH"/>
      </w:pPr>
      <w:r w:rsidRPr="00885F53">
        <w:t xml:space="preserve">Table 8.2.2.2.2-1: Interruption </w:t>
      </w:r>
      <w:del w:id="39" w:author="Huawei" w:date="2020-05-14T15:07:00Z">
        <w:r w:rsidRPr="00885F53" w:rsidDel="00B64FC0">
          <w:delText xml:space="preserve">duration </w:delText>
        </w:r>
      </w:del>
      <w:ins w:id="40" w:author="Huawei" w:date="2020-05-14T15:07:00Z">
        <w:r w:rsidR="00B64FC0" w:rsidRPr="00B64FC0">
          <w:t xml:space="preserve">length X2 </w:t>
        </w:r>
      </w:ins>
      <w:r w:rsidRPr="00885F53">
        <w:t xml:space="preserve">for </w:t>
      </w:r>
      <w:proofErr w:type="spellStart"/>
      <w:r w:rsidRPr="00885F53">
        <w:t>SCell</w:t>
      </w:r>
      <w:proofErr w:type="spellEnd"/>
      <w:r w:rsidRPr="00885F53">
        <w:t xml:space="preserve"> activation/deactivation for inter-band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361"/>
        <w:gridCol w:w="2521"/>
        <w:gridCol w:w="2890"/>
      </w:tblGrid>
      <w:tr w:rsidR="0034195F" w:rsidRPr="00885F53" w14:paraId="6F45B039" w14:textId="77777777" w:rsidTr="0034195F">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4EB216F3" w14:textId="77777777" w:rsidR="0034195F" w:rsidRPr="00885F53" w:rsidRDefault="0034195F" w:rsidP="0034195F">
            <w:pPr>
              <w:keepNext/>
              <w:keepLines/>
              <w:spacing w:after="0"/>
              <w:jc w:val="center"/>
              <w:rPr>
                <w:lang w:eastAsia="ko-KR"/>
              </w:rPr>
            </w:pPr>
            <w:r w:rsidRPr="00885F53">
              <w:rPr>
                <w:rFonts w:ascii="Arial" w:hAnsi="Arial"/>
                <w:b/>
                <w:noProof/>
                <w:sz w:val="18"/>
                <w:lang w:val="en-US" w:eastAsia="zh-CN"/>
              </w:rPr>
              <w:drawing>
                <wp:inline distT="0" distB="0" distL="0" distR="0" wp14:anchorId="6EECDF35" wp14:editId="103BE4F3">
                  <wp:extent cx="142240" cy="16002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361" w:type="dxa"/>
            <w:tcBorders>
              <w:top w:val="single" w:sz="4" w:space="0" w:color="auto"/>
              <w:left w:val="single" w:sz="4" w:space="0" w:color="auto"/>
              <w:bottom w:val="single" w:sz="4" w:space="0" w:color="auto"/>
              <w:right w:val="single" w:sz="4" w:space="0" w:color="auto"/>
            </w:tcBorders>
            <w:hideMark/>
          </w:tcPr>
          <w:p w14:paraId="21273E26" w14:textId="77777777" w:rsidR="0034195F" w:rsidRPr="00885F53" w:rsidRDefault="0034195F" w:rsidP="0034195F">
            <w:pPr>
              <w:keepNext/>
              <w:keepLines/>
              <w:spacing w:after="0"/>
              <w:jc w:val="center"/>
              <w:rPr>
                <w:lang w:eastAsia="ko-KR"/>
              </w:rPr>
            </w:pPr>
            <w:r w:rsidRPr="00885F53">
              <w:rPr>
                <w:rFonts w:ascii="Arial" w:hAnsi="Arial"/>
                <w:b/>
                <w:sz w:val="18"/>
                <w:lang w:eastAsia="ko-KR"/>
              </w:rPr>
              <w:t>NR Slot length (</w:t>
            </w:r>
            <w:proofErr w:type="spellStart"/>
            <w:r w:rsidRPr="00885F53">
              <w:rPr>
                <w:rFonts w:ascii="Arial" w:hAnsi="Arial"/>
                <w:b/>
                <w:sz w:val="18"/>
                <w:lang w:eastAsia="ko-KR"/>
              </w:rPr>
              <w:t>ms</w:t>
            </w:r>
            <w:proofErr w:type="spellEnd"/>
            <w:r w:rsidRPr="00885F53">
              <w:rPr>
                <w:rFonts w:ascii="Arial" w:hAnsi="Arial"/>
                <w:b/>
                <w:sz w:val="18"/>
                <w:lang w:eastAsia="ko-KR"/>
              </w:rPr>
              <w:t>) of victim cell</w:t>
            </w:r>
          </w:p>
        </w:tc>
        <w:tc>
          <w:tcPr>
            <w:tcW w:w="5411" w:type="dxa"/>
            <w:gridSpan w:val="2"/>
            <w:tcBorders>
              <w:top w:val="single" w:sz="4" w:space="0" w:color="auto"/>
              <w:left w:val="single" w:sz="4" w:space="0" w:color="auto"/>
              <w:bottom w:val="single" w:sz="4" w:space="0" w:color="auto"/>
              <w:right w:val="single" w:sz="4" w:space="0" w:color="auto"/>
            </w:tcBorders>
            <w:hideMark/>
          </w:tcPr>
          <w:p w14:paraId="7987F16C" w14:textId="35034D57" w:rsidR="0034195F" w:rsidRPr="00885F53" w:rsidRDefault="0034195F" w:rsidP="0034195F">
            <w:pPr>
              <w:keepNext/>
              <w:keepLines/>
              <w:spacing w:after="0"/>
              <w:jc w:val="center"/>
              <w:rPr>
                <w:lang w:eastAsia="ko-KR"/>
              </w:rPr>
            </w:pPr>
            <w:r w:rsidRPr="00BE78B0">
              <w:rPr>
                <w:rFonts w:ascii="Arial" w:hAnsi="Arial"/>
                <w:b/>
                <w:sz w:val="18"/>
                <w:lang w:eastAsia="ko-KR"/>
              </w:rPr>
              <w:t xml:space="preserve">Interruption length </w:t>
            </w:r>
            <w:ins w:id="41" w:author="Huawei" w:date="2020-05-14T15:07:00Z">
              <w:r w:rsidR="00B64FC0">
                <w:rPr>
                  <w:rFonts w:ascii="Arial" w:hAnsi="Arial"/>
                  <w:b/>
                  <w:sz w:val="18"/>
                  <w:lang w:eastAsia="ko-KR"/>
                </w:rPr>
                <w:t xml:space="preserve">X2 </w:t>
              </w:r>
            </w:ins>
            <w:r w:rsidRPr="00BE78B0">
              <w:rPr>
                <w:rFonts w:ascii="Arial" w:hAnsi="Arial"/>
                <w:b/>
                <w:sz w:val="18"/>
                <w:lang w:eastAsia="ko-KR"/>
              </w:rPr>
              <w:t>(slot</w:t>
            </w:r>
            <w:r>
              <w:rPr>
                <w:rFonts w:ascii="Arial" w:hAnsi="Arial"/>
                <w:b/>
                <w:sz w:val="18"/>
                <w:lang w:eastAsia="ko-KR"/>
              </w:rPr>
              <w:t>s</w:t>
            </w:r>
            <w:r w:rsidRPr="00BE78B0">
              <w:rPr>
                <w:rFonts w:ascii="Arial" w:hAnsi="Arial"/>
                <w:b/>
                <w:sz w:val="18"/>
                <w:lang w:eastAsia="ko-KR"/>
              </w:rPr>
              <w:t>)</w:t>
            </w:r>
          </w:p>
        </w:tc>
      </w:tr>
      <w:tr w:rsidR="0034195F" w:rsidRPr="00885F53" w14:paraId="059D5F39" w14:textId="77777777" w:rsidTr="0034195F">
        <w:trPr>
          <w:jc w:val="center"/>
        </w:trPr>
        <w:tc>
          <w:tcPr>
            <w:tcW w:w="649" w:type="dxa"/>
            <w:tcBorders>
              <w:top w:val="single" w:sz="4" w:space="0" w:color="auto"/>
              <w:left w:val="single" w:sz="4" w:space="0" w:color="auto"/>
              <w:bottom w:val="single" w:sz="4" w:space="0" w:color="auto"/>
              <w:right w:val="single" w:sz="4" w:space="0" w:color="auto"/>
            </w:tcBorders>
            <w:hideMark/>
          </w:tcPr>
          <w:p w14:paraId="5F865B70" w14:textId="77777777" w:rsidR="0034195F" w:rsidRPr="00885F53" w:rsidRDefault="0034195F" w:rsidP="0034195F">
            <w:pPr>
              <w:pStyle w:val="TAC"/>
              <w:rPr>
                <w:lang w:eastAsia="ko-KR"/>
              </w:rPr>
            </w:pPr>
            <w:r w:rsidRPr="00885F53">
              <w:rPr>
                <w:lang w:eastAsia="ko-KR"/>
              </w:rPr>
              <w:t>0</w:t>
            </w:r>
          </w:p>
        </w:tc>
        <w:tc>
          <w:tcPr>
            <w:tcW w:w="1361" w:type="dxa"/>
            <w:tcBorders>
              <w:top w:val="single" w:sz="4" w:space="0" w:color="auto"/>
              <w:left w:val="single" w:sz="4" w:space="0" w:color="auto"/>
              <w:bottom w:val="single" w:sz="4" w:space="0" w:color="auto"/>
              <w:right w:val="single" w:sz="4" w:space="0" w:color="auto"/>
            </w:tcBorders>
            <w:hideMark/>
          </w:tcPr>
          <w:p w14:paraId="406EC4B5" w14:textId="77777777" w:rsidR="0034195F" w:rsidRPr="00885F53" w:rsidRDefault="0034195F" w:rsidP="0034195F">
            <w:pPr>
              <w:pStyle w:val="TAC"/>
              <w:rPr>
                <w:lang w:eastAsia="ko-KR"/>
              </w:rPr>
            </w:pPr>
            <w:r w:rsidRPr="00885F53">
              <w:rPr>
                <w:lang w:eastAsia="ko-KR"/>
              </w:rPr>
              <w:t>1</w:t>
            </w:r>
          </w:p>
        </w:tc>
        <w:tc>
          <w:tcPr>
            <w:tcW w:w="2521" w:type="dxa"/>
            <w:tcBorders>
              <w:top w:val="single" w:sz="4" w:space="0" w:color="auto"/>
              <w:left w:val="single" w:sz="4" w:space="0" w:color="auto"/>
              <w:bottom w:val="single" w:sz="4" w:space="0" w:color="auto"/>
              <w:right w:val="single" w:sz="4" w:space="0" w:color="auto"/>
            </w:tcBorders>
          </w:tcPr>
          <w:p w14:paraId="747D389B" w14:textId="77777777" w:rsidR="0034195F" w:rsidRPr="00885F53" w:rsidRDefault="0034195F" w:rsidP="0034195F">
            <w:pPr>
              <w:pStyle w:val="TAC"/>
              <w:rPr>
                <w:szCs w:val="18"/>
                <w:lang w:eastAsia="ko-KR"/>
              </w:rPr>
            </w:pPr>
          </w:p>
        </w:tc>
        <w:tc>
          <w:tcPr>
            <w:tcW w:w="2890" w:type="dxa"/>
            <w:tcBorders>
              <w:top w:val="single" w:sz="4" w:space="0" w:color="auto"/>
              <w:left w:val="single" w:sz="4" w:space="0" w:color="auto"/>
              <w:bottom w:val="single" w:sz="4" w:space="0" w:color="auto"/>
              <w:right w:val="single" w:sz="4" w:space="0" w:color="auto"/>
            </w:tcBorders>
            <w:hideMark/>
          </w:tcPr>
          <w:p w14:paraId="02F17EE2" w14:textId="77777777" w:rsidR="0034195F" w:rsidRPr="00885F53" w:rsidRDefault="0034195F" w:rsidP="0034195F">
            <w:pPr>
              <w:pStyle w:val="TAC"/>
              <w:rPr>
                <w:szCs w:val="18"/>
                <w:lang w:eastAsia="ko-KR"/>
              </w:rPr>
            </w:pPr>
            <w:r w:rsidRPr="00885F53">
              <w:rPr>
                <w:szCs w:val="18"/>
                <w:lang w:eastAsia="ko-KR"/>
              </w:rPr>
              <w:t xml:space="preserve">1 </w:t>
            </w:r>
          </w:p>
        </w:tc>
      </w:tr>
      <w:tr w:rsidR="0034195F" w:rsidRPr="00885F53" w14:paraId="3580E5D9" w14:textId="77777777" w:rsidTr="0034195F">
        <w:trPr>
          <w:jc w:val="center"/>
        </w:trPr>
        <w:tc>
          <w:tcPr>
            <w:tcW w:w="649" w:type="dxa"/>
            <w:tcBorders>
              <w:top w:val="single" w:sz="4" w:space="0" w:color="auto"/>
              <w:left w:val="single" w:sz="4" w:space="0" w:color="auto"/>
              <w:bottom w:val="single" w:sz="4" w:space="0" w:color="auto"/>
              <w:right w:val="single" w:sz="4" w:space="0" w:color="auto"/>
            </w:tcBorders>
            <w:hideMark/>
          </w:tcPr>
          <w:p w14:paraId="015ACD41" w14:textId="77777777" w:rsidR="0034195F" w:rsidRPr="00885F53" w:rsidRDefault="0034195F" w:rsidP="0034195F">
            <w:pPr>
              <w:pStyle w:val="TAC"/>
              <w:rPr>
                <w:lang w:eastAsia="ko-KR"/>
              </w:rPr>
            </w:pPr>
            <w:r w:rsidRPr="00885F53">
              <w:rPr>
                <w:lang w:eastAsia="ko-KR"/>
              </w:rPr>
              <w:t>1</w:t>
            </w:r>
          </w:p>
        </w:tc>
        <w:tc>
          <w:tcPr>
            <w:tcW w:w="1361" w:type="dxa"/>
            <w:tcBorders>
              <w:top w:val="single" w:sz="4" w:space="0" w:color="auto"/>
              <w:left w:val="single" w:sz="4" w:space="0" w:color="auto"/>
              <w:bottom w:val="single" w:sz="4" w:space="0" w:color="auto"/>
              <w:right w:val="single" w:sz="4" w:space="0" w:color="auto"/>
            </w:tcBorders>
            <w:hideMark/>
          </w:tcPr>
          <w:p w14:paraId="1380DBEC" w14:textId="77777777" w:rsidR="0034195F" w:rsidRPr="00885F53" w:rsidRDefault="0034195F" w:rsidP="0034195F">
            <w:pPr>
              <w:pStyle w:val="TAC"/>
              <w:rPr>
                <w:lang w:eastAsia="ko-KR"/>
              </w:rPr>
            </w:pPr>
            <w:r w:rsidRPr="00885F53">
              <w:rPr>
                <w:lang w:eastAsia="ko-KR"/>
              </w:rPr>
              <w:t>0.5</w:t>
            </w:r>
          </w:p>
        </w:tc>
        <w:tc>
          <w:tcPr>
            <w:tcW w:w="2521" w:type="dxa"/>
            <w:tcBorders>
              <w:top w:val="single" w:sz="4" w:space="0" w:color="auto"/>
              <w:left w:val="single" w:sz="4" w:space="0" w:color="auto"/>
              <w:bottom w:val="single" w:sz="4" w:space="0" w:color="auto"/>
              <w:right w:val="single" w:sz="4" w:space="0" w:color="auto"/>
            </w:tcBorders>
          </w:tcPr>
          <w:p w14:paraId="5181A27D" w14:textId="77777777" w:rsidR="0034195F" w:rsidRPr="00885F53" w:rsidRDefault="0034195F" w:rsidP="0034195F">
            <w:pPr>
              <w:pStyle w:val="TAC"/>
              <w:rPr>
                <w:szCs w:val="18"/>
                <w:lang w:eastAsia="ko-KR"/>
              </w:rPr>
            </w:pPr>
          </w:p>
        </w:tc>
        <w:tc>
          <w:tcPr>
            <w:tcW w:w="2890" w:type="dxa"/>
            <w:tcBorders>
              <w:top w:val="single" w:sz="4" w:space="0" w:color="auto"/>
              <w:left w:val="single" w:sz="4" w:space="0" w:color="auto"/>
              <w:bottom w:val="single" w:sz="4" w:space="0" w:color="auto"/>
              <w:right w:val="single" w:sz="4" w:space="0" w:color="auto"/>
            </w:tcBorders>
            <w:hideMark/>
          </w:tcPr>
          <w:p w14:paraId="754364DA" w14:textId="77777777" w:rsidR="0034195F" w:rsidRPr="00885F53" w:rsidRDefault="0034195F" w:rsidP="0034195F">
            <w:pPr>
              <w:pStyle w:val="TAC"/>
              <w:rPr>
                <w:szCs w:val="18"/>
                <w:lang w:eastAsia="ko-KR"/>
              </w:rPr>
            </w:pPr>
            <w:r w:rsidRPr="00885F53">
              <w:rPr>
                <w:szCs w:val="18"/>
                <w:lang w:eastAsia="ko-KR"/>
              </w:rPr>
              <w:t xml:space="preserve">1 </w:t>
            </w:r>
          </w:p>
        </w:tc>
      </w:tr>
      <w:tr w:rsidR="0034195F" w:rsidRPr="00885F53" w14:paraId="3BB5DE14" w14:textId="77777777" w:rsidTr="0034195F">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2CFE89FA" w14:textId="77777777" w:rsidR="0034195F" w:rsidRPr="00885F53" w:rsidRDefault="0034195F" w:rsidP="0034195F">
            <w:pPr>
              <w:pStyle w:val="TAC"/>
              <w:rPr>
                <w:lang w:eastAsia="ko-KR"/>
              </w:rPr>
            </w:pPr>
            <w:r w:rsidRPr="00885F53">
              <w:rPr>
                <w:lang w:eastAsia="ko-KR"/>
              </w:rPr>
              <w:t>2</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3C0014FC" w14:textId="77777777" w:rsidR="0034195F" w:rsidRPr="00885F53" w:rsidRDefault="0034195F" w:rsidP="0034195F">
            <w:pPr>
              <w:pStyle w:val="TAC"/>
              <w:rPr>
                <w:lang w:eastAsia="ko-KR"/>
              </w:rPr>
            </w:pPr>
            <w:r w:rsidRPr="00885F53">
              <w:rPr>
                <w:lang w:eastAsia="ko-KR"/>
              </w:rPr>
              <w:t>0.25</w:t>
            </w:r>
          </w:p>
        </w:tc>
        <w:tc>
          <w:tcPr>
            <w:tcW w:w="2521" w:type="dxa"/>
            <w:tcBorders>
              <w:top w:val="single" w:sz="4" w:space="0" w:color="auto"/>
              <w:left w:val="single" w:sz="4" w:space="0" w:color="auto"/>
              <w:bottom w:val="single" w:sz="4" w:space="0" w:color="auto"/>
              <w:right w:val="single" w:sz="4" w:space="0" w:color="auto"/>
            </w:tcBorders>
            <w:hideMark/>
          </w:tcPr>
          <w:p w14:paraId="6A31E73A" w14:textId="77777777" w:rsidR="0034195F" w:rsidRPr="00885F53" w:rsidRDefault="0034195F" w:rsidP="0034195F">
            <w:pPr>
              <w:keepNext/>
              <w:keepLines/>
              <w:spacing w:after="0"/>
              <w:jc w:val="center"/>
              <w:rPr>
                <w:rFonts w:ascii="Arial" w:hAnsi="Arial"/>
                <w:sz w:val="18"/>
                <w:lang w:eastAsia="zh-CN"/>
              </w:rPr>
            </w:pPr>
            <w:r w:rsidRPr="00885F53">
              <w:rPr>
                <w:rFonts w:ascii="Arial" w:hAnsi="Arial"/>
                <w:sz w:val="18"/>
                <w:lang w:eastAsia="zh-CN"/>
              </w:rPr>
              <w:t>Both aggressor cell and victim cell are on FR2</w:t>
            </w:r>
          </w:p>
        </w:tc>
        <w:tc>
          <w:tcPr>
            <w:tcW w:w="2890" w:type="dxa"/>
            <w:tcBorders>
              <w:top w:val="single" w:sz="4" w:space="0" w:color="auto"/>
              <w:left w:val="single" w:sz="4" w:space="0" w:color="auto"/>
              <w:bottom w:val="single" w:sz="4" w:space="0" w:color="auto"/>
              <w:right w:val="single" w:sz="4" w:space="0" w:color="auto"/>
            </w:tcBorders>
            <w:hideMark/>
          </w:tcPr>
          <w:p w14:paraId="17809A8D" w14:textId="77777777" w:rsidR="0034195F" w:rsidRPr="00885F53" w:rsidRDefault="0034195F" w:rsidP="0034195F">
            <w:pPr>
              <w:pStyle w:val="TAC"/>
              <w:rPr>
                <w:szCs w:val="18"/>
                <w:lang w:eastAsia="ko-KR"/>
              </w:rPr>
            </w:pPr>
            <w:r w:rsidRPr="00885F53">
              <w:rPr>
                <w:szCs w:val="18"/>
                <w:lang w:eastAsia="ko-KR"/>
              </w:rPr>
              <w:t xml:space="preserve">2 </w:t>
            </w:r>
          </w:p>
        </w:tc>
      </w:tr>
      <w:tr w:rsidR="0034195F" w:rsidRPr="00885F53" w14:paraId="5FDBE787"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56A59" w14:textId="77777777" w:rsidR="0034195F" w:rsidRPr="00885F53" w:rsidRDefault="0034195F" w:rsidP="0034195F">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DC44F" w14:textId="77777777" w:rsidR="0034195F" w:rsidRPr="00885F53" w:rsidRDefault="0034195F" w:rsidP="0034195F">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3280B45C" w14:textId="77777777" w:rsidR="0034195F" w:rsidRPr="00885F53" w:rsidRDefault="0034195F" w:rsidP="0034195F">
            <w:pPr>
              <w:keepNext/>
              <w:keepLines/>
              <w:spacing w:after="0"/>
              <w:jc w:val="center"/>
              <w:rPr>
                <w:rFonts w:ascii="Arial" w:hAnsi="Arial"/>
                <w:sz w:val="18"/>
                <w:lang w:eastAsia="zh-CN"/>
              </w:rPr>
            </w:pPr>
            <w:r w:rsidRPr="00885F53">
              <w:rPr>
                <w:rFonts w:ascii="Arial" w:hAnsi="Arial"/>
                <w:sz w:val="18"/>
                <w:lang w:eastAsia="zh-CN"/>
              </w:rPr>
              <w:t>Either aggressor cell or victim cell is on FR1</w:t>
            </w:r>
          </w:p>
        </w:tc>
        <w:tc>
          <w:tcPr>
            <w:tcW w:w="2890" w:type="dxa"/>
            <w:tcBorders>
              <w:top w:val="single" w:sz="4" w:space="0" w:color="auto"/>
              <w:left w:val="single" w:sz="4" w:space="0" w:color="auto"/>
              <w:bottom w:val="single" w:sz="4" w:space="0" w:color="auto"/>
              <w:right w:val="single" w:sz="4" w:space="0" w:color="auto"/>
            </w:tcBorders>
            <w:hideMark/>
          </w:tcPr>
          <w:p w14:paraId="0E9406F7" w14:textId="77777777" w:rsidR="0034195F" w:rsidRPr="00885F53" w:rsidRDefault="0034195F" w:rsidP="0034195F">
            <w:pPr>
              <w:pStyle w:val="TAC"/>
              <w:rPr>
                <w:szCs w:val="18"/>
                <w:lang w:eastAsia="ko-KR"/>
              </w:rPr>
            </w:pPr>
            <w:r w:rsidRPr="00885F53">
              <w:rPr>
                <w:szCs w:val="18"/>
                <w:lang w:eastAsia="ko-KR"/>
              </w:rPr>
              <w:t>3</w:t>
            </w:r>
          </w:p>
        </w:tc>
      </w:tr>
      <w:tr w:rsidR="0034195F" w:rsidRPr="00885F53" w14:paraId="1BAA2D2C" w14:textId="77777777" w:rsidTr="0034195F">
        <w:trPr>
          <w:jc w:val="center"/>
        </w:trPr>
        <w:tc>
          <w:tcPr>
            <w:tcW w:w="649" w:type="dxa"/>
            <w:vMerge w:val="restart"/>
            <w:tcBorders>
              <w:top w:val="single" w:sz="4" w:space="0" w:color="auto"/>
              <w:left w:val="single" w:sz="4" w:space="0" w:color="auto"/>
              <w:bottom w:val="single" w:sz="4" w:space="0" w:color="auto"/>
              <w:right w:val="single" w:sz="4" w:space="0" w:color="auto"/>
            </w:tcBorders>
            <w:hideMark/>
          </w:tcPr>
          <w:p w14:paraId="124E0FEB" w14:textId="77777777" w:rsidR="0034195F" w:rsidRPr="00885F53" w:rsidRDefault="0034195F" w:rsidP="0034195F">
            <w:pPr>
              <w:pStyle w:val="TAC"/>
              <w:rPr>
                <w:lang w:eastAsia="ko-KR"/>
              </w:rPr>
            </w:pPr>
            <w:r w:rsidRPr="00885F53">
              <w:rPr>
                <w:lang w:eastAsia="ko-KR"/>
              </w:rPr>
              <w:t>3</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57C57719" w14:textId="77777777" w:rsidR="0034195F" w:rsidRPr="00885F53" w:rsidRDefault="0034195F" w:rsidP="0034195F">
            <w:pPr>
              <w:pStyle w:val="TAC"/>
              <w:rPr>
                <w:lang w:eastAsia="ko-KR"/>
              </w:rPr>
            </w:pPr>
            <w:r w:rsidRPr="00885F53">
              <w:rPr>
                <w:lang w:eastAsia="ko-KR"/>
              </w:rPr>
              <w:t>0.125</w:t>
            </w:r>
          </w:p>
        </w:tc>
        <w:tc>
          <w:tcPr>
            <w:tcW w:w="2521" w:type="dxa"/>
            <w:tcBorders>
              <w:top w:val="single" w:sz="4" w:space="0" w:color="auto"/>
              <w:left w:val="single" w:sz="4" w:space="0" w:color="auto"/>
              <w:bottom w:val="single" w:sz="4" w:space="0" w:color="auto"/>
              <w:right w:val="single" w:sz="4" w:space="0" w:color="auto"/>
            </w:tcBorders>
            <w:hideMark/>
          </w:tcPr>
          <w:p w14:paraId="4D76D3EC" w14:textId="77777777" w:rsidR="0034195F" w:rsidRPr="00885F53" w:rsidRDefault="0034195F" w:rsidP="0034195F">
            <w:pPr>
              <w:keepNext/>
              <w:keepLines/>
              <w:spacing w:after="0"/>
              <w:jc w:val="center"/>
              <w:rPr>
                <w:rFonts w:ascii="Arial" w:hAnsi="Arial"/>
                <w:sz w:val="18"/>
                <w:lang w:eastAsia="zh-CN"/>
              </w:rPr>
            </w:pPr>
            <w:r w:rsidRPr="00885F53">
              <w:rPr>
                <w:rFonts w:ascii="Arial" w:hAnsi="Arial"/>
                <w:sz w:val="18"/>
                <w:lang w:eastAsia="zh-CN"/>
              </w:rPr>
              <w:t>Aggressor cell is on FR2</w:t>
            </w:r>
          </w:p>
        </w:tc>
        <w:tc>
          <w:tcPr>
            <w:tcW w:w="2890" w:type="dxa"/>
            <w:tcBorders>
              <w:top w:val="single" w:sz="4" w:space="0" w:color="auto"/>
              <w:left w:val="single" w:sz="4" w:space="0" w:color="auto"/>
              <w:bottom w:val="single" w:sz="4" w:space="0" w:color="auto"/>
              <w:right w:val="single" w:sz="4" w:space="0" w:color="auto"/>
            </w:tcBorders>
            <w:hideMark/>
          </w:tcPr>
          <w:p w14:paraId="62ACD668" w14:textId="77777777" w:rsidR="0034195F" w:rsidRPr="00885F53" w:rsidRDefault="0034195F" w:rsidP="0034195F">
            <w:pPr>
              <w:pStyle w:val="TAC"/>
              <w:rPr>
                <w:szCs w:val="18"/>
                <w:lang w:eastAsia="ko-KR"/>
              </w:rPr>
            </w:pPr>
            <w:r w:rsidRPr="00885F53">
              <w:rPr>
                <w:szCs w:val="18"/>
                <w:lang w:eastAsia="ko-KR"/>
              </w:rPr>
              <w:t xml:space="preserve">4 </w:t>
            </w:r>
          </w:p>
        </w:tc>
      </w:tr>
      <w:tr w:rsidR="0034195F" w:rsidRPr="00885F53" w14:paraId="221563C4"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3BF35" w14:textId="77777777" w:rsidR="0034195F" w:rsidRPr="00885F53" w:rsidRDefault="0034195F" w:rsidP="0034195F">
            <w:pPr>
              <w:spacing w:after="0"/>
              <w:rPr>
                <w:rFonts w:ascii="Arial" w:hAnsi="Arial"/>
                <w:sz w:val="18"/>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B465F" w14:textId="77777777" w:rsidR="0034195F" w:rsidRPr="00885F53" w:rsidRDefault="0034195F" w:rsidP="0034195F">
            <w:pPr>
              <w:spacing w:after="0"/>
              <w:rPr>
                <w:rFonts w:ascii="Arial" w:hAnsi="Arial"/>
                <w:sz w:val="18"/>
                <w:lang w:eastAsia="ko-KR"/>
              </w:rPr>
            </w:pPr>
          </w:p>
        </w:tc>
        <w:tc>
          <w:tcPr>
            <w:tcW w:w="2521" w:type="dxa"/>
            <w:tcBorders>
              <w:top w:val="single" w:sz="4" w:space="0" w:color="auto"/>
              <w:left w:val="single" w:sz="4" w:space="0" w:color="auto"/>
              <w:bottom w:val="single" w:sz="4" w:space="0" w:color="auto"/>
              <w:right w:val="single" w:sz="4" w:space="0" w:color="auto"/>
            </w:tcBorders>
            <w:hideMark/>
          </w:tcPr>
          <w:p w14:paraId="4E67767D" w14:textId="77777777" w:rsidR="0034195F" w:rsidRPr="00885F53" w:rsidRDefault="0034195F" w:rsidP="0034195F">
            <w:pPr>
              <w:keepNext/>
              <w:keepLines/>
              <w:spacing w:after="0"/>
              <w:jc w:val="center"/>
              <w:rPr>
                <w:rFonts w:ascii="Arial" w:hAnsi="Arial"/>
                <w:sz w:val="18"/>
                <w:lang w:eastAsia="zh-CN"/>
              </w:rPr>
            </w:pPr>
            <w:r w:rsidRPr="00885F53">
              <w:rPr>
                <w:rFonts w:ascii="Arial" w:hAnsi="Arial"/>
                <w:sz w:val="18"/>
                <w:lang w:eastAsia="zh-CN"/>
              </w:rPr>
              <w:t>Aggressor cell is on FR1</w:t>
            </w:r>
          </w:p>
        </w:tc>
        <w:tc>
          <w:tcPr>
            <w:tcW w:w="2890" w:type="dxa"/>
            <w:tcBorders>
              <w:top w:val="single" w:sz="4" w:space="0" w:color="auto"/>
              <w:left w:val="single" w:sz="4" w:space="0" w:color="auto"/>
              <w:bottom w:val="single" w:sz="4" w:space="0" w:color="auto"/>
              <w:right w:val="single" w:sz="4" w:space="0" w:color="auto"/>
            </w:tcBorders>
            <w:hideMark/>
          </w:tcPr>
          <w:p w14:paraId="72397A4A" w14:textId="77777777" w:rsidR="0034195F" w:rsidRPr="00885F53" w:rsidRDefault="0034195F" w:rsidP="0034195F">
            <w:pPr>
              <w:pStyle w:val="TAC"/>
              <w:rPr>
                <w:szCs w:val="18"/>
                <w:lang w:eastAsia="ko-KR"/>
              </w:rPr>
            </w:pPr>
            <w:r w:rsidRPr="00885F53">
              <w:rPr>
                <w:szCs w:val="18"/>
                <w:lang w:eastAsia="ko-KR"/>
              </w:rPr>
              <w:t xml:space="preserve">5 </w:t>
            </w:r>
          </w:p>
        </w:tc>
      </w:tr>
    </w:tbl>
    <w:p w14:paraId="29A12BD9" w14:textId="77777777" w:rsidR="0034195F" w:rsidRPr="00885F53" w:rsidRDefault="0034195F" w:rsidP="0034195F"/>
    <w:p w14:paraId="271BEEE9" w14:textId="77777777" w:rsidR="0034195F" w:rsidRPr="00885F53" w:rsidRDefault="0034195F" w:rsidP="0034195F">
      <w:pPr>
        <w:keepNext/>
        <w:keepLines/>
        <w:spacing w:before="60"/>
        <w:jc w:val="center"/>
      </w:pPr>
      <w:r w:rsidRPr="00885F53">
        <w:rPr>
          <w:rFonts w:ascii="Arial" w:hAnsi="Arial"/>
          <w:b/>
        </w:rPr>
        <w:t xml:space="preserve">Table 8.2.2.2.2-2: Interruption duration for </w:t>
      </w:r>
      <w:proofErr w:type="spellStart"/>
      <w:r w:rsidRPr="00885F53">
        <w:rPr>
          <w:rFonts w:ascii="Arial" w:hAnsi="Arial"/>
          <w:b/>
        </w:rPr>
        <w:t>SCell</w:t>
      </w:r>
      <w:proofErr w:type="spellEnd"/>
      <w:r w:rsidRPr="00885F53">
        <w:rPr>
          <w:rFonts w:ascii="Arial" w:hAnsi="Arial"/>
          <w:b/>
        </w:rPr>
        <w:t xml:space="preserve"> activation/deactivation for intra-band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344"/>
        <w:gridCol w:w="2884"/>
      </w:tblGrid>
      <w:tr w:rsidR="0034195F" w:rsidRPr="00885F53" w14:paraId="62F8E080" w14:textId="77777777" w:rsidTr="0034195F">
        <w:trPr>
          <w:trHeight w:val="365"/>
          <w:jc w:val="center"/>
        </w:trPr>
        <w:tc>
          <w:tcPr>
            <w:tcW w:w="1044" w:type="dxa"/>
            <w:tcBorders>
              <w:top w:val="single" w:sz="4" w:space="0" w:color="auto"/>
              <w:left w:val="single" w:sz="4" w:space="0" w:color="auto"/>
              <w:bottom w:val="single" w:sz="4" w:space="0" w:color="auto"/>
              <w:right w:val="single" w:sz="4" w:space="0" w:color="auto"/>
            </w:tcBorders>
            <w:vAlign w:val="center"/>
            <w:hideMark/>
          </w:tcPr>
          <w:p w14:paraId="75A93AA1" w14:textId="77777777" w:rsidR="0034195F" w:rsidRPr="00885F53" w:rsidRDefault="0034195F" w:rsidP="0034195F">
            <w:pPr>
              <w:keepNext/>
              <w:keepLines/>
              <w:spacing w:after="0"/>
              <w:jc w:val="center"/>
              <w:rPr>
                <w:lang w:eastAsia="ko-KR"/>
              </w:rPr>
            </w:pPr>
            <w:r w:rsidRPr="00885F53">
              <w:rPr>
                <w:rFonts w:ascii="Arial" w:hAnsi="Arial"/>
                <w:b/>
                <w:noProof/>
                <w:sz w:val="18"/>
                <w:lang w:val="en-US" w:eastAsia="zh-CN"/>
              </w:rPr>
              <w:drawing>
                <wp:inline distT="0" distB="0" distL="0" distR="0" wp14:anchorId="64CAF8F2" wp14:editId="59BD3E5E">
                  <wp:extent cx="142240" cy="16002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344" w:type="dxa"/>
            <w:tcBorders>
              <w:top w:val="single" w:sz="4" w:space="0" w:color="auto"/>
              <w:left w:val="single" w:sz="4" w:space="0" w:color="auto"/>
              <w:bottom w:val="single" w:sz="4" w:space="0" w:color="auto"/>
              <w:right w:val="single" w:sz="4" w:space="0" w:color="auto"/>
            </w:tcBorders>
            <w:hideMark/>
          </w:tcPr>
          <w:p w14:paraId="783B3875" w14:textId="77777777" w:rsidR="0034195F" w:rsidRPr="00885F53" w:rsidRDefault="0034195F" w:rsidP="0034195F">
            <w:pPr>
              <w:keepNext/>
              <w:keepLines/>
              <w:spacing w:after="0"/>
              <w:jc w:val="center"/>
              <w:rPr>
                <w:lang w:eastAsia="ko-KR"/>
              </w:rPr>
            </w:pPr>
            <w:r w:rsidRPr="00885F53">
              <w:rPr>
                <w:rFonts w:ascii="Arial" w:hAnsi="Arial"/>
                <w:b/>
                <w:sz w:val="18"/>
                <w:lang w:eastAsia="ko-KR"/>
              </w:rPr>
              <w:t>NR Slot length (</w:t>
            </w:r>
            <w:proofErr w:type="spellStart"/>
            <w:r w:rsidRPr="00885F53">
              <w:rPr>
                <w:rFonts w:ascii="Arial" w:hAnsi="Arial"/>
                <w:b/>
                <w:sz w:val="18"/>
                <w:lang w:eastAsia="ko-KR"/>
              </w:rPr>
              <w:t>ms</w:t>
            </w:r>
            <w:proofErr w:type="spellEnd"/>
            <w:r w:rsidRPr="00885F53">
              <w:rPr>
                <w:rFonts w:ascii="Arial" w:hAnsi="Arial"/>
                <w:b/>
                <w:sz w:val="18"/>
                <w:lang w:eastAsia="ko-KR"/>
              </w:rPr>
              <w:t>)</w:t>
            </w:r>
          </w:p>
        </w:tc>
        <w:tc>
          <w:tcPr>
            <w:tcW w:w="2884" w:type="dxa"/>
            <w:tcBorders>
              <w:top w:val="single" w:sz="4" w:space="0" w:color="auto"/>
              <w:left w:val="single" w:sz="4" w:space="0" w:color="auto"/>
              <w:bottom w:val="single" w:sz="4" w:space="0" w:color="auto"/>
              <w:right w:val="single" w:sz="4" w:space="0" w:color="auto"/>
            </w:tcBorders>
            <w:hideMark/>
          </w:tcPr>
          <w:p w14:paraId="12F1D805" w14:textId="77777777" w:rsidR="0034195F" w:rsidRPr="00885F53" w:rsidRDefault="0034195F" w:rsidP="0034195F">
            <w:pPr>
              <w:keepNext/>
              <w:keepLines/>
              <w:spacing w:after="0"/>
              <w:jc w:val="center"/>
              <w:rPr>
                <w:lang w:eastAsia="zh-CN"/>
              </w:rPr>
            </w:pPr>
            <w:r w:rsidRPr="00BE78B0">
              <w:rPr>
                <w:rFonts w:ascii="Arial" w:hAnsi="Arial"/>
                <w:b/>
                <w:sz w:val="18"/>
                <w:lang w:eastAsia="ko-KR"/>
              </w:rPr>
              <w:t>Interruption length</w:t>
            </w:r>
            <w:r>
              <w:rPr>
                <w:rFonts w:ascii="Arial" w:hAnsi="Arial"/>
                <w:b/>
                <w:sz w:val="18"/>
                <w:lang w:eastAsia="ko-KR"/>
              </w:rPr>
              <w:t xml:space="preserve"> (slots)</w:t>
            </w:r>
          </w:p>
        </w:tc>
      </w:tr>
      <w:tr w:rsidR="0034195F" w:rsidRPr="00885F53" w14:paraId="709E7A41" w14:textId="77777777" w:rsidTr="0034195F">
        <w:trPr>
          <w:jc w:val="center"/>
        </w:trPr>
        <w:tc>
          <w:tcPr>
            <w:tcW w:w="1044" w:type="dxa"/>
            <w:tcBorders>
              <w:top w:val="single" w:sz="4" w:space="0" w:color="auto"/>
              <w:left w:val="single" w:sz="4" w:space="0" w:color="auto"/>
              <w:bottom w:val="single" w:sz="4" w:space="0" w:color="auto"/>
              <w:right w:val="single" w:sz="4" w:space="0" w:color="auto"/>
            </w:tcBorders>
            <w:hideMark/>
          </w:tcPr>
          <w:p w14:paraId="00C9808C" w14:textId="77777777" w:rsidR="0034195F" w:rsidRPr="00885F53" w:rsidRDefault="0034195F" w:rsidP="0034195F">
            <w:pPr>
              <w:keepNext/>
              <w:keepLines/>
              <w:spacing w:after="0"/>
              <w:jc w:val="center"/>
              <w:rPr>
                <w:lang w:eastAsia="ko-KR"/>
              </w:rPr>
            </w:pPr>
            <w:r w:rsidRPr="00885F53">
              <w:rPr>
                <w:rFonts w:ascii="Arial" w:hAnsi="Arial"/>
                <w:sz w:val="18"/>
                <w:lang w:eastAsia="ko-KR"/>
              </w:rPr>
              <w:t>0</w:t>
            </w:r>
          </w:p>
        </w:tc>
        <w:tc>
          <w:tcPr>
            <w:tcW w:w="1344" w:type="dxa"/>
            <w:tcBorders>
              <w:top w:val="single" w:sz="4" w:space="0" w:color="auto"/>
              <w:left w:val="single" w:sz="4" w:space="0" w:color="auto"/>
              <w:bottom w:val="single" w:sz="4" w:space="0" w:color="auto"/>
              <w:right w:val="single" w:sz="4" w:space="0" w:color="auto"/>
            </w:tcBorders>
            <w:hideMark/>
          </w:tcPr>
          <w:p w14:paraId="4D551981" w14:textId="77777777" w:rsidR="0034195F" w:rsidRPr="00885F53" w:rsidRDefault="0034195F" w:rsidP="0034195F">
            <w:pPr>
              <w:keepNext/>
              <w:keepLines/>
              <w:spacing w:after="0"/>
              <w:jc w:val="center"/>
              <w:rPr>
                <w:lang w:eastAsia="ko-KR"/>
              </w:rPr>
            </w:pPr>
            <w:r w:rsidRPr="00885F53">
              <w:rPr>
                <w:rFonts w:ascii="Arial" w:hAnsi="Arial"/>
                <w:sz w:val="18"/>
                <w:lang w:eastAsia="ko-KR"/>
              </w:rPr>
              <w:t>1</w:t>
            </w:r>
          </w:p>
        </w:tc>
        <w:tc>
          <w:tcPr>
            <w:tcW w:w="2884" w:type="dxa"/>
            <w:tcBorders>
              <w:top w:val="single" w:sz="4" w:space="0" w:color="auto"/>
              <w:left w:val="single" w:sz="4" w:space="0" w:color="auto"/>
              <w:bottom w:val="single" w:sz="4" w:space="0" w:color="auto"/>
              <w:right w:val="single" w:sz="4" w:space="0" w:color="auto"/>
            </w:tcBorders>
            <w:hideMark/>
          </w:tcPr>
          <w:p w14:paraId="54C04EDE" w14:textId="77777777" w:rsidR="0034195F" w:rsidRPr="00885F53" w:rsidRDefault="0034195F" w:rsidP="0034195F">
            <w:pPr>
              <w:keepNext/>
              <w:keepLines/>
              <w:spacing w:after="0"/>
              <w:jc w:val="center"/>
              <w:rPr>
                <w:lang w:eastAsia="ko-KR"/>
              </w:rPr>
            </w:pPr>
            <w:r w:rsidRPr="00BE78B0">
              <w:rPr>
                <w:rFonts w:ascii="Arial" w:hAnsi="Arial"/>
                <w:sz w:val="18"/>
                <w:lang w:eastAsia="ko-KR"/>
              </w:rPr>
              <w:t xml:space="preserve">1 + </w:t>
            </w:r>
            <w:proofErr w:type="spellStart"/>
            <w:r w:rsidRPr="00BE78B0">
              <w:rPr>
                <w:rFonts w:ascii="Arial" w:hAnsi="Arial" w:cs="Arial"/>
                <w:sz w:val="18"/>
                <w:szCs w:val="18"/>
                <w:lang w:eastAsia="zh-CN"/>
              </w:rPr>
              <w:t>T</w:t>
            </w:r>
            <w:r w:rsidRPr="00BE78B0">
              <w:rPr>
                <w:rFonts w:ascii="Arial" w:hAnsi="Arial" w:cs="Arial"/>
                <w:sz w:val="18"/>
                <w:szCs w:val="18"/>
                <w:vertAlign w:val="subscript"/>
                <w:lang w:eastAsia="zh-CN"/>
              </w:rPr>
              <w:t>SMTC_duration</w:t>
            </w:r>
            <w:proofErr w:type="spellEnd"/>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oMath>
          </w:p>
        </w:tc>
      </w:tr>
      <w:tr w:rsidR="0034195F" w:rsidRPr="00885F53" w14:paraId="4556E50D" w14:textId="77777777" w:rsidTr="0034195F">
        <w:trPr>
          <w:jc w:val="center"/>
        </w:trPr>
        <w:tc>
          <w:tcPr>
            <w:tcW w:w="1044" w:type="dxa"/>
            <w:tcBorders>
              <w:top w:val="single" w:sz="4" w:space="0" w:color="auto"/>
              <w:left w:val="single" w:sz="4" w:space="0" w:color="auto"/>
              <w:bottom w:val="single" w:sz="4" w:space="0" w:color="auto"/>
              <w:right w:val="single" w:sz="4" w:space="0" w:color="auto"/>
            </w:tcBorders>
            <w:hideMark/>
          </w:tcPr>
          <w:p w14:paraId="0AC50721" w14:textId="77777777" w:rsidR="0034195F" w:rsidRPr="00885F53" w:rsidRDefault="0034195F" w:rsidP="0034195F">
            <w:pPr>
              <w:keepNext/>
              <w:keepLines/>
              <w:spacing w:after="0"/>
              <w:jc w:val="center"/>
              <w:rPr>
                <w:lang w:eastAsia="ko-KR"/>
              </w:rPr>
            </w:pPr>
            <w:r w:rsidRPr="00885F53">
              <w:rPr>
                <w:rFonts w:ascii="Arial" w:hAnsi="Arial"/>
                <w:sz w:val="18"/>
                <w:lang w:eastAsia="ko-KR"/>
              </w:rPr>
              <w:t>1</w:t>
            </w:r>
          </w:p>
        </w:tc>
        <w:tc>
          <w:tcPr>
            <w:tcW w:w="1344" w:type="dxa"/>
            <w:tcBorders>
              <w:top w:val="single" w:sz="4" w:space="0" w:color="auto"/>
              <w:left w:val="single" w:sz="4" w:space="0" w:color="auto"/>
              <w:bottom w:val="single" w:sz="4" w:space="0" w:color="auto"/>
              <w:right w:val="single" w:sz="4" w:space="0" w:color="auto"/>
            </w:tcBorders>
            <w:hideMark/>
          </w:tcPr>
          <w:p w14:paraId="43AF25AD" w14:textId="77777777" w:rsidR="0034195F" w:rsidRPr="00885F53" w:rsidRDefault="0034195F" w:rsidP="0034195F">
            <w:pPr>
              <w:keepNext/>
              <w:keepLines/>
              <w:spacing w:after="0"/>
              <w:jc w:val="center"/>
              <w:rPr>
                <w:lang w:eastAsia="ko-KR"/>
              </w:rPr>
            </w:pPr>
            <w:r w:rsidRPr="00885F53">
              <w:rPr>
                <w:rFonts w:ascii="Arial" w:hAnsi="Arial"/>
                <w:sz w:val="18"/>
                <w:lang w:eastAsia="ko-KR"/>
              </w:rPr>
              <w:t>0.5</w:t>
            </w:r>
          </w:p>
        </w:tc>
        <w:tc>
          <w:tcPr>
            <w:tcW w:w="2884" w:type="dxa"/>
            <w:tcBorders>
              <w:top w:val="single" w:sz="4" w:space="0" w:color="auto"/>
              <w:left w:val="single" w:sz="4" w:space="0" w:color="auto"/>
              <w:bottom w:val="single" w:sz="4" w:space="0" w:color="auto"/>
              <w:right w:val="single" w:sz="4" w:space="0" w:color="auto"/>
            </w:tcBorders>
            <w:hideMark/>
          </w:tcPr>
          <w:p w14:paraId="31452987" w14:textId="77777777" w:rsidR="0034195F" w:rsidRPr="00885F53" w:rsidRDefault="0034195F" w:rsidP="0034195F">
            <w:pPr>
              <w:keepNext/>
              <w:keepLines/>
              <w:spacing w:after="0"/>
              <w:jc w:val="center"/>
              <w:rPr>
                <w:lang w:eastAsia="ko-KR"/>
              </w:rPr>
            </w:pPr>
            <w:r w:rsidRPr="00BE78B0">
              <w:rPr>
                <w:rFonts w:ascii="Arial" w:hAnsi="Arial"/>
                <w:sz w:val="18"/>
                <w:lang w:eastAsia="ko-KR"/>
              </w:rPr>
              <w:t xml:space="preserve">1 + </w:t>
            </w:r>
            <w:proofErr w:type="spellStart"/>
            <w:r w:rsidRPr="00BE78B0">
              <w:rPr>
                <w:rFonts w:ascii="Arial" w:hAnsi="Arial" w:cs="Arial"/>
                <w:sz w:val="18"/>
                <w:szCs w:val="18"/>
                <w:lang w:eastAsia="zh-CN"/>
              </w:rPr>
              <w:t>T</w:t>
            </w:r>
            <w:r w:rsidRPr="00BE78B0">
              <w:rPr>
                <w:rFonts w:ascii="Arial" w:hAnsi="Arial" w:cs="Arial"/>
                <w:sz w:val="18"/>
                <w:szCs w:val="18"/>
                <w:vertAlign w:val="subscript"/>
                <w:lang w:eastAsia="zh-CN"/>
              </w:rPr>
              <w:t>SMTC_duration</w:t>
            </w:r>
            <w:proofErr w:type="spellEnd"/>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oMath>
          </w:p>
        </w:tc>
      </w:tr>
      <w:tr w:rsidR="0034195F" w:rsidRPr="00885F53" w14:paraId="65765D9F" w14:textId="77777777" w:rsidTr="0034195F">
        <w:trPr>
          <w:jc w:val="center"/>
        </w:trPr>
        <w:tc>
          <w:tcPr>
            <w:tcW w:w="1044" w:type="dxa"/>
            <w:tcBorders>
              <w:top w:val="single" w:sz="4" w:space="0" w:color="auto"/>
              <w:left w:val="single" w:sz="4" w:space="0" w:color="auto"/>
              <w:bottom w:val="single" w:sz="4" w:space="0" w:color="auto"/>
              <w:right w:val="single" w:sz="4" w:space="0" w:color="auto"/>
            </w:tcBorders>
            <w:hideMark/>
          </w:tcPr>
          <w:p w14:paraId="319E08BA" w14:textId="77777777" w:rsidR="0034195F" w:rsidRPr="00885F53" w:rsidRDefault="0034195F" w:rsidP="0034195F">
            <w:pPr>
              <w:keepNext/>
              <w:keepLines/>
              <w:spacing w:after="0"/>
              <w:jc w:val="center"/>
              <w:rPr>
                <w:lang w:eastAsia="ko-KR"/>
              </w:rPr>
            </w:pPr>
            <w:r w:rsidRPr="00885F53">
              <w:rPr>
                <w:rFonts w:ascii="Arial" w:hAnsi="Arial"/>
                <w:sz w:val="18"/>
                <w:lang w:eastAsia="ko-KR"/>
              </w:rPr>
              <w:t>2</w:t>
            </w:r>
          </w:p>
        </w:tc>
        <w:tc>
          <w:tcPr>
            <w:tcW w:w="1344" w:type="dxa"/>
            <w:tcBorders>
              <w:top w:val="single" w:sz="4" w:space="0" w:color="auto"/>
              <w:left w:val="single" w:sz="4" w:space="0" w:color="auto"/>
              <w:bottom w:val="single" w:sz="4" w:space="0" w:color="auto"/>
              <w:right w:val="single" w:sz="4" w:space="0" w:color="auto"/>
            </w:tcBorders>
            <w:hideMark/>
          </w:tcPr>
          <w:p w14:paraId="16C19BB8" w14:textId="77777777" w:rsidR="0034195F" w:rsidRPr="00885F53" w:rsidRDefault="0034195F" w:rsidP="0034195F">
            <w:pPr>
              <w:keepNext/>
              <w:keepLines/>
              <w:spacing w:after="0"/>
              <w:jc w:val="center"/>
              <w:rPr>
                <w:lang w:eastAsia="ko-KR"/>
              </w:rPr>
            </w:pPr>
            <w:r w:rsidRPr="00885F53">
              <w:rPr>
                <w:rFonts w:ascii="Arial" w:hAnsi="Arial"/>
                <w:sz w:val="18"/>
                <w:lang w:eastAsia="ko-KR"/>
              </w:rPr>
              <w:t>0.25</w:t>
            </w:r>
          </w:p>
        </w:tc>
        <w:tc>
          <w:tcPr>
            <w:tcW w:w="2884" w:type="dxa"/>
            <w:tcBorders>
              <w:top w:val="single" w:sz="4" w:space="0" w:color="auto"/>
              <w:left w:val="single" w:sz="4" w:space="0" w:color="auto"/>
              <w:bottom w:val="single" w:sz="4" w:space="0" w:color="auto"/>
              <w:right w:val="single" w:sz="4" w:space="0" w:color="auto"/>
            </w:tcBorders>
            <w:hideMark/>
          </w:tcPr>
          <w:p w14:paraId="1C7F94A6" w14:textId="77777777" w:rsidR="0034195F" w:rsidRPr="00885F53" w:rsidRDefault="0034195F" w:rsidP="0034195F">
            <w:pPr>
              <w:keepNext/>
              <w:keepLines/>
              <w:spacing w:after="0"/>
              <w:jc w:val="center"/>
              <w:rPr>
                <w:lang w:eastAsia="ko-KR"/>
              </w:rPr>
            </w:pPr>
            <w:r w:rsidRPr="00BE78B0">
              <w:rPr>
                <w:rFonts w:ascii="Arial" w:hAnsi="Arial"/>
                <w:sz w:val="18"/>
                <w:lang w:eastAsia="ko-KR"/>
              </w:rPr>
              <w:t xml:space="preserve">2 + </w:t>
            </w:r>
            <w:proofErr w:type="spellStart"/>
            <w:r w:rsidRPr="00BE78B0">
              <w:rPr>
                <w:rFonts w:ascii="Arial" w:hAnsi="Arial" w:cs="Arial"/>
                <w:sz w:val="18"/>
                <w:szCs w:val="18"/>
                <w:lang w:eastAsia="zh-CN"/>
              </w:rPr>
              <w:t>T</w:t>
            </w:r>
            <w:r w:rsidRPr="00BE78B0">
              <w:rPr>
                <w:rFonts w:ascii="Arial" w:hAnsi="Arial" w:cs="Arial"/>
                <w:sz w:val="18"/>
                <w:szCs w:val="18"/>
                <w:vertAlign w:val="subscript"/>
                <w:lang w:eastAsia="zh-CN"/>
              </w:rPr>
              <w:t>SMTC_duration</w:t>
            </w:r>
            <w:proofErr w:type="spellEnd"/>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oMath>
          </w:p>
        </w:tc>
      </w:tr>
      <w:tr w:rsidR="0034195F" w:rsidRPr="00885F53" w14:paraId="35450FC3" w14:textId="77777777" w:rsidTr="0034195F">
        <w:trPr>
          <w:jc w:val="center"/>
        </w:trPr>
        <w:tc>
          <w:tcPr>
            <w:tcW w:w="1044" w:type="dxa"/>
            <w:tcBorders>
              <w:top w:val="single" w:sz="4" w:space="0" w:color="auto"/>
              <w:left w:val="single" w:sz="4" w:space="0" w:color="auto"/>
              <w:bottom w:val="single" w:sz="4" w:space="0" w:color="auto"/>
              <w:right w:val="single" w:sz="4" w:space="0" w:color="auto"/>
            </w:tcBorders>
            <w:hideMark/>
          </w:tcPr>
          <w:p w14:paraId="08F29B3F" w14:textId="77777777" w:rsidR="0034195F" w:rsidRPr="00885F53" w:rsidRDefault="0034195F" w:rsidP="0034195F">
            <w:pPr>
              <w:keepNext/>
              <w:keepLines/>
              <w:spacing w:after="0"/>
              <w:jc w:val="center"/>
              <w:rPr>
                <w:lang w:eastAsia="ko-KR"/>
              </w:rPr>
            </w:pPr>
            <w:r w:rsidRPr="00885F53">
              <w:rPr>
                <w:rFonts w:ascii="Arial" w:hAnsi="Arial"/>
                <w:sz w:val="18"/>
                <w:lang w:eastAsia="ko-KR"/>
              </w:rPr>
              <w:t>3</w:t>
            </w:r>
          </w:p>
        </w:tc>
        <w:tc>
          <w:tcPr>
            <w:tcW w:w="1344" w:type="dxa"/>
            <w:tcBorders>
              <w:top w:val="single" w:sz="4" w:space="0" w:color="auto"/>
              <w:left w:val="single" w:sz="4" w:space="0" w:color="auto"/>
              <w:bottom w:val="single" w:sz="4" w:space="0" w:color="auto"/>
              <w:right w:val="single" w:sz="4" w:space="0" w:color="auto"/>
            </w:tcBorders>
            <w:hideMark/>
          </w:tcPr>
          <w:p w14:paraId="5E3A6460" w14:textId="77777777" w:rsidR="0034195F" w:rsidRPr="00885F53" w:rsidRDefault="0034195F" w:rsidP="0034195F">
            <w:pPr>
              <w:keepNext/>
              <w:keepLines/>
              <w:spacing w:after="0"/>
              <w:jc w:val="center"/>
              <w:rPr>
                <w:lang w:eastAsia="ko-KR"/>
              </w:rPr>
            </w:pPr>
            <w:r w:rsidRPr="00885F53">
              <w:rPr>
                <w:rFonts w:ascii="Arial" w:hAnsi="Arial"/>
                <w:sz w:val="18"/>
                <w:lang w:eastAsia="ko-KR"/>
              </w:rPr>
              <w:t>0.125</w:t>
            </w:r>
          </w:p>
        </w:tc>
        <w:tc>
          <w:tcPr>
            <w:tcW w:w="2884" w:type="dxa"/>
            <w:tcBorders>
              <w:top w:val="single" w:sz="4" w:space="0" w:color="auto"/>
              <w:left w:val="single" w:sz="4" w:space="0" w:color="auto"/>
              <w:bottom w:val="single" w:sz="4" w:space="0" w:color="auto"/>
              <w:right w:val="single" w:sz="4" w:space="0" w:color="auto"/>
            </w:tcBorders>
            <w:hideMark/>
          </w:tcPr>
          <w:p w14:paraId="0129A254" w14:textId="77777777" w:rsidR="0034195F" w:rsidRPr="00885F53" w:rsidRDefault="0034195F" w:rsidP="0034195F">
            <w:pPr>
              <w:keepNext/>
              <w:keepLines/>
              <w:spacing w:after="0"/>
              <w:jc w:val="center"/>
              <w:rPr>
                <w:lang w:eastAsia="zh-CN"/>
              </w:rPr>
            </w:pPr>
            <w:r w:rsidRPr="00BE78B0">
              <w:rPr>
                <w:rFonts w:ascii="Arial" w:hAnsi="Arial"/>
                <w:sz w:val="18"/>
                <w:lang w:eastAsia="ko-KR"/>
              </w:rPr>
              <w:t xml:space="preserve">4 + </w:t>
            </w:r>
            <w:proofErr w:type="spellStart"/>
            <w:r w:rsidRPr="00BE78B0">
              <w:rPr>
                <w:rFonts w:ascii="Arial" w:hAnsi="Arial" w:cs="Arial"/>
                <w:sz w:val="18"/>
                <w:szCs w:val="18"/>
                <w:lang w:eastAsia="zh-CN"/>
              </w:rPr>
              <w:t>T</w:t>
            </w:r>
            <w:r w:rsidRPr="00BE78B0">
              <w:rPr>
                <w:rFonts w:ascii="Arial" w:hAnsi="Arial" w:cs="Arial"/>
                <w:sz w:val="18"/>
                <w:szCs w:val="18"/>
                <w:vertAlign w:val="subscript"/>
                <w:lang w:eastAsia="zh-CN"/>
              </w:rPr>
              <w:t>SMTC_duration</w:t>
            </w:r>
            <w:proofErr w:type="spellEnd"/>
            <w:r>
              <w:rPr>
                <w:szCs w:val="18"/>
                <w:lang w:eastAsia="ko-KR"/>
              </w:rPr>
              <w:t xml:space="preserve"> * </w:t>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oMath>
          </w:p>
        </w:tc>
      </w:tr>
      <w:tr w:rsidR="0034195F" w:rsidRPr="00885F53" w14:paraId="7EFB8A8E" w14:textId="77777777" w:rsidTr="0034195F">
        <w:trPr>
          <w:jc w:val="center"/>
        </w:trPr>
        <w:tc>
          <w:tcPr>
            <w:tcW w:w="5272" w:type="dxa"/>
            <w:gridSpan w:val="3"/>
            <w:tcBorders>
              <w:top w:val="single" w:sz="4" w:space="0" w:color="auto"/>
              <w:left w:val="single" w:sz="4" w:space="0" w:color="auto"/>
              <w:bottom w:val="single" w:sz="4" w:space="0" w:color="auto"/>
              <w:right w:val="single" w:sz="4" w:space="0" w:color="auto"/>
            </w:tcBorders>
            <w:hideMark/>
          </w:tcPr>
          <w:p w14:paraId="357A7BDE" w14:textId="77777777" w:rsidR="0034195F" w:rsidRPr="00BE78B0" w:rsidRDefault="0034195F" w:rsidP="0034195F">
            <w:pPr>
              <w:pStyle w:val="TAN"/>
              <w:rPr>
                <w:lang w:eastAsia="zh-CN"/>
              </w:rPr>
            </w:pPr>
            <w:r w:rsidRPr="00BE78B0">
              <w:rPr>
                <w:lang w:eastAsia="ko-KR"/>
              </w:rPr>
              <w:t>N</w:t>
            </w:r>
            <w:r>
              <w:rPr>
                <w:lang w:eastAsia="ko-KR"/>
              </w:rPr>
              <w:t>OTE 1</w:t>
            </w:r>
            <w:r w:rsidRPr="00BE78B0">
              <w:rPr>
                <w:lang w:eastAsia="ko-KR"/>
              </w:rPr>
              <w:t>:</w:t>
            </w:r>
            <w:r w:rsidRPr="00BE78B0">
              <w:rPr>
                <w:lang w:eastAsia="ko-KR"/>
              </w:rPr>
              <w:tab/>
            </w:r>
            <w:proofErr w:type="spellStart"/>
            <w:r w:rsidRPr="00BE78B0">
              <w:rPr>
                <w:lang w:eastAsia="zh-CN"/>
              </w:rPr>
              <w:t>T</w:t>
            </w:r>
            <w:r w:rsidRPr="00BE78B0">
              <w:rPr>
                <w:vertAlign w:val="subscript"/>
                <w:lang w:eastAsia="zh-CN"/>
              </w:rPr>
              <w:t>SMTC_duration</w:t>
            </w:r>
            <w:proofErr w:type="spellEnd"/>
            <w:r w:rsidRPr="00BE78B0">
              <w:rPr>
                <w:lang w:eastAsia="zh-CN"/>
              </w:rPr>
              <w:t xml:space="preserve"> </w:t>
            </w:r>
            <w:r>
              <w:rPr>
                <w:lang w:eastAsia="zh-CN"/>
              </w:rPr>
              <w:t xml:space="preserve">measured in </w:t>
            </w:r>
            <w:proofErr w:type="spellStart"/>
            <w:r>
              <w:rPr>
                <w:lang w:eastAsia="zh-CN"/>
              </w:rPr>
              <w:t>subframes</w:t>
            </w:r>
            <w:proofErr w:type="spellEnd"/>
            <w:r>
              <w:rPr>
                <w:lang w:eastAsia="zh-CN"/>
              </w:rPr>
              <w:t xml:space="preserve"> </w:t>
            </w:r>
            <w:r w:rsidRPr="00BE78B0">
              <w:rPr>
                <w:lang w:eastAsia="zh-CN"/>
              </w:rPr>
              <w:t>is</w:t>
            </w:r>
          </w:p>
          <w:p w14:paraId="36EEB254" w14:textId="77777777" w:rsidR="0034195F" w:rsidRPr="00BE78B0" w:rsidRDefault="0034195F" w:rsidP="0034195F">
            <w:pPr>
              <w:pStyle w:val="TAN"/>
              <w:rPr>
                <w:lang w:eastAsia="ko-KR"/>
              </w:rPr>
            </w:pPr>
            <w:r w:rsidRPr="00BE78B0">
              <w:rPr>
                <w:lang w:eastAsia="ko-KR"/>
              </w:rPr>
              <w:tab/>
              <w:t xml:space="preserve">- the longest SMTC duration </w:t>
            </w:r>
            <w:r w:rsidRPr="00BE78B0">
              <w:rPr>
                <w:lang w:eastAsia="zh-CN"/>
              </w:rPr>
              <w:t xml:space="preserve">among all above </w:t>
            </w:r>
            <w:r w:rsidRPr="00BE78B0">
              <w:rPr>
                <w:rFonts w:eastAsia="MS Mincho"/>
                <w:lang w:eastAsia="ko-KR"/>
              </w:rPr>
              <w:t xml:space="preserve">active </w:t>
            </w:r>
            <w:r w:rsidRPr="00BE78B0">
              <w:rPr>
                <w:lang w:eastAsia="zh-CN"/>
              </w:rPr>
              <w:t>serving cells</w:t>
            </w:r>
            <w:r w:rsidRPr="00BE78B0">
              <w:rPr>
                <w:lang w:eastAsia="ko-KR"/>
              </w:rPr>
              <w:t xml:space="preserve"> and the </w:t>
            </w:r>
            <w:proofErr w:type="spellStart"/>
            <w:r w:rsidRPr="00BE78B0">
              <w:rPr>
                <w:lang w:eastAsia="ko-KR"/>
              </w:rPr>
              <w:t>SCell</w:t>
            </w:r>
            <w:proofErr w:type="spellEnd"/>
            <w:r w:rsidRPr="00BE78B0">
              <w:rPr>
                <w:lang w:eastAsia="ko-KR"/>
              </w:rPr>
              <w:t xml:space="preserve"> being activated when </w:t>
            </w:r>
            <w:r w:rsidRPr="00BE78B0">
              <w:rPr>
                <w:lang w:eastAsia="zh-CN"/>
              </w:rPr>
              <w:t xml:space="preserve">one </w:t>
            </w:r>
            <w:proofErr w:type="spellStart"/>
            <w:r w:rsidRPr="00BE78B0">
              <w:rPr>
                <w:lang w:eastAsia="zh-CN"/>
              </w:rPr>
              <w:t>SCell</w:t>
            </w:r>
            <w:proofErr w:type="spellEnd"/>
            <w:r w:rsidRPr="00BE78B0">
              <w:rPr>
                <w:lang w:eastAsia="zh-CN"/>
              </w:rPr>
              <w:t xml:space="preserve"> is activated</w:t>
            </w:r>
            <w:r w:rsidRPr="00BE78B0">
              <w:rPr>
                <w:lang w:eastAsia="ko-KR"/>
              </w:rPr>
              <w:t>;</w:t>
            </w:r>
          </w:p>
          <w:p w14:paraId="7E3C04FF" w14:textId="77777777" w:rsidR="0034195F" w:rsidRDefault="0034195F" w:rsidP="0034195F">
            <w:pPr>
              <w:pStyle w:val="TAN"/>
              <w:rPr>
                <w:lang w:eastAsia="ko-KR"/>
              </w:rPr>
            </w:pPr>
            <w:r w:rsidRPr="00BE78B0">
              <w:rPr>
                <w:lang w:eastAsia="ko-KR"/>
              </w:rPr>
              <w:tab/>
            </w:r>
            <w:r w:rsidRPr="00BE78B0">
              <w:rPr>
                <w:rFonts w:eastAsia="MS Mincho"/>
                <w:lang w:eastAsia="ko-KR"/>
              </w:rPr>
              <w:t xml:space="preserve">- </w:t>
            </w:r>
            <w:proofErr w:type="gramStart"/>
            <w:r w:rsidRPr="00BE78B0">
              <w:rPr>
                <w:rFonts w:eastAsia="MS Mincho"/>
                <w:lang w:eastAsia="ko-KR"/>
              </w:rPr>
              <w:t>the</w:t>
            </w:r>
            <w:proofErr w:type="gramEnd"/>
            <w:r w:rsidRPr="00BE78B0">
              <w:rPr>
                <w:rFonts w:eastAsia="MS Mincho"/>
                <w:lang w:eastAsia="ko-KR"/>
              </w:rPr>
              <w:t xml:space="preserve"> </w:t>
            </w:r>
            <w:r w:rsidRPr="00BE78B0">
              <w:rPr>
                <w:lang w:eastAsia="ko-KR"/>
              </w:rPr>
              <w:t xml:space="preserve">longest SMTC duration </w:t>
            </w:r>
            <w:r w:rsidRPr="00BE78B0">
              <w:rPr>
                <w:lang w:eastAsia="zh-CN"/>
              </w:rPr>
              <w:t xml:space="preserve">among all </w:t>
            </w:r>
            <w:r w:rsidRPr="00BE78B0">
              <w:rPr>
                <w:rFonts w:eastAsia="MS Mincho"/>
                <w:lang w:eastAsia="ko-KR"/>
              </w:rPr>
              <w:t xml:space="preserve">active </w:t>
            </w:r>
            <w:r w:rsidRPr="00BE78B0">
              <w:rPr>
                <w:lang w:eastAsia="zh-CN"/>
              </w:rPr>
              <w:t>serving cells</w:t>
            </w:r>
            <w:r w:rsidRPr="00BE78B0">
              <w:rPr>
                <w:lang w:eastAsia="ko-KR"/>
              </w:rPr>
              <w:t xml:space="preserve"> in the same band when one </w:t>
            </w:r>
            <w:proofErr w:type="spellStart"/>
            <w:r w:rsidRPr="00BE78B0">
              <w:rPr>
                <w:lang w:eastAsia="ko-KR"/>
              </w:rPr>
              <w:t>SCell</w:t>
            </w:r>
            <w:proofErr w:type="spellEnd"/>
            <w:r w:rsidRPr="00BE78B0">
              <w:rPr>
                <w:lang w:eastAsia="ko-KR"/>
              </w:rPr>
              <w:t xml:space="preserve"> is deactivated.</w:t>
            </w:r>
          </w:p>
          <w:p w14:paraId="5F98AB96" w14:textId="77777777" w:rsidR="0034195F" w:rsidRPr="00885F53" w:rsidRDefault="0034195F" w:rsidP="0034195F">
            <w:pPr>
              <w:pStyle w:val="TAN"/>
              <w:rPr>
                <w:lang w:eastAsia="zh-CN"/>
              </w:rPr>
            </w:pPr>
            <w:r>
              <w:rPr>
                <w:lang w:eastAsia="ko-KR"/>
              </w:rPr>
              <w:t>NOTE 2:</w:t>
            </w:r>
            <w:r w:rsidRPr="00BE78B0">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slot</m:t>
                  </m:r>
                </m:sub>
                <m:sup>
                  <m:r>
                    <m:rPr>
                      <m:nor/>
                    </m:rPr>
                    <w:rPr>
                      <w:rFonts w:ascii="Cambria Math" w:hAnsi="Cambria Math"/>
                    </w:rPr>
                    <m:t>subframe</m:t>
                  </m:r>
                  <m:r>
                    <w:rPr>
                      <w:rFonts w:ascii="Cambria Math" w:hAnsi="Cambria Math"/>
                    </w:rPr>
                    <m:t>,μ</m:t>
                  </m:r>
                </m:sup>
              </m:sSubSup>
            </m:oMath>
            <w:r>
              <w:t xml:space="preserve"> is as defined in TS 38.211 [6].</w:t>
            </w:r>
          </w:p>
        </w:tc>
      </w:tr>
    </w:tbl>
    <w:p w14:paraId="12FF6D76" w14:textId="77777777" w:rsidR="0034195F" w:rsidRPr="00885F53" w:rsidRDefault="0034195F" w:rsidP="0034195F"/>
    <w:p w14:paraId="3D93721D" w14:textId="723E06C4" w:rsidR="00045F59" w:rsidRDefault="00045F59" w:rsidP="00045F59">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2</w:t>
      </w:r>
      <w:r w:rsidRPr="00207960">
        <w:rPr>
          <w:rFonts w:eastAsia="宋体" w:hint="eastAsia"/>
          <w:noProof/>
          <w:highlight w:val="yellow"/>
          <w:lang w:eastAsia="zh-CN"/>
        </w:rPr>
        <w:t>&gt;</w:t>
      </w:r>
    </w:p>
    <w:p w14:paraId="5C8D8C57" w14:textId="77777777" w:rsidR="00045F59" w:rsidRDefault="00045F59" w:rsidP="00045F59">
      <w:pPr>
        <w:rPr>
          <w:rFonts w:eastAsia="宋体"/>
          <w:noProof/>
          <w:highlight w:val="yellow"/>
          <w:lang w:eastAsia="zh-CN"/>
        </w:rPr>
      </w:pPr>
    </w:p>
    <w:p w14:paraId="3D4DBC39" w14:textId="384EBC77" w:rsidR="00045F59" w:rsidRDefault="00045F59" w:rsidP="00045F59">
      <w:pPr>
        <w:jc w:val="center"/>
        <w:rPr>
          <w:rFonts w:eastAsia="宋体"/>
          <w:noProof/>
          <w:lang w:eastAsia="zh-CN"/>
        </w:rPr>
      </w:pPr>
      <w:r w:rsidRPr="00207960">
        <w:rPr>
          <w:rFonts w:eastAsia="宋体" w:hint="eastAsia"/>
          <w:noProof/>
          <w:highlight w:val="yellow"/>
          <w:lang w:eastAsia="zh-CN"/>
        </w:rPr>
        <w:t>&lt;Start of Change</w:t>
      </w:r>
      <w:r w:rsidRPr="00207960">
        <w:rPr>
          <w:rFonts w:eastAsia="宋体"/>
          <w:noProof/>
          <w:highlight w:val="yellow"/>
          <w:lang w:eastAsia="zh-CN"/>
        </w:rPr>
        <w:t xml:space="preserve"> </w:t>
      </w:r>
      <w:r>
        <w:rPr>
          <w:rFonts w:eastAsia="宋体"/>
          <w:noProof/>
          <w:highlight w:val="yellow"/>
          <w:lang w:eastAsia="zh-CN"/>
        </w:rPr>
        <w:t>3</w:t>
      </w:r>
      <w:r w:rsidRPr="00207960">
        <w:rPr>
          <w:rFonts w:eastAsia="宋体" w:hint="eastAsia"/>
          <w:noProof/>
          <w:highlight w:val="yellow"/>
          <w:lang w:eastAsia="zh-CN"/>
        </w:rPr>
        <w:t>&gt;</w:t>
      </w:r>
    </w:p>
    <w:p w14:paraId="689B374C" w14:textId="77777777" w:rsidR="0034195F" w:rsidRPr="00885F53" w:rsidRDefault="0034195F" w:rsidP="0034195F">
      <w:pPr>
        <w:pStyle w:val="5"/>
      </w:pPr>
      <w:r w:rsidRPr="00885F53">
        <w:t>8.2.3.2.3</w:t>
      </w:r>
      <w:r w:rsidRPr="00885F53">
        <w:tab/>
        <w:t xml:space="preserve">Interruptions at </w:t>
      </w:r>
      <w:proofErr w:type="spellStart"/>
      <w:r w:rsidRPr="00885F53">
        <w:t>PSCell</w:t>
      </w:r>
      <w:proofErr w:type="spellEnd"/>
      <w:r w:rsidRPr="00885F53">
        <w:t>/</w:t>
      </w:r>
      <w:proofErr w:type="spellStart"/>
      <w:r w:rsidRPr="00885F53">
        <w:t>SCell</w:t>
      </w:r>
      <w:proofErr w:type="spellEnd"/>
      <w:r w:rsidRPr="00885F53">
        <w:t xml:space="preserve"> addition/release</w:t>
      </w:r>
    </w:p>
    <w:p w14:paraId="25A55047" w14:textId="77777777" w:rsidR="0034195F" w:rsidRPr="00885F53" w:rsidRDefault="0034195F" w:rsidP="0034195F">
      <w:pPr>
        <w:rPr>
          <w:rFonts w:eastAsia="MS Mincho"/>
          <w:lang w:eastAsia="zh-CN"/>
        </w:rPr>
      </w:pPr>
      <w:r w:rsidRPr="00885F53">
        <w:rPr>
          <w:rFonts w:eastAsia="MS Mincho"/>
          <w:lang w:eastAsia="zh-CN"/>
        </w:rPr>
        <w:t xml:space="preserve">The requirements in this clause shall apply for the UE configured with E-UTRA </w:t>
      </w:r>
      <w:proofErr w:type="spellStart"/>
      <w:r w:rsidRPr="00885F53">
        <w:rPr>
          <w:rFonts w:eastAsia="MS Mincho"/>
          <w:lang w:eastAsia="zh-CN"/>
        </w:rPr>
        <w:t>PSCell</w:t>
      </w:r>
      <w:proofErr w:type="spellEnd"/>
      <w:r w:rsidRPr="00885F53">
        <w:rPr>
          <w:rFonts w:eastAsia="MS Mincho"/>
          <w:lang w:eastAsia="zh-CN"/>
        </w:rPr>
        <w:t>.</w:t>
      </w:r>
    </w:p>
    <w:p w14:paraId="52057C53" w14:textId="77777777" w:rsidR="0034195F" w:rsidRPr="00885F53" w:rsidRDefault="0034195F" w:rsidP="0034195F">
      <w:pPr>
        <w:rPr>
          <w:rFonts w:eastAsia="MS Mincho"/>
          <w:lang w:eastAsia="zh-CN"/>
        </w:rPr>
      </w:pPr>
      <w:r w:rsidRPr="00885F53">
        <w:rPr>
          <w:rFonts w:eastAsia="MS Mincho"/>
          <w:lang w:eastAsia="zh-CN"/>
        </w:rPr>
        <w:t xml:space="preserve">When one </w:t>
      </w:r>
      <w:r w:rsidRPr="00885F53">
        <w:rPr>
          <w:lang w:eastAsia="zh-CN"/>
        </w:rPr>
        <w:t xml:space="preserve">E-UTRA </w:t>
      </w:r>
      <w:proofErr w:type="spellStart"/>
      <w:r w:rsidRPr="00885F53">
        <w:rPr>
          <w:lang w:eastAsia="zh-CN"/>
        </w:rPr>
        <w:t>PSCell</w:t>
      </w:r>
      <w:proofErr w:type="spellEnd"/>
      <w:r w:rsidRPr="00885F53">
        <w:rPr>
          <w:lang w:eastAsia="zh-CN"/>
        </w:rPr>
        <w:t>/</w:t>
      </w:r>
      <w:proofErr w:type="spellStart"/>
      <w:r w:rsidRPr="00885F53">
        <w:rPr>
          <w:rFonts w:eastAsia="MS Mincho"/>
          <w:lang w:eastAsia="zh-CN"/>
        </w:rPr>
        <w:t>SCell</w:t>
      </w:r>
      <w:proofErr w:type="spellEnd"/>
      <w:r w:rsidRPr="00885F53">
        <w:rPr>
          <w:lang w:eastAsia="zh-CN"/>
        </w:rPr>
        <w:t xml:space="preserve"> in SCG </w:t>
      </w:r>
      <w:r w:rsidRPr="00885F53">
        <w:rPr>
          <w:rFonts w:eastAsia="MS Mincho"/>
          <w:lang w:eastAsia="zh-CN"/>
        </w:rPr>
        <w:t>is added or released:</w:t>
      </w:r>
    </w:p>
    <w:p w14:paraId="377F4F66" w14:textId="77777777" w:rsidR="0034195F" w:rsidRPr="00885F53" w:rsidRDefault="0034195F" w:rsidP="0034195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r>
      <w:proofErr w:type="gramStart"/>
      <w:r w:rsidRPr="00885F53">
        <w:rPr>
          <w:rFonts w:ascii="Tms Rmn" w:eastAsia="MS Mincho" w:hAnsi="Tms Rmn"/>
        </w:rPr>
        <w:t>the</w:t>
      </w:r>
      <w:proofErr w:type="gramEnd"/>
      <w:r w:rsidRPr="00885F53">
        <w:rPr>
          <w:rFonts w:ascii="Tms Rmn" w:eastAsia="MS Mincho" w:hAnsi="Tms Rmn"/>
        </w:rPr>
        <w:t xml:space="preserve"> UE is allowed an interruption on any active </w:t>
      </w:r>
      <w:r w:rsidRPr="00885F53">
        <w:rPr>
          <w:rFonts w:ascii="Tms Rmn" w:hAnsi="Tms Rmn"/>
          <w:lang w:eastAsia="zh-CN"/>
        </w:rPr>
        <w:t>serving cell in MCG</w:t>
      </w:r>
      <w:r w:rsidRPr="00885F53">
        <w:rPr>
          <w:rFonts w:ascii="Tms Rmn" w:eastAsia="MS Mincho" w:hAnsi="Tms Rmn"/>
        </w:rPr>
        <w:t>:</w:t>
      </w:r>
    </w:p>
    <w:p w14:paraId="2A15CE54" w14:textId="77777777" w:rsidR="0034195F" w:rsidRPr="00885F53" w:rsidRDefault="0034195F" w:rsidP="0034195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X1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r w:rsidRPr="00885F53">
        <w:rPr>
          <w:rFonts w:ascii="Tms Rmn" w:hAnsi="Tms Rmn"/>
          <w:lang w:eastAsia="zh-CN"/>
        </w:rPr>
        <w:t xml:space="preserve">E-UTRA </w:t>
      </w:r>
      <w:proofErr w:type="spellStart"/>
      <w:r w:rsidRPr="00885F53">
        <w:rPr>
          <w:rFonts w:ascii="Tms Rmn" w:hAnsi="Tms Rmn"/>
          <w:lang w:eastAsia="zh-CN"/>
        </w:rPr>
        <w:t>PSCell</w:t>
      </w:r>
      <w:proofErr w:type="spellEnd"/>
      <w:r w:rsidRPr="00885F53">
        <w:rPr>
          <w:rFonts w:ascii="Tms Rmn" w:hAnsi="Tms Rmn"/>
          <w:lang w:eastAsia="zh-CN"/>
        </w:rPr>
        <w:t>/</w:t>
      </w:r>
      <w:proofErr w:type="spellStart"/>
      <w:r w:rsidRPr="00885F53">
        <w:rPr>
          <w:rFonts w:ascii="Tms Rmn" w:eastAsia="MS Mincho" w:hAnsi="Tms Rmn"/>
        </w:rPr>
        <w:t>SCells</w:t>
      </w:r>
      <w:proofErr w:type="spellEnd"/>
      <w:r w:rsidRPr="00885F53">
        <w:rPr>
          <w:rFonts w:ascii="Tms Rmn" w:eastAsia="MS Mincho" w:hAnsi="Tms Rmn"/>
        </w:rPr>
        <w:t xml:space="preserve"> being added or released, or</w:t>
      </w:r>
    </w:p>
    <w:p w14:paraId="219930ED" w14:textId="77777777" w:rsidR="0034195F" w:rsidRPr="00885F53" w:rsidRDefault="0034195F" w:rsidP="0034195F">
      <w:pPr>
        <w:ind w:left="851" w:hanging="284"/>
        <w:rPr>
          <w:rFonts w:ascii="Tms Rmn" w:eastAsia="等线" w:hAnsi="Tms Rmn"/>
          <w:lang w:eastAsia="zh-CN"/>
        </w:rPr>
      </w:pPr>
      <w:r w:rsidRPr="00885F53">
        <w:rPr>
          <w:rFonts w:ascii="Tms Rmn" w:eastAsia="MS Mincho" w:hAnsi="Tms Rmn"/>
        </w:rPr>
        <w:t>-</w:t>
      </w:r>
      <w:r w:rsidRPr="00885F53">
        <w:rPr>
          <w:rFonts w:ascii="Tms Rmn" w:eastAsia="MS Mincho" w:hAnsi="Tms Rmn"/>
        </w:rPr>
        <w:tab/>
        <w:t xml:space="preserve">of up to </w:t>
      </w:r>
      <w:proofErr w:type="gramStart"/>
      <w:r w:rsidRPr="00885F53">
        <w:rPr>
          <w:rFonts w:ascii="Tms Rmn" w:eastAsia="MS Mincho" w:hAnsi="Tms Rmn"/>
        </w:rPr>
        <w:t>max{</w:t>
      </w:r>
      <w:proofErr w:type="gramEnd"/>
      <w:r w:rsidRPr="00885F53">
        <w:rPr>
          <w:rFonts w:ascii="Tms Rmn" w:hAnsi="Tms Rmn"/>
          <w:lang w:eastAsia="zh-CN"/>
        </w:rPr>
        <w:t xml:space="preserve">Y1 slot + </w:t>
      </w:r>
      <w:proofErr w:type="spellStart"/>
      <w:r w:rsidRPr="00885F53">
        <w:rPr>
          <w:lang w:eastAsia="zh-CN"/>
        </w:rPr>
        <w:t>T</w:t>
      </w:r>
      <w:r w:rsidRPr="00885F53">
        <w:rPr>
          <w:vertAlign w:val="subscript"/>
          <w:lang w:eastAsia="zh-CN"/>
        </w:rPr>
        <w:t>SMTC_duration</w:t>
      </w:r>
      <w:proofErr w:type="spellEnd"/>
      <w:r w:rsidRPr="00885F53">
        <w:rPr>
          <w:rFonts w:ascii="Tms Rmn" w:eastAsia="MS Mincho" w:hAnsi="Tms Rmn"/>
        </w:rPr>
        <w:t xml:space="preserve">, 5ms} if the active </w:t>
      </w:r>
      <w:r w:rsidRPr="00885F53">
        <w:rPr>
          <w:rFonts w:ascii="Tms Rmn" w:hAnsi="Tms Rmn"/>
          <w:lang w:eastAsia="zh-CN"/>
        </w:rPr>
        <w:t>serving cells</w:t>
      </w:r>
      <w:r w:rsidRPr="00885F53">
        <w:rPr>
          <w:rFonts w:ascii="Tms Rmn" w:eastAsia="MS Mincho" w:hAnsi="Tms Rmn"/>
        </w:rPr>
        <w:t xml:space="preserve"> are in the same band as any of the </w:t>
      </w:r>
      <w:r w:rsidRPr="00885F53">
        <w:rPr>
          <w:rFonts w:ascii="Tms Rmn" w:hAnsi="Tms Rmn"/>
          <w:lang w:eastAsia="zh-CN"/>
        </w:rPr>
        <w:t xml:space="preserve">E-UTRA </w:t>
      </w:r>
      <w:proofErr w:type="spellStart"/>
      <w:r w:rsidRPr="00885F53">
        <w:rPr>
          <w:rFonts w:ascii="Tms Rmn" w:hAnsi="Tms Rmn"/>
          <w:lang w:eastAsia="zh-CN"/>
        </w:rPr>
        <w:t>PSCell</w:t>
      </w:r>
      <w:proofErr w:type="spellEnd"/>
      <w:r w:rsidRPr="00885F53">
        <w:rPr>
          <w:rFonts w:ascii="Tms Rmn" w:hAnsi="Tms Rmn"/>
          <w:lang w:eastAsia="zh-CN"/>
        </w:rPr>
        <w:t>/</w:t>
      </w:r>
      <w:proofErr w:type="spellStart"/>
      <w:r w:rsidRPr="00885F53">
        <w:rPr>
          <w:rFonts w:ascii="Tms Rmn" w:eastAsia="MS Mincho" w:hAnsi="Tms Rmn"/>
        </w:rPr>
        <w:t>SCells</w:t>
      </w:r>
      <w:proofErr w:type="spellEnd"/>
      <w:r w:rsidRPr="00885F53">
        <w:rPr>
          <w:rFonts w:ascii="Tms Rmn" w:eastAsia="MS Mincho" w:hAnsi="Tms Rmn"/>
        </w:rPr>
        <w:t xml:space="preserve"> being added or released, provided </w:t>
      </w:r>
      <w:r w:rsidRPr="00885F53">
        <w:rPr>
          <w:lang w:eastAsia="zh-CN"/>
        </w:rPr>
        <w:t xml:space="preserve">the cell specific reference signals from the active </w:t>
      </w:r>
      <w:r w:rsidRPr="00885F53">
        <w:rPr>
          <w:rFonts w:ascii="Tms Rmn" w:hAnsi="Tms Rmn"/>
          <w:lang w:eastAsia="zh-CN"/>
        </w:rPr>
        <w:lastRenderedPageBreak/>
        <w:t>serving cells</w:t>
      </w:r>
      <w:r w:rsidRPr="00885F53">
        <w:rPr>
          <w:lang w:eastAsia="zh-CN"/>
        </w:rPr>
        <w:t xml:space="preserve"> and the E-UTRA </w:t>
      </w:r>
      <w:proofErr w:type="spellStart"/>
      <w:r w:rsidRPr="00885F53">
        <w:rPr>
          <w:lang w:eastAsia="zh-CN"/>
        </w:rPr>
        <w:t>PSCell</w:t>
      </w:r>
      <w:proofErr w:type="spellEnd"/>
      <w:r w:rsidRPr="00885F53">
        <w:rPr>
          <w:lang w:eastAsia="zh-CN"/>
        </w:rPr>
        <w:t>/</w:t>
      </w:r>
      <w:proofErr w:type="spellStart"/>
      <w:r w:rsidRPr="00885F53">
        <w:rPr>
          <w:lang w:eastAsia="zh-CN"/>
        </w:rPr>
        <w:t>SCells</w:t>
      </w:r>
      <w:proofErr w:type="spellEnd"/>
      <w:r w:rsidRPr="00885F53">
        <w:rPr>
          <w:lang w:eastAsia="zh-CN"/>
        </w:rPr>
        <w:t xml:space="preserve"> being added or released are available in the same slot</w:t>
      </w:r>
      <w:r w:rsidRPr="00885F53">
        <w:rPr>
          <w:rFonts w:ascii="Tms Rmn" w:eastAsia="MS Mincho" w:hAnsi="Tms Rmn"/>
        </w:rPr>
        <w:t xml:space="preserve">, </w:t>
      </w:r>
      <w:r w:rsidRPr="00885F53">
        <w:rPr>
          <w:lang w:eastAsia="zh-CN"/>
        </w:rPr>
        <w:t xml:space="preserve">where </w:t>
      </w:r>
      <w:proofErr w:type="spellStart"/>
      <w:r w:rsidRPr="00885F53">
        <w:rPr>
          <w:lang w:eastAsia="zh-CN"/>
        </w:rPr>
        <w:t>T</w:t>
      </w:r>
      <w:r w:rsidRPr="00885F53">
        <w:rPr>
          <w:vertAlign w:val="subscript"/>
          <w:lang w:eastAsia="zh-CN"/>
        </w:rPr>
        <w:t>SMTC_duration</w:t>
      </w:r>
      <w:proofErr w:type="spellEnd"/>
      <w:r w:rsidRPr="00885F53">
        <w:rPr>
          <w:lang w:eastAsia="zh-CN"/>
        </w:rPr>
        <w:t xml:space="preserve"> is the longest SMTC duration among all above activated serving cells</w:t>
      </w:r>
      <w:r>
        <w:rPr>
          <w:lang w:eastAsia="zh-CN"/>
        </w:rPr>
        <w:t xml:space="preserve"> </w:t>
      </w:r>
      <w:r w:rsidRPr="00885F53">
        <w:rPr>
          <w:lang w:eastAsia="zh-CN"/>
        </w:rPr>
        <w:t>in MCG;</w:t>
      </w:r>
    </w:p>
    <w:p w14:paraId="0CF6C7B9" w14:textId="77777777" w:rsidR="0034195F" w:rsidRPr="00885F53" w:rsidRDefault="0034195F" w:rsidP="0034195F">
      <w:pPr>
        <w:ind w:leftChars="425" w:left="850"/>
        <w:rPr>
          <w:rFonts w:ascii="Tms Rmn" w:hAnsi="Tms Rmn"/>
          <w:lang w:eastAsia="zh-CN"/>
        </w:rPr>
      </w:pPr>
      <w:r w:rsidRPr="00885F53">
        <w:rPr>
          <w:rFonts w:ascii="Tms Rmn" w:eastAsia="MS Mincho" w:hAnsi="Tms Rmn"/>
        </w:rPr>
        <w:t xml:space="preserve">Where X1 and Y1 are specified in </w:t>
      </w:r>
      <w:r w:rsidRPr="00885F53">
        <w:rPr>
          <w:rFonts w:ascii="Tms Rmn" w:hAnsi="Tms Rmn"/>
          <w:lang w:eastAsia="zh-CN"/>
        </w:rPr>
        <w:t>Table 8.2.3.2.3-1.</w:t>
      </w:r>
    </w:p>
    <w:p w14:paraId="7258AC97" w14:textId="77777777" w:rsidR="0034195F" w:rsidRPr="00885F53" w:rsidRDefault="0034195F" w:rsidP="0034195F">
      <w:pPr>
        <w:rPr>
          <w:rFonts w:eastAsia="MS Mincho"/>
          <w:lang w:eastAsia="zh-CN"/>
        </w:rPr>
      </w:pPr>
      <w:r w:rsidRPr="00885F53">
        <w:rPr>
          <w:rFonts w:eastAsia="MS Mincho"/>
          <w:lang w:eastAsia="zh-CN"/>
        </w:rPr>
        <w:t xml:space="preserve">When one </w:t>
      </w:r>
      <w:proofErr w:type="spellStart"/>
      <w:r w:rsidRPr="00885F53">
        <w:rPr>
          <w:rFonts w:eastAsia="MS Mincho"/>
          <w:lang w:eastAsia="zh-CN"/>
        </w:rPr>
        <w:t>SCell</w:t>
      </w:r>
      <w:proofErr w:type="spellEnd"/>
      <w:r w:rsidRPr="00885F53">
        <w:rPr>
          <w:lang w:eastAsia="zh-CN"/>
        </w:rPr>
        <w:t xml:space="preserve"> in MCG </w:t>
      </w:r>
      <w:r w:rsidRPr="00885F53">
        <w:rPr>
          <w:rFonts w:eastAsia="MS Mincho"/>
          <w:lang w:eastAsia="zh-CN"/>
        </w:rPr>
        <w:t>is added or released:</w:t>
      </w:r>
    </w:p>
    <w:p w14:paraId="4EE21963" w14:textId="77777777" w:rsidR="0034195F" w:rsidRPr="00885F53" w:rsidRDefault="0034195F" w:rsidP="0034195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r>
      <w:proofErr w:type="gramStart"/>
      <w:r w:rsidRPr="00885F53">
        <w:rPr>
          <w:rFonts w:ascii="Tms Rmn" w:eastAsia="MS Mincho" w:hAnsi="Tms Rmn"/>
        </w:rPr>
        <w:t>the</w:t>
      </w:r>
      <w:proofErr w:type="gramEnd"/>
      <w:r w:rsidRPr="00885F53">
        <w:rPr>
          <w:rFonts w:ascii="Tms Rmn" w:eastAsia="MS Mincho" w:hAnsi="Tms Rmn"/>
        </w:rPr>
        <w:t xml:space="preserve"> UE is allowed an interruption on any activated </w:t>
      </w:r>
      <w:r w:rsidRPr="00885F53">
        <w:rPr>
          <w:rFonts w:ascii="Tms Rmn" w:hAnsi="Tms Rmn"/>
          <w:lang w:eastAsia="zh-CN"/>
        </w:rPr>
        <w:t>serving cell in MCG</w:t>
      </w:r>
      <w:r w:rsidRPr="00885F53">
        <w:rPr>
          <w:rFonts w:ascii="Tms Rmn" w:eastAsia="MS Mincho" w:hAnsi="Tms Rmn"/>
        </w:rPr>
        <w:t xml:space="preserve">: </w:t>
      </w:r>
    </w:p>
    <w:p w14:paraId="6D3B0851" w14:textId="4506FE59" w:rsidR="00F27A4E" w:rsidRDefault="0034195F" w:rsidP="0034195F">
      <w:pPr>
        <w:ind w:left="851" w:hanging="284"/>
        <w:rPr>
          <w:ins w:id="42" w:author="Huawei" w:date="2020-05-14T14:50:00Z"/>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X1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proofErr w:type="spellStart"/>
      <w:r w:rsidRPr="00885F53">
        <w:rPr>
          <w:rFonts w:ascii="Tms Rmn" w:eastAsia="MS Mincho" w:hAnsi="Tms Rmn"/>
        </w:rPr>
        <w:t>SCells</w:t>
      </w:r>
      <w:proofErr w:type="spellEnd"/>
      <w:r w:rsidRPr="00885F53">
        <w:rPr>
          <w:rFonts w:ascii="Tms Rmn" w:eastAsia="MS Mincho" w:hAnsi="Tms Rmn"/>
        </w:rPr>
        <w:t xml:space="preserve"> being added or released, </w:t>
      </w:r>
      <w:ins w:id="43" w:author="Huawei" w:date="2020-05-14T14:50:00Z">
        <w:r w:rsidR="00F27A4E" w:rsidRPr="00885F53">
          <w:rPr>
            <w:rFonts w:ascii="Tms Rmn" w:eastAsia="MS Mincho" w:hAnsi="Tms Rmn"/>
          </w:rPr>
          <w:t xml:space="preserve">provided </w:t>
        </w:r>
        <w:r w:rsidR="00F27A4E" w:rsidRPr="00885F53">
          <w:rPr>
            <w:lang w:eastAsia="zh-CN"/>
          </w:rPr>
          <w:t xml:space="preserve">the active </w:t>
        </w:r>
        <w:r w:rsidR="00F27A4E" w:rsidRPr="00885F53">
          <w:rPr>
            <w:rFonts w:ascii="Tms Rmn" w:hAnsi="Tms Rmn"/>
            <w:lang w:eastAsia="zh-CN"/>
          </w:rPr>
          <w:t>serving cell</w:t>
        </w:r>
        <w:r w:rsidR="00F27A4E">
          <w:rPr>
            <w:lang w:eastAsia="zh-CN"/>
          </w:rPr>
          <w:t xml:space="preserve"> and the </w:t>
        </w:r>
        <w:proofErr w:type="spellStart"/>
        <w:r w:rsidR="00F27A4E">
          <w:rPr>
            <w:lang w:eastAsia="zh-CN"/>
          </w:rPr>
          <w:t>SCell</w:t>
        </w:r>
        <w:proofErr w:type="spellEnd"/>
        <w:r w:rsidR="00F27A4E" w:rsidRPr="00885F53">
          <w:rPr>
            <w:lang w:eastAsia="zh-CN"/>
          </w:rPr>
          <w:t xml:space="preserve"> being added or released are in </w:t>
        </w:r>
        <w:r w:rsidR="00F27A4E">
          <w:rPr>
            <w:lang w:eastAsia="zh-CN"/>
          </w:rPr>
          <w:t>a</w:t>
        </w:r>
        <w:r w:rsidR="00F27A4E" w:rsidRPr="00885F53">
          <w:rPr>
            <w:lang w:eastAsia="zh-CN"/>
          </w:rPr>
          <w:t xml:space="preserve"> </w:t>
        </w:r>
        <w:r w:rsidR="00F27A4E">
          <w:rPr>
            <w:lang w:eastAsia="zh-CN"/>
          </w:rPr>
          <w:t>band pair with</w:t>
        </w:r>
        <w:r w:rsidR="00F27A4E" w:rsidRPr="00885F53">
          <w:rPr>
            <w:rFonts w:ascii="Tms Rmn" w:eastAsia="MS Mincho" w:hAnsi="Tms Rmn"/>
          </w:rPr>
          <w:t xml:space="preserve"> </w:t>
        </w:r>
        <w:r w:rsidR="00F27A4E">
          <w:rPr>
            <w:rFonts w:ascii="Tms Rmn" w:eastAsia="MS Mincho" w:hAnsi="Tms Rmn"/>
          </w:rPr>
          <w:t xml:space="preserve">independent beam management, </w:t>
        </w:r>
      </w:ins>
    </w:p>
    <w:p w14:paraId="52F4C09B" w14:textId="0CBAF89A" w:rsidR="0034195F" w:rsidRPr="00885F53" w:rsidRDefault="0034195F" w:rsidP="0034195F">
      <w:pPr>
        <w:ind w:left="851" w:hanging="284"/>
        <w:rPr>
          <w:rFonts w:ascii="Tms Rmn" w:eastAsia="MS Mincho" w:hAnsi="Tms Rmn"/>
        </w:rPr>
      </w:pPr>
      <w:proofErr w:type="gramStart"/>
      <w:r w:rsidRPr="00885F53">
        <w:rPr>
          <w:rFonts w:ascii="Tms Rmn" w:eastAsia="MS Mincho" w:hAnsi="Tms Rmn"/>
        </w:rPr>
        <w:t>or</w:t>
      </w:r>
      <w:proofErr w:type="gramEnd"/>
    </w:p>
    <w:p w14:paraId="128DEBC1" w14:textId="77777777" w:rsidR="0034195F" w:rsidRPr="00885F53" w:rsidRDefault="0034195F" w:rsidP="0034195F">
      <w:pPr>
        <w:ind w:left="851" w:hanging="284"/>
        <w:rPr>
          <w:lang w:eastAsia="zh-C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 xml:space="preserve">Y1 slot + </w:t>
      </w:r>
      <w:proofErr w:type="spellStart"/>
      <w:r w:rsidRPr="00885F53">
        <w:rPr>
          <w:lang w:eastAsia="zh-CN"/>
        </w:rPr>
        <w:t>T</w:t>
      </w:r>
      <w:r w:rsidRPr="00885F53">
        <w:rPr>
          <w:vertAlign w:val="subscript"/>
          <w:lang w:eastAsia="zh-CN"/>
        </w:rPr>
        <w:t>SMTC_duration</w:t>
      </w:r>
      <w:proofErr w:type="spellEnd"/>
      <w:r w:rsidRPr="00885F53">
        <w:rPr>
          <w:rFonts w:ascii="Tms Rmn" w:eastAsia="MS Mincho" w:hAnsi="Tms Rmn"/>
        </w:rPr>
        <w:t xml:space="preserve"> if the active </w:t>
      </w:r>
      <w:r w:rsidRPr="00885F53">
        <w:rPr>
          <w:rFonts w:ascii="Tms Rmn" w:hAnsi="Tms Rmn"/>
          <w:lang w:eastAsia="zh-CN"/>
        </w:rPr>
        <w:t>serving cells</w:t>
      </w:r>
      <w:r w:rsidRPr="00885F53">
        <w:rPr>
          <w:rFonts w:ascii="Tms Rmn" w:eastAsia="MS Mincho" w:hAnsi="Tms Rmn"/>
        </w:rPr>
        <w:t xml:space="preserve"> are in the same band as any of the </w:t>
      </w:r>
      <w:proofErr w:type="spellStart"/>
      <w:r w:rsidRPr="00885F53">
        <w:rPr>
          <w:rFonts w:ascii="Tms Rmn" w:eastAsia="MS Mincho" w:hAnsi="Tms Rmn"/>
        </w:rPr>
        <w:t>SCells</w:t>
      </w:r>
      <w:proofErr w:type="spellEnd"/>
      <w:r w:rsidRPr="00885F53">
        <w:rPr>
          <w:rFonts w:ascii="Tms Rmn" w:eastAsia="MS Mincho" w:hAnsi="Tms Rmn"/>
        </w:rPr>
        <w:t xml:space="preserve"> being added or released,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w:t>
      </w:r>
      <w:proofErr w:type="spellStart"/>
      <w:r w:rsidRPr="00885F53">
        <w:rPr>
          <w:lang w:eastAsia="zh-CN"/>
        </w:rPr>
        <w:t>SCells</w:t>
      </w:r>
      <w:proofErr w:type="spellEnd"/>
      <w:r w:rsidRPr="00885F53">
        <w:rPr>
          <w:lang w:eastAsia="zh-CN"/>
        </w:rPr>
        <w:t xml:space="preserve"> being added or released are available in the same slot</w:t>
      </w:r>
      <w:r w:rsidRPr="00885F53">
        <w:rPr>
          <w:rFonts w:ascii="Tms Rmn" w:eastAsia="MS Mincho" w:hAnsi="Tms Rmn"/>
        </w:rPr>
        <w:t xml:space="preserve">, </w:t>
      </w:r>
      <w:r w:rsidRPr="00885F53">
        <w:rPr>
          <w:lang w:eastAsia="zh-CN"/>
        </w:rPr>
        <w:t xml:space="preserve">where, </w:t>
      </w:r>
      <w:proofErr w:type="spellStart"/>
      <w:r w:rsidRPr="00885F53">
        <w:rPr>
          <w:lang w:eastAsia="zh-CN"/>
        </w:rPr>
        <w:t>T</w:t>
      </w:r>
      <w:r w:rsidRPr="00885F53">
        <w:rPr>
          <w:vertAlign w:val="subscript"/>
          <w:lang w:eastAsia="zh-CN"/>
        </w:rPr>
        <w:t>SMTC_duration</w:t>
      </w:r>
      <w:proofErr w:type="spellEnd"/>
      <w:r w:rsidRPr="00885F53">
        <w:rPr>
          <w:lang w:eastAsia="zh-CN"/>
        </w:rPr>
        <w:t xml:space="preserve"> is</w:t>
      </w:r>
    </w:p>
    <w:p w14:paraId="6999FEBD" w14:textId="77777777" w:rsidR="0034195F" w:rsidRPr="00885F53" w:rsidRDefault="0034195F" w:rsidP="0034195F">
      <w:pPr>
        <w:pStyle w:val="B3"/>
        <w:rPr>
          <w:lang w:eastAsia="zh-CN"/>
        </w:rPr>
      </w:pPr>
      <w:r w:rsidRPr="00885F53">
        <w:rPr>
          <w:lang w:eastAsia="zh-CN"/>
        </w:rPr>
        <w:t>-</w:t>
      </w:r>
      <w:r w:rsidRPr="00885F53">
        <w:rPr>
          <w:lang w:eastAsia="zh-CN"/>
        </w:rPr>
        <w:tab/>
      </w:r>
      <w:proofErr w:type="gramStart"/>
      <w:r w:rsidRPr="00885F53">
        <w:rPr>
          <w:lang w:eastAsia="zh-CN"/>
        </w:rPr>
        <w:t>the</w:t>
      </w:r>
      <w:proofErr w:type="gramEnd"/>
      <w:r w:rsidRPr="00885F53">
        <w:rPr>
          <w:lang w:eastAsia="zh-CN"/>
        </w:rPr>
        <w:t xml:space="preserve"> longest SMTC duration among all above active serving cells in MCG and the </w:t>
      </w:r>
      <w:proofErr w:type="spellStart"/>
      <w:r w:rsidRPr="00885F53">
        <w:rPr>
          <w:lang w:eastAsia="zh-CN"/>
        </w:rPr>
        <w:t>SCell</w:t>
      </w:r>
      <w:proofErr w:type="spellEnd"/>
      <w:r w:rsidRPr="00885F53">
        <w:rPr>
          <w:lang w:eastAsia="zh-CN"/>
        </w:rPr>
        <w:t xml:space="preserve"> being added when one </w:t>
      </w:r>
      <w:proofErr w:type="spellStart"/>
      <w:r w:rsidRPr="00885F53">
        <w:rPr>
          <w:lang w:eastAsia="zh-CN"/>
        </w:rPr>
        <w:t>SCell</w:t>
      </w:r>
      <w:proofErr w:type="spellEnd"/>
      <w:r w:rsidRPr="00885F53">
        <w:rPr>
          <w:lang w:eastAsia="zh-CN"/>
        </w:rPr>
        <w:t xml:space="preserve"> is added;</w:t>
      </w:r>
    </w:p>
    <w:p w14:paraId="53CE7845" w14:textId="77777777" w:rsidR="0034195F" w:rsidRPr="00885F53" w:rsidRDefault="0034195F" w:rsidP="0034195F">
      <w:pPr>
        <w:pStyle w:val="B3"/>
        <w:rPr>
          <w:rFonts w:ascii="Tms Rmn" w:eastAsia="等线" w:hAnsi="Tms Rmn"/>
          <w:lang w:eastAsia="zh-CN"/>
        </w:rPr>
      </w:pPr>
      <w:r w:rsidRPr="00885F53">
        <w:rPr>
          <w:lang w:eastAsia="zh-CN"/>
        </w:rPr>
        <w:t>-</w:t>
      </w:r>
      <w:r w:rsidRPr="00885F53">
        <w:rPr>
          <w:lang w:eastAsia="zh-CN"/>
        </w:rPr>
        <w:tab/>
      </w:r>
      <w:proofErr w:type="gramStart"/>
      <w:r w:rsidRPr="00885F53">
        <w:rPr>
          <w:lang w:eastAsia="zh-CN"/>
        </w:rPr>
        <w:t>the</w:t>
      </w:r>
      <w:proofErr w:type="gramEnd"/>
      <w:r w:rsidRPr="00885F53">
        <w:rPr>
          <w:lang w:eastAsia="zh-CN"/>
        </w:rPr>
        <w:t xml:space="preserve"> longest SMTC duration among all above active serving cells in MCG when one </w:t>
      </w:r>
      <w:proofErr w:type="spellStart"/>
      <w:r w:rsidRPr="00885F53">
        <w:rPr>
          <w:lang w:eastAsia="zh-CN"/>
        </w:rPr>
        <w:t>SCell</w:t>
      </w:r>
      <w:proofErr w:type="spellEnd"/>
      <w:r w:rsidRPr="00885F53">
        <w:rPr>
          <w:lang w:eastAsia="zh-CN"/>
        </w:rPr>
        <w:t xml:space="preserve"> is released.</w:t>
      </w:r>
    </w:p>
    <w:p w14:paraId="32E8C037" w14:textId="77777777" w:rsidR="0034195F" w:rsidRPr="00885F53" w:rsidRDefault="0034195F" w:rsidP="0034195F">
      <w:pPr>
        <w:ind w:left="851"/>
        <w:rPr>
          <w:rFonts w:ascii="Tms Rmn" w:eastAsia="等线" w:hAnsi="Tms Rmn"/>
          <w:lang w:eastAsia="zh-CN"/>
        </w:rPr>
      </w:pPr>
      <w:r w:rsidRPr="00885F53">
        <w:rPr>
          <w:rFonts w:ascii="Tms Rmn" w:eastAsia="MS Mincho" w:hAnsi="Tms Rmn"/>
        </w:rPr>
        <w:t xml:space="preserve">Where X1 and Y1 are specified in </w:t>
      </w:r>
      <w:r w:rsidRPr="00885F53">
        <w:rPr>
          <w:rFonts w:ascii="Tms Rmn" w:hAnsi="Tms Rmn"/>
          <w:lang w:eastAsia="zh-CN"/>
        </w:rPr>
        <w:t>Table 8.2.3.2.3-2.</w:t>
      </w:r>
    </w:p>
    <w:p w14:paraId="2622CCF5" w14:textId="77777777" w:rsidR="0034195F" w:rsidRPr="00885F53" w:rsidRDefault="0034195F" w:rsidP="0034195F">
      <w:pPr>
        <w:pStyle w:val="TH"/>
      </w:pPr>
      <w:r w:rsidRPr="00885F53">
        <w:t xml:space="preserve">Table 8.2.3.2.3-1: Interruption length X1 and Y1 at E-UTRA </w:t>
      </w:r>
      <w:proofErr w:type="spellStart"/>
      <w:r w:rsidRPr="00885F53">
        <w:t>PSCell</w:t>
      </w:r>
      <w:proofErr w:type="spellEnd"/>
      <w:r w:rsidRPr="00885F53">
        <w:t>/</w:t>
      </w:r>
      <w:proofErr w:type="spellStart"/>
      <w:r w:rsidRPr="00885F53">
        <w:t>SCell</w:t>
      </w:r>
      <w:proofErr w:type="spellEnd"/>
      <w:r w:rsidRPr="00885F53">
        <w:t xml:space="preserve">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34195F" w:rsidRPr="00885F53" w14:paraId="42EC14FC" w14:textId="77777777" w:rsidTr="0034195F">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201D97B7" w14:textId="77777777" w:rsidR="0034195F" w:rsidRPr="00885F53" w:rsidRDefault="0034195F" w:rsidP="0034195F">
            <w:pPr>
              <w:pStyle w:val="TAH"/>
            </w:pPr>
            <w:r w:rsidRPr="00885F53">
              <w:rPr>
                <w:noProof/>
                <w:lang w:val="en-US" w:eastAsia="zh-CN"/>
              </w:rPr>
              <w:drawing>
                <wp:inline distT="0" distB="0" distL="0" distR="0" wp14:anchorId="6FE1DA03" wp14:editId="467595EF">
                  <wp:extent cx="154305" cy="15430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2A52109D" w14:textId="77777777" w:rsidR="0034195F" w:rsidRPr="00885F53" w:rsidRDefault="0034195F" w:rsidP="0034195F">
            <w:pPr>
              <w:pStyle w:val="TAH"/>
            </w:pPr>
            <w:r w:rsidRPr="00885F53">
              <w:t>NR Slot length (</w:t>
            </w:r>
            <w:proofErr w:type="spellStart"/>
            <w:r w:rsidRPr="00885F53">
              <w:t>ms</w:t>
            </w:r>
            <w:proofErr w:type="spellEnd"/>
            <w:r w:rsidRPr="00885F53">
              <w:t>)</w:t>
            </w:r>
          </w:p>
        </w:tc>
        <w:tc>
          <w:tcPr>
            <w:tcW w:w="2168" w:type="dxa"/>
            <w:gridSpan w:val="2"/>
            <w:tcBorders>
              <w:top w:val="single" w:sz="4" w:space="0" w:color="auto"/>
              <w:left w:val="single" w:sz="4" w:space="0" w:color="auto"/>
              <w:bottom w:val="single" w:sz="4" w:space="0" w:color="auto"/>
              <w:right w:val="single" w:sz="4" w:space="0" w:color="auto"/>
            </w:tcBorders>
            <w:hideMark/>
          </w:tcPr>
          <w:p w14:paraId="2954154D" w14:textId="77777777" w:rsidR="0034195F" w:rsidRPr="00885F53" w:rsidRDefault="0034195F" w:rsidP="0034195F">
            <w:pPr>
              <w:pStyle w:val="TAH"/>
            </w:pPr>
            <w:r w:rsidRPr="00BE78B0">
              <w:t xml:space="preserve">Interruption length X1 </w:t>
            </w:r>
            <w:r>
              <w:t>(</w:t>
            </w:r>
            <w:r w:rsidRPr="00BE78B0">
              <w:t>slot</w:t>
            </w:r>
            <w: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19C202A4" w14:textId="77777777" w:rsidR="0034195F" w:rsidRPr="00885F53" w:rsidRDefault="0034195F" w:rsidP="0034195F">
            <w:pPr>
              <w:pStyle w:val="TAH"/>
            </w:pPr>
            <w:r w:rsidRPr="00BE78B0">
              <w:t xml:space="preserve">Interruption length Y1 </w:t>
            </w:r>
            <w:r>
              <w:t>(</w:t>
            </w:r>
            <w:r w:rsidRPr="00BE78B0">
              <w:t>slot</w:t>
            </w:r>
            <w:r>
              <w:t>s)</w:t>
            </w:r>
          </w:p>
        </w:tc>
      </w:tr>
      <w:tr w:rsidR="0034195F" w:rsidRPr="00885F53" w14:paraId="5216EE40" w14:textId="77777777" w:rsidTr="0034195F">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EDE55B" w14:textId="77777777" w:rsidR="0034195F" w:rsidRPr="00885F53" w:rsidRDefault="0034195F" w:rsidP="0034195F">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4BDC8" w14:textId="77777777" w:rsidR="0034195F" w:rsidRPr="00885F53" w:rsidRDefault="0034195F" w:rsidP="0034195F">
            <w:pPr>
              <w:spacing w:after="0"/>
              <w:rPr>
                <w:rFonts w:ascii="Arial" w:hAnsi="Arial"/>
                <w:b/>
                <w:sz w:val="18"/>
              </w:rPr>
            </w:pPr>
          </w:p>
        </w:tc>
        <w:tc>
          <w:tcPr>
            <w:tcW w:w="1069" w:type="dxa"/>
            <w:tcBorders>
              <w:top w:val="single" w:sz="4" w:space="0" w:color="auto"/>
              <w:left w:val="single" w:sz="4" w:space="0" w:color="auto"/>
              <w:bottom w:val="single" w:sz="4" w:space="0" w:color="auto"/>
              <w:right w:val="single" w:sz="4" w:space="0" w:color="auto"/>
            </w:tcBorders>
            <w:hideMark/>
          </w:tcPr>
          <w:p w14:paraId="797186E2" w14:textId="77777777" w:rsidR="0034195F" w:rsidRPr="00885F53" w:rsidRDefault="0034195F" w:rsidP="0034195F">
            <w:pPr>
              <w:pStyle w:val="TAH"/>
            </w:pPr>
            <w:r w:rsidRPr="00885F53">
              <w:t>Sync</w:t>
            </w:r>
          </w:p>
        </w:tc>
        <w:tc>
          <w:tcPr>
            <w:tcW w:w="1099" w:type="dxa"/>
            <w:tcBorders>
              <w:top w:val="single" w:sz="4" w:space="0" w:color="auto"/>
              <w:left w:val="single" w:sz="4" w:space="0" w:color="auto"/>
              <w:bottom w:val="single" w:sz="4" w:space="0" w:color="auto"/>
              <w:right w:val="single" w:sz="4" w:space="0" w:color="auto"/>
            </w:tcBorders>
            <w:hideMark/>
          </w:tcPr>
          <w:p w14:paraId="13507527" w14:textId="77777777" w:rsidR="0034195F" w:rsidRPr="00885F53" w:rsidRDefault="0034195F" w:rsidP="0034195F">
            <w:pPr>
              <w:pStyle w:val="TAH"/>
            </w:pPr>
            <w:proofErr w:type="spellStart"/>
            <w:r w:rsidRPr="00885F53">
              <w:t>Async</w:t>
            </w:r>
            <w:proofErr w:type="spellEnd"/>
          </w:p>
        </w:tc>
        <w:tc>
          <w:tcPr>
            <w:tcW w:w="1851" w:type="dxa"/>
            <w:tcBorders>
              <w:top w:val="single" w:sz="4" w:space="0" w:color="auto"/>
              <w:left w:val="single" w:sz="4" w:space="0" w:color="auto"/>
              <w:bottom w:val="single" w:sz="4" w:space="0" w:color="auto"/>
              <w:right w:val="single" w:sz="4" w:space="0" w:color="auto"/>
            </w:tcBorders>
            <w:hideMark/>
          </w:tcPr>
          <w:p w14:paraId="10AB261F" w14:textId="77777777" w:rsidR="0034195F" w:rsidRPr="00885F53" w:rsidRDefault="0034195F" w:rsidP="0034195F">
            <w:pPr>
              <w:pStyle w:val="TAH"/>
            </w:pPr>
            <w:r w:rsidRPr="00885F53">
              <w:t>Sync</w:t>
            </w:r>
          </w:p>
        </w:tc>
        <w:tc>
          <w:tcPr>
            <w:tcW w:w="1851" w:type="dxa"/>
            <w:tcBorders>
              <w:top w:val="single" w:sz="4" w:space="0" w:color="auto"/>
              <w:left w:val="single" w:sz="4" w:space="0" w:color="auto"/>
              <w:bottom w:val="single" w:sz="4" w:space="0" w:color="auto"/>
              <w:right w:val="single" w:sz="4" w:space="0" w:color="auto"/>
            </w:tcBorders>
            <w:hideMark/>
          </w:tcPr>
          <w:p w14:paraId="10E23BA5" w14:textId="77777777" w:rsidR="0034195F" w:rsidRPr="00885F53" w:rsidRDefault="0034195F" w:rsidP="0034195F">
            <w:pPr>
              <w:pStyle w:val="TAH"/>
              <w:rPr>
                <w:lang w:eastAsia="zh-CN"/>
              </w:rPr>
            </w:pPr>
            <w:proofErr w:type="spellStart"/>
            <w:r w:rsidRPr="00885F53">
              <w:rPr>
                <w:lang w:eastAsia="zh-CN"/>
              </w:rPr>
              <w:t>Async</w:t>
            </w:r>
            <w:proofErr w:type="spellEnd"/>
          </w:p>
        </w:tc>
      </w:tr>
      <w:tr w:rsidR="0034195F" w:rsidRPr="00885F53" w14:paraId="44E80AF5"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54BEE7C3" w14:textId="77777777" w:rsidR="0034195F" w:rsidRPr="00885F53" w:rsidRDefault="0034195F" w:rsidP="0034195F">
            <w:pPr>
              <w:pStyle w:val="TAC"/>
            </w:pPr>
            <w:r w:rsidRPr="00885F53">
              <w:t>0</w:t>
            </w:r>
          </w:p>
        </w:tc>
        <w:tc>
          <w:tcPr>
            <w:tcW w:w="1102" w:type="dxa"/>
            <w:tcBorders>
              <w:top w:val="single" w:sz="4" w:space="0" w:color="auto"/>
              <w:left w:val="single" w:sz="4" w:space="0" w:color="auto"/>
              <w:bottom w:val="single" w:sz="4" w:space="0" w:color="auto"/>
              <w:right w:val="single" w:sz="4" w:space="0" w:color="auto"/>
            </w:tcBorders>
            <w:hideMark/>
          </w:tcPr>
          <w:p w14:paraId="3ACE0DDD" w14:textId="77777777" w:rsidR="0034195F" w:rsidRPr="00885F53" w:rsidRDefault="0034195F" w:rsidP="0034195F">
            <w:pPr>
              <w:pStyle w:val="TAC"/>
            </w:pPr>
            <w:r w:rsidRPr="00885F53">
              <w:t>1</w:t>
            </w:r>
          </w:p>
        </w:tc>
        <w:tc>
          <w:tcPr>
            <w:tcW w:w="1069" w:type="dxa"/>
            <w:tcBorders>
              <w:top w:val="single" w:sz="4" w:space="0" w:color="auto"/>
              <w:left w:val="single" w:sz="4" w:space="0" w:color="auto"/>
              <w:bottom w:val="single" w:sz="4" w:space="0" w:color="auto"/>
              <w:right w:val="single" w:sz="4" w:space="0" w:color="auto"/>
            </w:tcBorders>
            <w:hideMark/>
          </w:tcPr>
          <w:p w14:paraId="0DF6B1F4" w14:textId="77777777" w:rsidR="0034195F" w:rsidRPr="00885F53" w:rsidRDefault="0034195F" w:rsidP="0034195F">
            <w:pPr>
              <w:pStyle w:val="TAC"/>
            </w:pPr>
            <w:r w:rsidRPr="00885F53">
              <w:t>1</w:t>
            </w:r>
          </w:p>
        </w:tc>
        <w:tc>
          <w:tcPr>
            <w:tcW w:w="1099" w:type="dxa"/>
            <w:tcBorders>
              <w:top w:val="single" w:sz="4" w:space="0" w:color="auto"/>
              <w:left w:val="single" w:sz="4" w:space="0" w:color="auto"/>
              <w:bottom w:val="single" w:sz="4" w:space="0" w:color="auto"/>
              <w:right w:val="single" w:sz="4" w:space="0" w:color="auto"/>
            </w:tcBorders>
            <w:hideMark/>
          </w:tcPr>
          <w:p w14:paraId="4C1588E0" w14:textId="77777777" w:rsidR="0034195F" w:rsidRPr="00885F53" w:rsidRDefault="0034195F" w:rsidP="0034195F">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7130CBCB" w14:textId="77777777" w:rsidR="0034195F" w:rsidRPr="00885F53" w:rsidRDefault="0034195F" w:rsidP="0034195F">
            <w:pPr>
              <w:pStyle w:val="TAC"/>
            </w:pPr>
            <w:r w:rsidRPr="00885F53">
              <w:t>1</w:t>
            </w:r>
          </w:p>
        </w:tc>
        <w:tc>
          <w:tcPr>
            <w:tcW w:w="1851" w:type="dxa"/>
            <w:tcBorders>
              <w:top w:val="single" w:sz="4" w:space="0" w:color="auto"/>
              <w:left w:val="single" w:sz="4" w:space="0" w:color="auto"/>
              <w:bottom w:val="single" w:sz="4" w:space="0" w:color="auto"/>
              <w:right w:val="single" w:sz="4" w:space="0" w:color="auto"/>
            </w:tcBorders>
            <w:hideMark/>
          </w:tcPr>
          <w:p w14:paraId="78072374" w14:textId="77777777" w:rsidR="0034195F" w:rsidRPr="00885F53" w:rsidRDefault="0034195F" w:rsidP="0034195F">
            <w:pPr>
              <w:pStyle w:val="TAC"/>
              <w:rPr>
                <w:lang w:eastAsia="zh-CN"/>
              </w:rPr>
            </w:pPr>
            <w:r w:rsidRPr="00885F53">
              <w:rPr>
                <w:lang w:eastAsia="zh-CN"/>
              </w:rPr>
              <w:t>2</w:t>
            </w:r>
          </w:p>
        </w:tc>
      </w:tr>
      <w:tr w:rsidR="0034195F" w:rsidRPr="00885F53" w14:paraId="141F788C"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14F92F8D" w14:textId="77777777" w:rsidR="0034195F" w:rsidRPr="00885F53" w:rsidRDefault="0034195F" w:rsidP="0034195F">
            <w:pPr>
              <w:pStyle w:val="TAC"/>
            </w:pPr>
            <w:r w:rsidRPr="00885F53">
              <w:t>1</w:t>
            </w:r>
          </w:p>
        </w:tc>
        <w:tc>
          <w:tcPr>
            <w:tcW w:w="1102" w:type="dxa"/>
            <w:tcBorders>
              <w:top w:val="single" w:sz="4" w:space="0" w:color="auto"/>
              <w:left w:val="single" w:sz="4" w:space="0" w:color="auto"/>
              <w:bottom w:val="single" w:sz="4" w:space="0" w:color="auto"/>
              <w:right w:val="single" w:sz="4" w:space="0" w:color="auto"/>
            </w:tcBorders>
            <w:hideMark/>
          </w:tcPr>
          <w:p w14:paraId="36A1DFD5" w14:textId="77777777" w:rsidR="0034195F" w:rsidRPr="00885F53" w:rsidRDefault="0034195F" w:rsidP="0034195F">
            <w:pPr>
              <w:pStyle w:val="TAC"/>
            </w:pPr>
            <w:r w:rsidRPr="00885F53">
              <w:t>0.5</w:t>
            </w:r>
          </w:p>
        </w:tc>
        <w:tc>
          <w:tcPr>
            <w:tcW w:w="1069" w:type="dxa"/>
            <w:tcBorders>
              <w:top w:val="single" w:sz="4" w:space="0" w:color="auto"/>
              <w:left w:val="single" w:sz="4" w:space="0" w:color="auto"/>
              <w:bottom w:val="single" w:sz="4" w:space="0" w:color="auto"/>
              <w:right w:val="single" w:sz="4" w:space="0" w:color="auto"/>
            </w:tcBorders>
            <w:hideMark/>
          </w:tcPr>
          <w:p w14:paraId="7B14BD46" w14:textId="77777777" w:rsidR="0034195F" w:rsidRPr="00885F53" w:rsidRDefault="0034195F" w:rsidP="0034195F">
            <w:pPr>
              <w:pStyle w:val="TAC"/>
            </w:pPr>
            <w:r w:rsidRPr="00885F53">
              <w:t>2</w:t>
            </w:r>
          </w:p>
        </w:tc>
        <w:tc>
          <w:tcPr>
            <w:tcW w:w="1099" w:type="dxa"/>
            <w:tcBorders>
              <w:top w:val="single" w:sz="4" w:space="0" w:color="auto"/>
              <w:left w:val="single" w:sz="4" w:space="0" w:color="auto"/>
              <w:bottom w:val="single" w:sz="4" w:space="0" w:color="auto"/>
              <w:right w:val="single" w:sz="4" w:space="0" w:color="auto"/>
            </w:tcBorders>
            <w:hideMark/>
          </w:tcPr>
          <w:p w14:paraId="65AE30E5" w14:textId="77777777" w:rsidR="0034195F" w:rsidRPr="00885F53" w:rsidRDefault="0034195F" w:rsidP="0034195F">
            <w:pPr>
              <w:pStyle w:val="TAC"/>
            </w:pPr>
            <w:r w:rsidRPr="00885F53">
              <w:t>3</w:t>
            </w:r>
          </w:p>
        </w:tc>
        <w:tc>
          <w:tcPr>
            <w:tcW w:w="1851" w:type="dxa"/>
            <w:tcBorders>
              <w:top w:val="single" w:sz="4" w:space="0" w:color="auto"/>
              <w:left w:val="single" w:sz="4" w:space="0" w:color="auto"/>
              <w:bottom w:val="single" w:sz="4" w:space="0" w:color="auto"/>
              <w:right w:val="single" w:sz="4" w:space="0" w:color="auto"/>
            </w:tcBorders>
            <w:hideMark/>
          </w:tcPr>
          <w:p w14:paraId="6696B4CE" w14:textId="77777777" w:rsidR="0034195F" w:rsidRPr="00885F53" w:rsidRDefault="0034195F" w:rsidP="0034195F">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3EA32717" w14:textId="77777777" w:rsidR="0034195F" w:rsidRPr="00885F53" w:rsidRDefault="0034195F" w:rsidP="0034195F">
            <w:pPr>
              <w:pStyle w:val="TAC"/>
              <w:rPr>
                <w:lang w:eastAsia="zh-CN"/>
              </w:rPr>
            </w:pPr>
            <w:r w:rsidRPr="00885F53">
              <w:rPr>
                <w:lang w:eastAsia="zh-CN"/>
              </w:rPr>
              <w:t>3</w:t>
            </w:r>
          </w:p>
        </w:tc>
      </w:tr>
      <w:tr w:rsidR="0034195F" w:rsidRPr="00885F53" w14:paraId="202DCEE9"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16604883" w14:textId="77777777" w:rsidR="0034195F" w:rsidRPr="00885F53" w:rsidRDefault="0034195F" w:rsidP="0034195F">
            <w:pPr>
              <w:pStyle w:val="TAC"/>
            </w:pPr>
            <w:r w:rsidRPr="00885F53">
              <w:t>2</w:t>
            </w:r>
          </w:p>
        </w:tc>
        <w:tc>
          <w:tcPr>
            <w:tcW w:w="1102" w:type="dxa"/>
            <w:tcBorders>
              <w:top w:val="single" w:sz="4" w:space="0" w:color="auto"/>
              <w:left w:val="single" w:sz="4" w:space="0" w:color="auto"/>
              <w:bottom w:val="single" w:sz="4" w:space="0" w:color="auto"/>
              <w:right w:val="single" w:sz="4" w:space="0" w:color="auto"/>
            </w:tcBorders>
            <w:hideMark/>
          </w:tcPr>
          <w:p w14:paraId="06CA7F2B" w14:textId="77777777" w:rsidR="0034195F" w:rsidRPr="00885F53" w:rsidRDefault="0034195F" w:rsidP="0034195F">
            <w:pPr>
              <w:pStyle w:val="TAC"/>
            </w:pPr>
            <w:r w:rsidRPr="00885F53">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217D433B" w14:textId="77777777" w:rsidR="0034195F" w:rsidRPr="00885F53" w:rsidRDefault="0034195F" w:rsidP="0034195F">
            <w:pPr>
              <w:pStyle w:val="TAC"/>
            </w:pPr>
            <w:r w:rsidRPr="00885F53">
              <w:t>5</w:t>
            </w:r>
          </w:p>
        </w:tc>
        <w:tc>
          <w:tcPr>
            <w:tcW w:w="1851" w:type="dxa"/>
            <w:tcBorders>
              <w:top w:val="single" w:sz="4" w:space="0" w:color="auto"/>
              <w:left w:val="single" w:sz="4" w:space="0" w:color="auto"/>
              <w:bottom w:val="single" w:sz="4" w:space="0" w:color="auto"/>
              <w:right w:val="single" w:sz="4" w:space="0" w:color="auto"/>
            </w:tcBorders>
            <w:hideMark/>
          </w:tcPr>
          <w:p w14:paraId="5D88E129" w14:textId="77777777" w:rsidR="0034195F" w:rsidRPr="00885F53" w:rsidRDefault="0034195F" w:rsidP="0034195F">
            <w:pPr>
              <w:pStyle w:val="TAC"/>
            </w:pPr>
            <w:r w:rsidRPr="00885F53">
              <w:t>4</w:t>
            </w:r>
          </w:p>
        </w:tc>
        <w:tc>
          <w:tcPr>
            <w:tcW w:w="1851" w:type="dxa"/>
            <w:tcBorders>
              <w:top w:val="single" w:sz="4" w:space="0" w:color="auto"/>
              <w:left w:val="single" w:sz="4" w:space="0" w:color="auto"/>
              <w:bottom w:val="single" w:sz="4" w:space="0" w:color="auto"/>
              <w:right w:val="single" w:sz="4" w:space="0" w:color="auto"/>
            </w:tcBorders>
            <w:hideMark/>
          </w:tcPr>
          <w:p w14:paraId="6732BA9C" w14:textId="77777777" w:rsidR="0034195F" w:rsidRPr="00885F53" w:rsidRDefault="0034195F" w:rsidP="0034195F">
            <w:pPr>
              <w:pStyle w:val="TAC"/>
              <w:rPr>
                <w:lang w:eastAsia="zh-CN"/>
              </w:rPr>
            </w:pPr>
            <w:r w:rsidRPr="00885F53">
              <w:rPr>
                <w:lang w:eastAsia="zh-CN"/>
              </w:rPr>
              <w:t>5</w:t>
            </w:r>
          </w:p>
        </w:tc>
      </w:tr>
      <w:tr w:rsidR="0034195F" w:rsidRPr="00885F53" w14:paraId="0D1D75FC"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18678B20" w14:textId="77777777" w:rsidR="0034195F" w:rsidRPr="00885F53" w:rsidRDefault="0034195F" w:rsidP="0034195F">
            <w:pPr>
              <w:pStyle w:val="TAC"/>
            </w:pPr>
            <w:r w:rsidRPr="00885F53">
              <w:t>3</w:t>
            </w:r>
          </w:p>
        </w:tc>
        <w:tc>
          <w:tcPr>
            <w:tcW w:w="1102" w:type="dxa"/>
            <w:tcBorders>
              <w:top w:val="single" w:sz="4" w:space="0" w:color="auto"/>
              <w:left w:val="single" w:sz="4" w:space="0" w:color="auto"/>
              <w:bottom w:val="single" w:sz="4" w:space="0" w:color="auto"/>
              <w:right w:val="single" w:sz="4" w:space="0" w:color="auto"/>
            </w:tcBorders>
            <w:hideMark/>
          </w:tcPr>
          <w:p w14:paraId="5751133B" w14:textId="77777777" w:rsidR="0034195F" w:rsidRPr="00885F53" w:rsidRDefault="0034195F" w:rsidP="0034195F">
            <w:pPr>
              <w:pStyle w:val="TAC"/>
            </w:pPr>
            <w:r w:rsidRPr="00885F53">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5C5B98A5" w14:textId="77777777" w:rsidR="0034195F" w:rsidRPr="00885F53" w:rsidRDefault="0034195F" w:rsidP="0034195F">
            <w:pPr>
              <w:pStyle w:val="TAC"/>
            </w:pPr>
            <w:r w:rsidRPr="00885F53">
              <w:t>9</w:t>
            </w:r>
          </w:p>
        </w:tc>
        <w:tc>
          <w:tcPr>
            <w:tcW w:w="1851" w:type="dxa"/>
            <w:tcBorders>
              <w:top w:val="single" w:sz="4" w:space="0" w:color="auto"/>
              <w:left w:val="single" w:sz="4" w:space="0" w:color="auto"/>
              <w:bottom w:val="single" w:sz="4" w:space="0" w:color="auto"/>
              <w:right w:val="single" w:sz="4" w:space="0" w:color="auto"/>
            </w:tcBorders>
            <w:hideMark/>
          </w:tcPr>
          <w:p w14:paraId="40FBE675" w14:textId="77777777" w:rsidR="0034195F" w:rsidRPr="00885F53" w:rsidRDefault="0034195F" w:rsidP="0034195F">
            <w:pPr>
              <w:pStyle w:val="TAC"/>
            </w:pPr>
            <w:r w:rsidRPr="00885F53">
              <w:t>N/A</w:t>
            </w:r>
          </w:p>
        </w:tc>
        <w:tc>
          <w:tcPr>
            <w:tcW w:w="1851" w:type="dxa"/>
            <w:tcBorders>
              <w:top w:val="single" w:sz="4" w:space="0" w:color="auto"/>
              <w:left w:val="single" w:sz="4" w:space="0" w:color="auto"/>
              <w:bottom w:val="single" w:sz="4" w:space="0" w:color="auto"/>
              <w:right w:val="single" w:sz="4" w:space="0" w:color="auto"/>
            </w:tcBorders>
            <w:hideMark/>
          </w:tcPr>
          <w:p w14:paraId="1AC4DB4A" w14:textId="77777777" w:rsidR="0034195F" w:rsidRPr="00885F53" w:rsidRDefault="0034195F" w:rsidP="0034195F">
            <w:pPr>
              <w:pStyle w:val="TAC"/>
              <w:rPr>
                <w:lang w:eastAsia="zh-CN"/>
              </w:rPr>
            </w:pPr>
            <w:r w:rsidRPr="00885F53">
              <w:t>N/A</w:t>
            </w:r>
          </w:p>
        </w:tc>
      </w:tr>
    </w:tbl>
    <w:p w14:paraId="3E43FEB1" w14:textId="77777777" w:rsidR="0034195F" w:rsidRPr="00885F53" w:rsidRDefault="0034195F" w:rsidP="0034195F"/>
    <w:p w14:paraId="518EA457" w14:textId="77777777" w:rsidR="0034195F" w:rsidRPr="00885F53" w:rsidRDefault="0034195F" w:rsidP="0034195F">
      <w:pPr>
        <w:pStyle w:val="TH"/>
      </w:pPr>
      <w:r w:rsidRPr="00885F53">
        <w:t xml:space="preserve">Table 8.2.3.2.3-2: Interruption length X1 and Y1 at </w:t>
      </w:r>
      <w:proofErr w:type="spellStart"/>
      <w:r w:rsidRPr="00885F53">
        <w:t>SCell</w:t>
      </w:r>
      <w:proofErr w:type="spellEnd"/>
      <w:r w:rsidRPr="00885F53">
        <w:t xml:space="preserve"> addition/Release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709"/>
        <w:gridCol w:w="3666"/>
      </w:tblGrid>
      <w:tr w:rsidR="0034195F" w:rsidRPr="00885F53" w14:paraId="67500594" w14:textId="77777777" w:rsidTr="0034195F">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684387DA" w14:textId="77777777" w:rsidR="0034195F" w:rsidRPr="00885F53" w:rsidRDefault="0034195F" w:rsidP="0034195F">
            <w:pPr>
              <w:pStyle w:val="TAH"/>
            </w:pPr>
            <w:r w:rsidRPr="00885F53">
              <w:rPr>
                <w:noProof/>
                <w:lang w:val="en-US" w:eastAsia="zh-CN"/>
              </w:rPr>
              <w:drawing>
                <wp:inline distT="0" distB="0" distL="0" distR="0" wp14:anchorId="2805BA95" wp14:editId="7ED3A7EA">
                  <wp:extent cx="154305" cy="154305"/>
                  <wp:effectExtent l="0" t="0" r="0" b="0"/>
                  <wp:docPr id="15"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01BFA5C5" w14:textId="77777777" w:rsidR="0034195F" w:rsidRPr="00885F53" w:rsidRDefault="0034195F" w:rsidP="0034195F">
            <w:pPr>
              <w:pStyle w:val="TAH"/>
            </w:pPr>
            <w:r w:rsidRPr="00885F53">
              <w:t>NR Slot length (</w:t>
            </w:r>
            <w:proofErr w:type="spellStart"/>
            <w:r w:rsidRPr="00885F53">
              <w:t>ms</w:t>
            </w:r>
            <w:proofErr w:type="spellEnd"/>
            <w:r w:rsidRPr="00885F53">
              <w:t>) of victim cell</w:t>
            </w:r>
          </w:p>
        </w:tc>
        <w:tc>
          <w:tcPr>
            <w:tcW w:w="2997" w:type="dxa"/>
            <w:gridSpan w:val="2"/>
            <w:tcBorders>
              <w:top w:val="single" w:sz="4" w:space="0" w:color="auto"/>
              <w:left w:val="single" w:sz="4" w:space="0" w:color="auto"/>
              <w:bottom w:val="single" w:sz="4" w:space="0" w:color="auto"/>
              <w:right w:val="single" w:sz="4" w:space="0" w:color="auto"/>
            </w:tcBorders>
            <w:hideMark/>
          </w:tcPr>
          <w:p w14:paraId="30471570" w14:textId="77777777" w:rsidR="0034195F" w:rsidRPr="00885F53" w:rsidRDefault="0034195F" w:rsidP="0034195F">
            <w:pPr>
              <w:pStyle w:val="TAH"/>
            </w:pPr>
            <w:r w:rsidRPr="00BE78B0">
              <w:t xml:space="preserve">Interruption length X1 </w:t>
            </w:r>
            <w:r>
              <w:t>(</w:t>
            </w:r>
            <w:r w:rsidRPr="00BE78B0">
              <w:t>slot</w:t>
            </w:r>
            <w:r>
              <w:t>s)</w:t>
            </w:r>
          </w:p>
        </w:tc>
        <w:tc>
          <w:tcPr>
            <w:tcW w:w="3666" w:type="dxa"/>
            <w:tcBorders>
              <w:top w:val="single" w:sz="4" w:space="0" w:color="auto"/>
              <w:left w:val="single" w:sz="4" w:space="0" w:color="auto"/>
              <w:bottom w:val="single" w:sz="4" w:space="0" w:color="auto"/>
              <w:right w:val="single" w:sz="4" w:space="0" w:color="auto"/>
            </w:tcBorders>
            <w:hideMark/>
          </w:tcPr>
          <w:p w14:paraId="320E3D3C" w14:textId="77777777" w:rsidR="0034195F" w:rsidRPr="00885F53" w:rsidRDefault="0034195F" w:rsidP="0034195F">
            <w:pPr>
              <w:pStyle w:val="TAH"/>
              <w:rPr>
                <w:vertAlign w:val="superscript"/>
                <w:lang w:eastAsia="zh-CN"/>
              </w:rPr>
            </w:pPr>
            <w:r w:rsidRPr="00BE78B0">
              <w:t xml:space="preserve">Interruption length Y1 </w:t>
            </w:r>
            <w:r>
              <w:t>(</w:t>
            </w:r>
            <w:r w:rsidRPr="00BE78B0">
              <w:t>slot</w:t>
            </w:r>
            <w:r>
              <w:t>s)</w:t>
            </w:r>
            <w:r w:rsidRPr="00BE78B0">
              <w:rPr>
                <w:vertAlign w:val="superscript"/>
              </w:rPr>
              <w:t xml:space="preserve"> </w:t>
            </w:r>
          </w:p>
        </w:tc>
      </w:tr>
      <w:tr w:rsidR="0034195F" w:rsidRPr="00885F53" w14:paraId="3F0B7FBC" w14:textId="77777777" w:rsidTr="0034195F">
        <w:trPr>
          <w:jc w:val="center"/>
        </w:trPr>
        <w:tc>
          <w:tcPr>
            <w:tcW w:w="591" w:type="dxa"/>
            <w:tcBorders>
              <w:top w:val="single" w:sz="4" w:space="0" w:color="auto"/>
              <w:left w:val="single" w:sz="4" w:space="0" w:color="auto"/>
              <w:bottom w:val="single" w:sz="4" w:space="0" w:color="auto"/>
              <w:right w:val="single" w:sz="4" w:space="0" w:color="auto"/>
            </w:tcBorders>
            <w:hideMark/>
          </w:tcPr>
          <w:p w14:paraId="03F2F65B" w14:textId="77777777" w:rsidR="0034195F" w:rsidRPr="00885F53" w:rsidRDefault="0034195F" w:rsidP="0034195F">
            <w:pPr>
              <w:pStyle w:val="TAC"/>
            </w:pPr>
            <w:r w:rsidRPr="00885F53">
              <w:t>0</w:t>
            </w:r>
          </w:p>
        </w:tc>
        <w:tc>
          <w:tcPr>
            <w:tcW w:w="930" w:type="dxa"/>
            <w:tcBorders>
              <w:top w:val="single" w:sz="4" w:space="0" w:color="auto"/>
              <w:left w:val="single" w:sz="4" w:space="0" w:color="auto"/>
              <w:bottom w:val="single" w:sz="4" w:space="0" w:color="auto"/>
              <w:right w:val="single" w:sz="4" w:space="0" w:color="auto"/>
            </w:tcBorders>
            <w:hideMark/>
          </w:tcPr>
          <w:p w14:paraId="1AE1B0A4" w14:textId="77777777" w:rsidR="0034195F" w:rsidRPr="00885F53" w:rsidRDefault="0034195F" w:rsidP="0034195F">
            <w:pPr>
              <w:pStyle w:val="TAC"/>
            </w:pPr>
            <w:r w:rsidRPr="00885F53">
              <w:t>1</w:t>
            </w:r>
          </w:p>
        </w:tc>
        <w:tc>
          <w:tcPr>
            <w:tcW w:w="2997" w:type="dxa"/>
            <w:gridSpan w:val="2"/>
            <w:tcBorders>
              <w:top w:val="single" w:sz="4" w:space="0" w:color="auto"/>
              <w:left w:val="single" w:sz="4" w:space="0" w:color="auto"/>
              <w:bottom w:val="single" w:sz="4" w:space="0" w:color="auto"/>
              <w:right w:val="single" w:sz="4" w:space="0" w:color="auto"/>
            </w:tcBorders>
            <w:hideMark/>
          </w:tcPr>
          <w:p w14:paraId="5F42442A" w14:textId="77777777" w:rsidR="0034195F" w:rsidRPr="00885F53" w:rsidRDefault="0034195F" w:rsidP="0034195F">
            <w:pPr>
              <w:pStyle w:val="TAC"/>
            </w:pPr>
            <w:r w:rsidRPr="00885F53">
              <w:rPr>
                <w:lang w:eastAsia="zh-CN"/>
              </w:rPr>
              <w:t>1</w:t>
            </w:r>
          </w:p>
        </w:tc>
        <w:tc>
          <w:tcPr>
            <w:tcW w:w="3666" w:type="dxa"/>
            <w:tcBorders>
              <w:top w:val="single" w:sz="4" w:space="0" w:color="auto"/>
              <w:left w:val="single" w:sz="4" w:space="0" w:color="auto"/>
              <w:bottom w:val="single" w:sz="4" w:space="0" w:color="auto"/>
              <w:right w:val="single" w:sz="4" w:space="0" w:color="auto"/>
            </w:tcBorders>
            <w:hideMark/>
          </w:tcPr>
          <w:p w14:paraId="0C3DEF21" w14:textId="77777777" w:rsidR="0034195F" w:rsidRPr="00885F53" w:rsidRDefault="0034195F" w:rsidP="0034195F">
            <w:pPr>
              <w:pStyle w:val="TAC"/>
            </w:pPr>
            <w:r w:rsidRPr="00885F53">
              <w:t>1</w:t>
            </w:r>
          </w:p>
        </w:tc>
      </w:tr>
      <w:tr w:rsidR="0034195F" w:rsidRPr="00885F53" w14:paraId="2E133919" w14:textId="77777777" w:rsidTr="0034195F">
        <w:trPr>
          <w:jc w:val="center"/>
        </w:trPr>
        <w:tc>
          <w:tcPr>
            <w:tcW w:w="591" w:type="dxa"/>
            <w:tcBorders>
              <w:top w:val="single" w:sz="4" w:space="0" w:color="auto"/>
              <w:left w:val="single" w:sz="4" w:space="0" w:color="auto"/>
              <w:bottom w:val="single" w:sz="4" w:space="0" w:color="auto"/>
              <w:right w:val="single" w:sz="4" w:space="0" w:color="auto"/>
            </w:tcBorders>
            <w:hideMark/>
          </w:tcPr>
          <w:p w14:paraId="3730125C" w14:textId="77777777" w:rsidR="0034195F" w:rsidRPr="00885F53" w:rsidRDefault="0034195F" w:rsidP="0034195F">
            <w:pPr>
              <w:pStyle w:val="TAC"/>
            </w:pPr>
            <w:r w:rsidRPr="00885F53">
              <w:t>1</w:t>
            </w:r>
          </w:p>
        </w:tc>
        <w:tc>
          <w:tcPr>
            <w:tcW w:w="930" w:type="dxa"/>
            <w:tcBorders>
              <w:top w:val="single" w:sz="4" w:space="0" w:color="auto"/>
              <w:left w:val="single" w:sz="4" w:space="0" w:color="auto"/>
              <w:bottom w:val="single" w:sz="4" w:space="0" w:color="auto"/>
              <w:right w:val="single" w:sz="4" w:space="0" w:color="auto"/>
            </w:tcBorders>
            <w:hideMark/>
          </w:tcPr>
          <w:p w14:paraId="4A3D1CB4" w14:textId="77777777" w:rsidR="0034195F" w:rsidRPr="00885F53" w:rsidRDefault="0034195F" w:rsidP="0034195F">
            <w:pPr>
              <w:pStyle w:val="TAC"/>
            </w:pPr>
            <w:r w:rsidRPr="00885F53">
              <w:t>0.5</w:t>
            </w:r>
          </w:p>
        </w:tc>
        <w:tc>
          <w:tcPr>
            <w:tcW w:w="2997" w:type="dxa"/>
            <w:gridSpan w:val="2"/>
            <w:tcBorders>
              <w:top w:val="single" w:sz="4" w:space="0" w:color="auto"/>
              <w:left w:val="single" w:sz="4" w:space="0" w:color="auto"/>
              <w:bottom w:val="single" w:sz="4" w:space="0" w:color="auto"/>
              <w:right w:val="single" w:sz="4" w:space="0" w:color="auto"/>
            </w:tcBorders>
            <w:hideMark/>
          </w:tcPr>
          <w:p w14:paraId="2582F198" w14:textId="77777777" w:rsidR="0034195F" w:rsidRPr="00885F53" w:rsidRDefault="0034195F" w:rsidP="0034195F">
            <w:pPr>
              <w:pStyle w:val="TAC"/>
            </w:pPr>
            <w:r w:rsidRPr="00885F53">
              <w:rPr>
                <w:lang w:eastAsia="zh-CN"/>
              </w:rPr>
              <w:t>2</w:t>
            </w:r>
          </w:p>
        </w:tc>
        <w:tc>
          <w:tcPr>
            <w:tcW w:w="3666" w:type="dxa"/>
            <w:tcBorders>
              <w:top w:val="single" w:sz="4" w:space="0" w:color="auto"/>
              <w:left w:val="single" w:sz="4" w:space="0" w:color="auto"/>
              <w:bottom w:val="single" w:sz="4" w:space="0" w:color="auto"/>
              <w:right w:val="single" w:sz="4" w:space="0" w:color="auto"/>
            </w:tcBorders>
            <w:hideMark/>
          </w:tcPr>
          <w:p w14:paraId="2B7B23A5" w14:textId="77777777" w:rsidR="0034195F" w:rsidRPr="00885F53" w:rsidRDefault="0034195F" w:rsidP="0034195F">
            <w:pPr>
              <w:pStyle w:val="TAC"/>
            </w:pPr>
            <w:r w:rsidRPr="00885F53">
              <w:t>2</w:t>
            </w:r>
          </w:p>
        </w:tc>
      </w:tr>
      <w:tr w:rsidR="0034195F" w:rsidRPr="00885F53" w14:paraId="1B3EB154" w14:textId="77777777" w:rsidTr="0034195F">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32824ADA" w14:textId="77777777" w:rsidR="0034195F" w:rsidRPr="00885F53" w:rsidRDefault="0034195F" w:rsidP="0034195F">
            <w:pPr>
              <w:pStyle w:val="TAC"/>
            </w:pPr>
            <w:r w:rsidRPr="00885F53">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4B7E4DB5" w14:textId="77777777" w:rsidR="0034195F" w:rsidRPr="00885F53" w:rsidRDefault="0034195F" w:rsidP="0034195F">
            <w:pPr>
              <w:pStyle w:val="TAC"/>
            </w:pPr>
            <w:r w:rsidRPr="00885F53">
              <w:t>0.25</w:t>
            </w:r>
          </w:p>
        </w:tc>
        <w:tc>
          <w:tcPr>
            <w:tcW w:w="2288" w:type="dxa"/>
            <w:tcBorders>
              <w:top w:val="single" w:sz="4" w:space="0" w:color="auto"/>
              <w:left w:val="single" w:sz="4" w:space="0" w:color="auto"/>
              <w:bottom w:val="single" w:sz="4" w:space="0" w:color="auto"/>
              <w:right w:val="single" w:sz="4" w:space="0" w:color="auto"/>
            </w:tcBorders>
            <w:hideMark/>
          </w:tcPr>
          <w:p w14:paraId="477801A7" w14:textId="77777777" w:rsidR="0034195F" w:rsidRPr="00885F53" w:rsidRDefault="0034195F" w:rsidP="0034195F">
            <w:pPr>
              <w:pStyle w:val="TAC"/>
              <w:rPr>
                <w:lang w:eastAsia="zh-CN"/>
              </w:rPr>
            </w:pPr>
            <w:r w:rsidRPr="00885F53">
              <w:rPr>
                <w:lang w:eastAsia="zh-CN"/>
              </w:rPr>
              <w:t>Both aggressor cell and victim cell are on FR2</w:t>
            </w:r>
          </w:p>
        </w:tc>
        <w:tc>
          <w:tcPr>
            <w:tcW w:w="709" w:type="dxa"/>
            <w:tcBorders>
              <w:top w:val="single" w:sz="4" w:space="0" w:color="auto"/>
              <w:left w:val="single" w:sz="4" w:space="0" w:color="auto"/>
              <w:bottom w:val="single" w:sz="4" w:space="0" w:color="auto"/>
              <w:right w:val="single" w:sz="4" w:space="0" w:color="auto"/>
            </w:tcBorders>
            <w:hideMark/>
          </w:tcPr>
          <w:p w14:paraId="61E448E5" w14:textId="77777777" w:rsidR="0034195F" w:rsidRPr="00885F53" w:rsidRDefault="0034195F" w:rsidP="0034195F">
            <w:pPr>
              <w:pStyle w:val="TAC"/>
              <w:rPr>
                <w:lang w:eastAsia="zh-CN"/>
              </w:rPr>
            </w:pPr>
            <w:r w:rsidRPr="00885F53">
              <w:rPr>
                <w:lang w:eastAsia="zh-CN"/>
              </w:rPr>
              <w:t>4</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0DCD623F" w14:textId="77777777" w:rsidR="0034195F" w:rsidRPr="00885F53" w:rsidRDefault="0034195F" w:rsidP="0034195F">
            <w:pPr>
              <w:pStyle w:val="TAC"/>
              <w:rPr>
                <w:lang w:eastAsia="zh-CN"/>
              </w:rPr>
            </w:pPr>
            <w:r w:rsidRPr="00885F53">
              <w:rPr>
                <w:lang w:eastAsia="zh-CN"/>
              </w:rPr>
              <w:t>4</w:t>
            </w:r>
          </w:p>
        </w:tc>
      </w:tr>
      <w:tr w:rsidR="0034195F" w:rsidRPr="00885F53" w14:paraId="0662683D"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59DF6" w14:textId="77777777" w:rsidR="0034195F" w:rsidRPr="00885F53" w:rsidRDefault="0034195F" w:rsidP="0034195F">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9B3EA" w14:textId="77777777" w:rsidR="0034195F" w:rsidRPr="00885F53" w:rsidRDefault="0034195F" w:rsidP="0034195F">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67E81822" w14:textId="77777777" w:rsidR="0034195F" w:rsidRPr="00885F53" w:rsidRDefault="0034195F" w:rsidP="0034195F">
            <w:pPr>
              <w:pStyle w:val="TAC"/>
              <w:rPr>
                <w:lang w:eastAsia="zh-CN"/>
              </w:rPr>
            </w:pPr>
            <w:r w:rsidRPr="00885F53">
              <w:rPr>
                <w:lang w:eastAsia="zh-CN"/>
              </w:rPr>
              <w:t>Either aggressor cell or victim cell is on FR1</w:t>
            </w:r>
          </w:p>
        </w:tc>
        <w:tc>
          <w:tcPr>
            <w:tcW w:w="709" w:type="dxa"/>
            <w:tcBorders>
              <w:top w:val="single" w:sz="4" w:space="0" w:color="auto"/>
              <w:left w:val="single" w:sz="4" w:space="0" w:color="auto"/>
              <w:bottom w:val="single" w:sz="4" w:space="0" w:color="auto"/>
              <w:right w:val="single" w:sz="4" w:space="0" w:color="auto"/>
            </w:tcBorders>
            <w:hideMark/>
          </w:tcPr>
          <w:p w14:paraId="4DF2C191" w14:textId="77777777" w:rsidR="0034195F" w:rsidRPr="00885F53" w:rsidRDefault="0034195F" w:rsidP="0034195F">
            <w:pPr>
              <w:pStyle w:val="TAC"/>
              <w:rPr>
                <w:lang w:eastAsia="zh-CN"/>
              </w:rPr>
            </w:pPr>
            <w:r w:rsidRPr="00885F53">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8C31F" w14:textId="77777777" w:rsidR="0034195F" w:rsidRPr="00885F53" w:rsidRDefault="0034195F" w:rsidP="0034195F">
            <w:pPr>
              <w:spacing w:after="0"/>
              <w:rPr>
                <w:rFonts w:ascii="Arial" w:hAnsi="Arial"/>
                <w:sz w:val="18"/>
                <w:lang w:eastAsia="zh-CN"/>
              </w:rPr>
            </w:pPr>
          </w:p>
        </w:tc>
      </w:tr>
      <w:tr w:rsidR="0034195F" w:rsidRPr="00885F53" w14:paraId="352EE31C" w14:textId="77777777" w:rsidTr="0034195F">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084595E6" w14:textId="77777777" w:rsidR="0034195F" w:rsidRPr="00885F53" w:rsidRDefault="0034195F" w:rsidP="0034195F">
            <w:pPr>
              <w:pStyle w:val="TAC"/>
            </w:pPr>
            <w:r w:rsidRPr="00885F53">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709452B2" w14:textId="77777777" w:rsidR="0034195F" w:rsidRPr="00885F53" w:rsidRDefault="0034195F" w:rsidP="0034195F">
            <w:pPr>
              <w:pStyle w:val="TAC"/>
            </w:pPr>
            <w:r w:rsidRPr="00885F53">
              <w:t>0.125</w:t>
            </w:r>
          </w:p>
        </w:tc>
        <w:tc>
          <w:tcPr>
            <w:tcW w:w="2288" w:type="dxa"/>
            <w:tcBorders>
              <w:top w:val="single" w:sz="4" w:space="0" w:color="auto"/>
              <w:left w:val="single" w:sz="4" w:space="0" w:color="auto"/>
              <w:bottom w:val="single" w:sz="4" w:space="0" w:color="auto"/>
              <w:right w:val="single" w:sz="4" w:space="0" w:color="auto"/>
            </w:tcBorders>
            <w:hideMark/>
          </w:tcPr>
          <w:p w14:paraId="05357512" w14:textId="77777777" w:rsidR="0034195F" w:rsidRPr="00885F53" w:rsidRDefault="0034195F" w:rsidP="0034195F">
            <w:pPr>
              <w:pStyle w:val="TAC"/>
              <w:rPr>
                <w:lang w:eastAsia="zh-CN"/>
              </w:rPr>
            </w:pPr>
            <w:r w:rsidRPr="00885F53">
              <w:rPr>
                <w:lang w:eastAsia="zh-CN"/>
              </w:rPr>
              <w:t>Aggressor cell is on FR2</w:t>
            </w:r>
          </w:p>
        </w:tc>
        <w:tc>
          <w:tcPr>
            <w:tcW w:w="709" w:type="dxa"/>
            <w:tcBorders>
              <w:top w:val="single" w:sz="4" w:space="0" w:color="auto"/>
              <w:left w:val="single" w:sz="4" w:space="0" w:color="auto"/>
              <w:bottom w:val="single" w:sz="4" w:space="0" w:color="auto"/>
              <w:right w:val="single" w:sz="4" w:space="0" w:color="auto"/>
            </w:tcBorders>
            <w:hideMark/>
          </w:tcPr>
          <w:p w14:paraId="6ED8F77F" w14:textId="77777777" w:rsidR="0034195F" w:rsidRPr="00885F53" w:rsidRDefault="0034195F" w:rsidP="0034195F">
            <w:pPr>
              <w:pStyle w:val="TAC"/>
              <w:rPr>
                <w:lang w:eastAsia="zh-CN"/>
              </w:rPr>
            </w:pPr>
            <w:r w:rsidRPr="00885F53">
              <w:rPr>
                <w:lang w:eastAsia="zh-CN"/>
              </w:rPr>
              <w:t>8</w:t>
            </w:r>
          </w:p>
        </w:tc>
        <w:tc>
          <w:tcPr>
            <w:tcW w:w="3666" w:type="dxa"/>
            <w:vMerge w:val="restart"/>
            <w:tcBorders>
              <w:top w:val="single" w:sz="4" w:space="0" w:color="auto"/>
              <w:left w:val="single" w:sz="4" w:space="0" w:color="auto"/>
              <w:bottom w:val="single" w:sz="4" w:space="0" w:color="auto"/>
              <w:right w:val="single" w:sz="4" w:space="0" w:color="auto"/>
            </w:tcBorders>
            <w:hideMark/>
          </w:tcPr>
          <w:p w14:paraId="149BB9AD" w14:textId="77777777" w:rsidR="0034195F" w:rsidRPr="00885F53" w:rsidRDefault="0034195F" w:rsidP="0034195F">
            <w:pPr>
              <w:pStyle w:val="TAC"/>
              <w:rPr>
                <w:lang w:eastAsia="zh-CN"/>
              </w:rPr>
            </w:pPr>
            <w:r w:rsidRPr="00885F53">
              <w:rPr>
                <w:lang w:eastAsia="zh-CN"/>
              </w:rPr>
              <w:t>8</w:t>
            </w:r>
          </w:p>
        </w:tc>
      </w:tr>
      <w:tr w:rsidR="0034195F" w:rsidRPr="00885F53" w14:paraId="59C269C5"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B8B07" w14:textId="77777777" w:rsidR="0034195F" w:rsidRPr="00885F53" w:rsidRDefault="0034195F" w:rsidP="0034195F">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16DED" w14:textId="77777777" w:rsidR="0034195F" w:rsidRPr="00885F53" w:rsidRDefault="0034195F" w:rsidP="0034195F">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0D02E389" w14:textId="77777777" w:rsidR="0034195F" w:rsidRPr="00885F53" w:rsidRDefault="0034195F" w:rsidP="0034195F">
            <w:pPr>
              <w:pStyle w:val="TAC"/>
              <w:rPr>
                <w:lang w:eastAsia="zh-CN"/>
              </w:rPr>
            </w:pPr>
            <w:r w:rsidRPr="00885F53">
              <w:rPr>
                <w:lang w:eastAsia="zh-CN"/>
              </w:rPr>
              <w:t>Aggressor cell is on FR1</w:t>
            </w:r>
          </w:p>
        </w:tc>
        <w:tc>
          <w:tcPr>
            <w:tcW w:w="709" w:type="dxa"/>
            <w:tcBorders>
              <w:top w:val="single" w:sz="4" w:space="0" w:color="auto"/>
              <w:left w:val="single" w:sz="4" w:space="0" w:color="auto"/>
              <w:bottom w:val="single" w:sz="4" w:space="0" w:color="auto"/>
              <w:right w:val="single" w:sz="4" w:space="0" w:color="auto"/>
            </w:tcBorders>
            <w:hideMark/>
          </w:tcPr>
          <w:p w14:paraId="42DFA85B" w14:textId="77777777" w:rsidR="0034195F" w:rsidRPr="00885F53" w:rsidRDefault="0034195F" w:rsidP="0034195F">
            <w:pPr>
              <w:pStyle w:val="TAC"/>
              <w:rPr>
                <w:lang w:eastAsia="zh-CN"/>
              </w:rPr>
            </w:pPr>
            <w:r w:rsidRPr="00885F53">
              <w:rPr>
                <w:lang w:eastAsia="zh-C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A7DA2" w14:textId="77777777" w:rsidR="0034195F" w:rsidRPr="00885F53" w:rsidRDefault="0034195F" w:rsidP="0034195F">
            <w:pPr>
              <w:spacing w:after="0"/>
              <w:rPr>
                <w:rFonts w:ascii="Arial" w:hAnsi="Arial"/>
                <w:sz w:val="18"/>
                <w:lang w:eastAsia="zh-CN"/>
              </w:rPr>
            </w:pPr>
          </w:p>
        </w:tc>
      </w:tr>
    </w:tbl>
    <w:p w14:paraId="12609412" w14:textId="77777777" w:rsidR="0034195F" w:rsidRPr="00885F53" w:rsidRDefault="0034195F" w:rsidP="0034195F">
      <w:pPr>
        <w:ind w:left="851" w:hanging="284"/>
      </w:pPr>
    </w:p>
    <w:p w14:paraId="1E1D206D" w14:textId="77777777" w:rsidR="0034195F" w:rsidRPr="00885F53" w:rsidRDefault="0034195F" w:rsidP="0034195F">
      <w:pPr>
        <w:pStyle w:val="5"/>
      </w:pPr>
      <w:r w:rsidRPr="00967CF8">
        <w:t>8.2.3.2.4</w:t>
      </w:r>
      <w:r w:rsidRPr="00885F53">
        <w:tab/>
        <w:t xml:space="preserve">Interruptions at </w:t>
      </w:r>
      <w:proofErr w:type="spellStart"/>
      <w:r w:rsidRPr="00885F53">
        <w:t>SCell</w:t>
      </w:r>
      <w:proofErr w:type="spellEnd"/>
      <w:r w:rsidRPr="00885F53">
        <w:t xml:space="preserve"> activation/deactivation</w:t>
      </w:r>
    </w:p>
    <w:p w14:paraId="5E71BDAD" w14:textId="77777777" w:rsidR="0034195F" w:rsidRPr="00885F53" w:rsidRDefault="0034195F" w:rsidP="0034195F">
      <w:pPr>
        <w:rPr>
          <w:rFonts w:eastAsia="MS Mincho"/>
          <w:lang w:eastAsia="zh-CN"/>
        </w:rPr>
      </w:pPr>
      <w:r w:rsidRPr="00885F53">
        <w:rPr>
          <w:rFonts w:eastAsia="MS Mincho"/>
          <w:lang w:eastAsia="zh-CN"/>
        </w:rPr>
        <w:t xml:space="preserve">The requirements in this clause shall apply for the UE configured with E-UTRA </w:t>
      </w:r>
      <w:proofErr w:type="spellStart"/>
      <w:r w:rsidRPr="00885F53">
        <w:rPr>
          <w:rFonts w:eastAsia="MS Mincho"/>
          <w:lang w:eastAsia="zh-CN"/>
        </w:rPr>
        <w:t>PSCell</w:t>
      </w:r>
      <w:proofErr w:type="spellEnd"/>
      <w:r w:rsidRPr="00885F53">
        <w:rPr>
          <w:rFonts w:eastAsia="MS Mincho"/>
          <w:lang w:eastAsia="zh-CN"/>
        </w:rPr>
        <w:t xml:space="preserve"> and one </w:t>
      </w:r>
      <w:proofErr w:type="spellStart"/>
      <w:r w:rsidRPr="00885F53">
        <w:rPr>
          <w:rFonts w:eastAsia="MS Mincho"/>
          <w:lang w:eastAsia="zh-CN"/>
        </w:rPr>
        <w:t>SCell</w:t>
      </w:r>
      <w:proofErr w:type="spellEnd"/>
      <w:r w:rsidRPr="00885F53">
        <w:rPr>
          <w:rFonts w:eastAsia="MS Mincho"/>
          <w:lang w:eastAsia="zh-CN"/>
        </w:rPr>
        <w:t>.</w:t>
      </w:r>
    </w:p>
    <w:p w14:paraId="4C868C02" w14:textId="77777777" w:rsidR="0034195F" w:rsidRPr="00885F53" w:rsidRDefault="0034195F" w:rsidP="0034195F">
      <w:pPr>
        <w:rPr>
          <w:rFonts w:eastAsia="MS Mincho"/>
          <w:lang w:eastAsia="zh-CN"/>
        </w:rPr>
      </w:pPr>
      <w:r w:rsidRPr="00DE7973">
        <w:rPr>
          <w:rFonts w:eastAsia="MS Mincho"/>
          <w:lang w:eastAsia="zh-CN"/>
        </w:rPr>
        <w:t xml:space="preserve">When one </w:t>
      </w:r>
      <w:r w:rsidRPr="00DE7973">
        <w:rPr>
          <w:lang w:eastAsia="zh-CN"/>
        </w:rPr>
        <w:t xml:space="preserve">E-UTRA </w:t>
      </w:r>
      <w:proofErr w:type="spellStart"/>
      <w:r w:rsidRPr="00DE7973">
        <w:rPr>
          <w:rFonts w:eastAsia="MS Mincho"/>
          <w:lang w:eastAsia="zh-CN"/>
        </w:rPr>
        <w:t>SCell</w:t>
      </w:r>
      <w:proofErr w:type="spellEnd"/>
      <w:r w:rsidRPr="00DE7973">
        <w:rPr>
          <w:lang w:eastAsia="zh-CN"/>
        </w:rPr>
        <w:t xml:space="preserve"> in SCG </w:t>
      </w:r>
      <w:r w:rsidRPr="00DE7973">
        <w:rPr>
          <w:rFonts w:eastAsia="MS Mincho"/>
          <w:lang w:eastAsia="zh-CN"/>
        </w:rPr>
        <w:t>is activated from deactivated or dormant state, or deactivated from activated or dormant state</w:t>
      </w:r>
      <w:r w:rsidRPr="00885F53">
        <w:rPr>
          <w:rFonts w:eastAsia="MS Mincho"/>
          <w:lang w:eastAsia="zh-CN"/>
        </w:rPr>
        <w:t>:</w:t>
      </w:r>
    </w:p>
    <w:p w14:paraId="60B613B9" w14:textId="77777777" w:rsidR="0034195F" w:rsidRPr="00885F53" w:rsidRDefault="0034195F" w:rsidP="0034195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r>
      <w:proofErr w:type="gramStart"/>
      <w:r w:rsidRPr="00885F53">
        <w:rPr>
          <w:rFonts w:ascii="Tms Rmn" w:eastAsia="MS Mincho" w:hAnsi="Tms Rmn"/>
        </w:rPr>
        <w:t>the</w:t>
      </w:r>
      <w:proofErr w:type="gramEnd"/>
      <w:r w:rsidRPr="00885F53">
        <w:rPr>
          <w:rFonts w:ascii="Tms Rmn" w:eastAsia="MS Mincho" w:hAnsi="Tms Rmn"/>
        </w:rPr>
        <w:t xml:space="preserve"> UE is allowed an interruption on any active serving cell</w:t>
      </w:r>
      <w:r w:rsidRPr="00885F53">
        <w:rPr>
          <w:rFonts w:ascii="Tms Rmn" w:hAnsi="Tms Rmn"/>
          <w:lang w:eastAsia="zh-CN"/>
        </w:rPr>
        <w:t xml:space="preserve"> in MCG</w:t>
      </w:r>
      <w:r w:rsidRPr="00885F53">
        <w:rPr>
          <w:rFonts w:ascii="Tms Rmn" w:eastAsia="MS Mincho" w:hAnsi="Tms Rmn"/>
        </w:rPr>
        <w:t>:</w:t>
      </w:r>
    </w:p>
    <w:p w14:paraId="441F88BB" w14:textId="77777777" w:rsidR="0034195F" w:rsidRPr="00885F53" w:rsidRDefault="0034195F" w:rsidP="0034195F">
      <w:pPr>
        <w:ind w:left="851" w:hanging="284"/>
        <w:rPr>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X2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r w:rsidRPr="00885F53">
        <w:rPr>
          <w:rFonts w:ascii="Tms Rmn" w:hAnsi="Tms Rmn"/>
          <w:lang w:eastAsia="zh-CN"/>
        </w:rPr>
        <w:t xml:space="preserve">E-UTRA </w:t>
      </w:r>
      <w:proofErr w:type="spellStart"/>
      <w:r w:rsidRPr="00885F53">
        <w:rPr>
          <w:rFonts w:ascii="Tms Rmn" w:eastAsia="MS Mincho" w:hAnsi="Tms Rmn"/>
        </w:rPr>
        <w:t>SCells</w:t>
      </w:r>
      <w:proofErr w:type="spellEnd"/>
      <w:r w:rsidRPr="00885F53">
        <w:rPr>
          <w:rFonts w:ascii="Tms Rmn" w:eastAsia="MS Mincho" w:hAnsi="Tms Rmn"/>
        </w:rPr>
        <w:t xml:space="preserve"> being activated or deactivated, or</w:t>
      </w:r>
    </w:p>
    <w:p w14:paraId="08CD56B0" w14:textId="77777777" w:rsidR="0034195F" w:rsidRPr="00885F53" w:rsidRDefault="0034195F" w:rsidP="0034195F">
      <w:pPr>
        <w:ind w:leftChars="242" w:left="768" w:hanging="284"/>
        <w:rPr>
          <w:rFonts w:ascii="Tms Rmn" w:eastAsia="等线" w:hAnsi="Tms Rmn"/>
          <w:lang w:eastAsia="zh-CN"/>
        </w:rPr>
      </w:pPr>
      <w:r w:rsidRPr="00885F53">
        <w:rPr>
          <w:rFonts w:ascii="Tms Rmn" w:eastAsia="MS Mincho" w:hAnsi="Tms Rmn"/>
        </w:rPr>
        <w:lastRenderedPageBreak/>
        <w:t>-</w:t>
      </w:r>
      <w:r w:rsidRPr="00885F53">
        <w:rPr>
          <w:rFonts w:ascii="Tms Rmn" w:eastAsia="MS Mincho" w:hAnsi="Tms Rmn"/>
        </w:rPr>
        <w:tab/>
        <w:t xml:space="preserve">of up to </w:t>
      </w:r>
      <w:proofErr w:type="gramStart"/>
      <w:r w:rsidRPr="00885F53">
        <w:rPr>
          <w:rFonts w:ascii="Tms Rmn" w:eastAsia="MS Mincho" w:hAnsi="Tms Rmn"/>
        </w:rPr>
        <w:t>max{</w:t>
      </w:r>
      <w:proofErr w:type="gramEnd"/>
      <w:r w:rsidRPr="00885F53">
        <w:rPr>
          <w:rFonts w:ascii="Tms Rmn" w:hAnsi="Tms Rmn"/>
          <w:lang w:eastAsia="zh-CN"/>
        </w:rPr>
        <w:t xml:space="preserve">Y2 slot + </w:t>
      </w:r>
      <w:proofErr w:type="spellStart"/>
      <w:r w:rsidRPr="00885F53">
        <w:rPr>
          <w:lang w:eastAsia="zh-CN"/>
        </w:rPr>
        <w:t>T</w:t>
      </w:r>
      <w:r w:rsidRPr="00885F53">
        <w:rPr>
          <w:vertAlign w:val="subscript"/>
          <w:lang w:eastAsia="zh-CN"/>
        </w:rPr>
        <w:t>SMTC_duration</w:t>
      </w:r>
      <w:proofErr w:type="spellEnd"/>
      <w:r w:rsidRPr="00885F53">
        <w:rPr>
          <w:rFonts w:ascii="Tms Rmn" w:eastAsia="MS Mincho" w:hAnsi="Tms Rmn"/>
        </w:rPr>
        <w:t>, 5ms} if the active</w:t>
      </w:r>
      <w:r w:rsidRPr="00885F53">
        <w:rPr>
          <w:rFonts w:ascii="Tms Rmn" w:hAnsi="Tms Rmn"/>
          <w:lang w:eastAsia="zh-CN"/>
        </w:rPr>
        <w:t xml:space="preserve"> serving cells</w:t>
      </w:r>
      <w:r w:rsidRPr="00885F53">
        <w:rPr>
          <w:rFonts w:ascii="Tms Rmn" w:eastAsia="MS Mincho" w:hAnsi="Tms Rmn"/>
        </w:rPr>
        <w:t xml:space="preserve"> are in the same band as any of the </w:t>
      </w:r>
      <w:r w:rsidRPr="00885F53">
        <w:rPr>
          <w:rFonts w:ascii="Tms Rmn" w:hAnsi="Tms Rmn"/>
          <w:lang w:eastAsia="zh-CN"/>
        </w:rPr>
        <w:t xml:space="preserve">E-UTRA </w:t>
      </w:r>
      <w:proofErr w:type="spellStart"/>
      <w:r w:rsidRPr="00885F53">
        <w:rPr>
          <w:rFonts w:ascii="Tms Rmn" w:eastAsia="MS Mincho" w:hAnsi="Tms Rmn"/>
        </w:rPr>
        <w:t>SCells</w:t>
      </w:r>
      <w:proofErr w:type="spellEnd"/>
      <w:r w:rsidRPr="00885F53">
        <w:rPr>
          <w:rFonts w:ascii="Tms Rmn" w:eastAsia="MS Mincho" w:hAnsi="Tms Rmn"/>
        </w:rPr>
        <w:t xml:space="preserve"> being activated or deactivated, provided </w:t>
      </w:r>
      <w:r w:rsidRPr="00885F53">
        <w:rPr>
          <w:lang w:eastAsia="zh-CN"/>
        </w:rPr>
        <w:t xml:space="preserve">the cell specific reference signals from the active </w:t>
      </w:r>
      <w:r w:rsidRPr="00885F53">
        <w:rPr>
          <w:rFonts w:ascii="Tms Rmn" w:hAnsi="Tms Rmn"/>
          <w:lang w:eastAsia="zh-CN"/>
        </w:rPr>
        <w:t>serving cells</w:t>
      </w:r>
      <w:r w:rsidRPr="00885F53">
        <w:rPr>
          <w:lang w:eastAsia="zh-CN"/>
        </w:rPr>
        <w:t xml:space="preserve"> and the E-UTRA </w:t>
      </w:r>
      <w:proofErr w:type="spellStart"/>
      <w:r w:rsidRPr="00885F53">
        <w:rPr>
          <w:lang w:eastAsia="zh-CN"/>
        </w:rPr>
        <w:t>SCells</w:t>
      </w:r>
      <w:proofErr w:type="spellEnd"/>
      <w:r w:rsidRPr="00885F53">
        <w:rPr>
          <w:lang w:eastAsia="zh-CN"/>
        </w:rPr>
        <w:t xml:space="preserve"> being activated or deactivated are available in the same slot</w:t>
      </w:r>
      <w:r w:rsidRPr="00885F53">
        <w:rPr>
          <w:rFonts w:ascii="Tms Rmn" w:eastAsia="MS Mincho" w:hAnsi="Tms Rmn"/>
        </w:rPr>
        <w:t>,</w:t>
      </w:r>
      <w:r w:rsidRPr="00885F53">
        <w:rPr>
          <w:lang w:eastAsia="zh-CN"/>
        </w:rPr>
        <w:t xml:space="preserve"> where </w:t>
      </w:r>
      <w:proofErr w:type="spellStart"/>
      <w:r w:rsidRPr="00885F53">
        <w:rPr>
          <w:lang w:eastAsia="zh-CN"/>
        </w:rPr>
        <w:t>T</w:t>
      </w:r>
      <w:r w:rsidRPr="00885F53">
        <w:rPr>
          <w:vertAlign w:val="subscript"/>
          <w:lang w:eastAsia="zh-CN"/>
        </w:rPr>
        <w:t>SMTC_duration</w:t>
      </w:r>
      <w:proofErr w:type="spellEnd"/>
      <w:r w:rsidRPr="00885F53">
        <w:rPr>
          <w:lang w:eastAsia="zh-CN"/>
        </w:rPr>
        <w:t xml:space="preserve"> is the longest SMTC duration among all above active serving cells in MCG.</w:t>
      </w:r>
    </w:p>
    <w:p w14:paraId="48834EDE" w14:textId="77777777" w:rsidR="0034195F" w:rsidRPr="00885F53" w:rsidRDefault="0034195F" w:rsidP="0034195F">
      <w:pPr>
        <w:ind w:left="851"/>
        <w:rPr>
          <w:rFonts w:ascii="Tms Rmn" w:eastAsia="等线" w:hAnsi="Tms Rmn"/>
          <w:lang w:eastAsia="zh-CN"/>
        </w:rPr>
      </w:pPr>
      <w:r w:rsidRPr="00885F53">
        <w:rPr>
          <w:rFonts w:ascii="Tms Rmn" w:eastAsia="MS Mincho" w:hAnsi="Tms Rmn"/>
        </w:rPr>
        <w:t xml:space="preserve">Where X2 and Y2 are specified in </w:t>
      </w:r>
      <w:r w:rsidRPr="00885F53">
        <w:rPr>
          <w:rFonts w:ascii="Tms Rmn" w:hAnsi="Tms Rmn"/>
          <w:lang w:eastAsia="zh-CN"/>
        </w:rPr>
        <w:t>Table 8.2.3.2.4-1.</w:t>
      </w:r>
    </w:p>
    <w:p w14:paraId="70756593" w14:textId="77777777" w:rsidR="0034195F" w:rsidRPr="00885F53" w:rsidRDefault="0034195F" w:rsidP="0034195F">
      <w:pPr>
        <w:rPr>
          <w:rFonts w:eastAsia="MS Mincho"/>
          <w:lang w:eastAsia="zh-CN"/>
        </w:rPr>
      </w:pPr>
      <w:r w:rsidRPr="00885F53">
        <w:rPr>
          <w:rFonts w:eastAsia="MS Mincho"/>
          <w:lang w:eastAsia="zh-CN"/>
        </w:rPr>
        <w:t xml:space="preserve">When one </w:t>
      </w:r>
      <w:proofErr w:type="spellStart"/>
      <w:r w:rsidRPr="00885F53">
        <w:rPr>
          <w:rFonts w:eastAsia="MS Mincho"/>
          <w:lang w:eastAsia="zh-CN"/>
        </w:rPr>
        <w:t>SCell</w:t>
      </w:r>
      <w:proofErr w:type="spellEnd"/>
      <w:r w:rsidRPr="00885F53">
        <w:rPr>
          <w:lang w:eastAsia="zh-CN"/>
        </w:rPr>
        <w:t xml:space="preserve"> in MCG </w:t>
      </w:r>
      <w:r w:rsidRPr="00885F53">
        <w:rPr>
          <w:rFonts w:eastAsia="MS Mincho"/>
          <w:lang w:eastAsia="zh-CN"/>
        </w:rPr>
        <w:t>is activated or deactivated:</w:t>
      </w:r>
    </w:p>
    <w:p w14:paraId="62C6AAD1" w14:textId="77777777" w:rsidR="0034195F" w:rsidRPr="00885F53" w:rsidRDefault="0034195F" w:rsidP="0034195F">
      <w:pPr>
        <w:ind w:left="568" w:hanging="284"/>
        <w:rPr>
          <w:rFonts w:ascii="Tms Rmn" w:eastAsia="MS Mincho" w:hAnsi="Tms Rmn"/>
        </w:rPr>
      </w:pPr>
      <w:r w:rsidRPr="00885F53">
        <w:rPr>
          <w:rFonts w:ascii="Tms Rmn" w:eastAsia="MS Mincho" w:hAnsi="Tms Rmn"/>
        </w:rPr>
        <w:t>-</w:t>
      </w:r>
      <w:r w:rsidRPr="00885F53">
        <w:rPr>
          <w:rFonts w:ascii="Tms Rmn" w:eastAsia="MS Mincho" w:hAnsi="Tms Rmn"/>
        </w:rPr>
        <w:tab/>
      </w:r>
      <w:proofErr w:type="gramStart"/>
      <w:r w:rsidRPr="00885F53">
        <w:rPr>
          <w:rFonts w:ascii="Tms Rmn" w:eastAsia="MS Mincho" w:hAnsi="Tms Rmn"/>
        </w:rPr>
        <w:t>the</w:t>
      </w:r>
      <w:proofErr w:type="gramEnd"/>
      <w:r w:rsidRPr="00885F53">
        <w:rPr>
          <w:rFonts w:ascii="Tms Rmn" w:eastAsia="MS Mincho" w:hAnsi="Tms Rmn"/>
        </w:rPr>
        <w:t xml:space="preserve"> UE is allowed an interruption on any </w:t>
      </w:r>
      <w:r w:rsidRPr="00885F53">
        <w:rPr>
          <w:rFonts w:ascii="Tms Rmn" w:hAnsi="Tms Rmn"/>
          <w:lang w:eastAsia="zh-CN"/>
        </w:rPr>
        <w:t>serving cell in MCG</w:t>
      </w:r>
      <w:r w:rsidRPr="00885F53">
        <w:rPr>
          <w:rFonts w:ascii="Tms Rmn" w:eastAsia="MS Mincho" w:hAnsi="Tms Rmn"/>
        </w:rPr>
        <w:t>:</w:t>
      </w:r>
    </w:p>
    <w:p w14:paraId="598093E0" w14:textId="77777777" w:rsidR="001C7E42" w:rsidRDefault="0034195F" w:rsidP="001C7E42">
      <w:pPr>
        <w:ind w:left="851" w:hanging="284"/>
        <w:rPr>
          <w:ins w:id="44" w:author="Huawei" w:date="2020-05-14T15:06:00Z"/>
          <w:rFonts w:ascii="Tms Rmn" w:eastAsia="MS Mincho" w:hAnsi="Tms Rm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X2 slot</w:t>
      </w:r>
      <w:r w:rsidRPr="00885F53">
        <w:rPr>
          <w:rFonts w:ascii="Tms Rmn" w:eastAsia="MS Mincho" w:hAnsi="Tms Rmn"/>
        </w:rPr>
        <w:t xml:space="preserve">, if the active </w:t>
      </w:r>
      <w:r w:rsidRPr="00885F53">
        <w:rPr>
          <w:rFonts w:ascii="Tms Rmn" w:hAnsi="Tms Rmn"/>
          <w:lang w:eastAsia="zh-CN"/>
        </w:rPr>
        <w:t>serving cell</w:t>
      </w:r>
      <w:r w:rsidRPr="00885F53">
        <w:rPr>
          <w:rFonts w:ascii="Tms Rmn" w:eastAsia="MS Mincho" w:hAnsi="Tms Rmn"/>
        </w:rPr>
        <w:t xml:space="preserve"> is not in the same band as any of the </w:t>
      </w:r>
      <w:proofErr w:type="spellStart"/>
      <w:r w:rsidRPr="00885F53">
        <w:rPr>
          <w:rFonts w:ascii="Tms Rmn" w:eastAsia="MS Mincho" w:hAnsi="Tms Rmn"/>
        </w:rPr>
        <w:t>SCells</w:t>
      </w:r>
      <w:proofErr w:type="spellEnd"/>
      <w:r w:rsidRPr="00885F53">
        <w:rPr>
          <w:rFonts w:ascii="Tms Rmn" w:eastAsia="MS Mincho" w:hAnsi="Tms Rmn"/>
        </w:rPr>
        <w:t xml:space="preserve"> being activated or deactivated, </w:t>
      </w:r>
      <w:ins w:id="45" w:author="Huawei" w:date="2020-05-14T15:06:00Z">
        <w:r w:rsidR="001C7E42" w:rsidRPr="00885F53">
          <w:rPr>
            <w:rFonts w:ascii="Tms Rmn" w:eastAsia="MS Mincho" w:hAnsi="Tms Rmn"/>
          </w:rPr>
          <w:t xml:space="preserve">provided </w:t>
        </w:r>
        <w:r w:rsidR="001C7E42" w:rsidRPr="00885F53">
          <w:rPr>
            <w:lang w:eastAsia="zh-CN"/>
          </w:rPr>
          <w:t xml:space="preserve">the active </w:t>
        </w:r>
        <w:r w:rsidR="001C7E42" w:rsidRPr="00885F53">
          <w:rPr>
            <w:rFonts w:ascii="Tms Rmn" w:hAnsi="Tms Rmn"/>
            <w:lang w:eastAsia="zh-CN"/>
          </w:rPr>
          <w:t>serving cell</w:t>
        </w:r>
        <w:r w:rsidR="001C7E42">
          <w:rPr>
            <w:rFonts w:ascii="Tms Rmn" w:hAnsi="Tms Rmn"/>
            <w:lang w:eastAsia="zh-CN"/>
          </w:rPr>
          <w:t>s</w:t>
        </w:r>
        <w:r w:rsidR="001C7E42">
          <w:rPr>
            <w:lang w:eastAsia="zh-CN"/>
          </w:rPr>
          <w:t xml:space="preserve"> and the </w:t>
        </w:r>
        <w:proofErr w:type="spellStart"/>
        <w:r w:rsidR="001C7E42">
          <w:rPr>
            <w:lang w:eastAsia="zh-CN"/>
          </w:rPr>
          <w:t>SCells</w:t>
        </w:r>
        <w:proofErr w:type="spellEnd"/>
        <w:r w:rsidR="001C7E42" w:rsidRPr="00885F53">
          <w:rPr>
            <w:lang w:eastAsia="zh-CN"/>
          </w:rPr>
          <w:t xml:space="preserve"> being </w:t>
        </w:r>
        <w:r w:rsidR="001C7E42" w:rsidRPr="00885F53">
          <w:rPr>
            <w:rFonts w:ascii="Tms Rmn" w:eastAsia="MS Mincho" w:hAnsi="Tms Rmn"/>
          </w:rPr>
          <w:t>activated or deactivated</w:t>
        </w:r>
        <w:r w:rsidR="001C7E42" w:rsidRPr="00885F53">
          <w:rPr>
            <w:lang w:eastAsia="zh-CN"/>
          </w:rPr>
          <w:t xml:space="preserve"> are in </w:t>
        </w:r>
        <w:r w:rsidR="001C7E42">
          <w:rPr>
            <w:lang w:eastAsia="zh-CN"/>
          </w:rPr>
          <w:t>a</w:t>
        </w:r>
        <w:r w:rsidR="001C7E42" w:rsidRPr="00885F53">
          <w:rPr>
            <w:lang w:eastAsia="zh-CN"/>
          </w:rPr>
          <w:t xml:space="preserve"> </w:t>
        </w:r>
        <w:r w:rsidR="001C7E42">
          <w:rPr>
            <w:lang w:eastAsia="zh-CN"/>
          </w:rPr>
          <w:t>band pair with</w:t>
        </w:r>
        <w:r w:rsidR="001C7E42" w:rsidRPr="00885F53">
          <w:rPr>
            <w:rFonts w:ascii="Tms Rmn" w:eastAsia="MS Mincho" w:hAnsi="Tms Rmn"/>
          </w:rPr>
          <w:t xml:space="preserve"> </w:t>
        </w:r>
        <w:r w:rsidR="001C7E42">
          <w:rPr>
            <w:rFonts w:ascii="Tms Rmn" w:eastAsia="MS Mincho" w:hAnsi="Tms Rmn"/>
          </w:rPr>
          <w:t xml:space="preserve">independent beam management, </w:t>
        </w:r>
      </w:ins>
    </w:p>
    <w:p w14:paraId="7A93FBD9" w14:textId="77777777" w:rsidR="0034195F" w:rsidRPr="00885F53" w:rsidRDefault="0034195F" w:rsidP="0034195F">
      <w:pPr>
        <w:ind w:left="851" w:hanging="284"/>
        <w:rPr>
          <w:rFonts w:ascii="Tms Rmn" w:eastAsia="MS Mincho" w:hAnsi="Tms Rmn"/>
        </w:rPr>
      </w:pPr>
      <w:bookmarkStart w:id="46" w:name="_GoBack"/>
      <w:bookmarkEnd w:id="46"/>
      <w:proofErr w:type="gramStart"/>
      <w:r w:rsidRPr="00885F53">
        <w:rPr>
          <w:rFonts w:ascii="Tms Rmn" w:eastAsia="MS Mincho" w:hAnsi="Tms Rmn"/>
        </w:rPr>
        <w:t>or</w:t>
      </w:r>
      <w:proofErr w:type="gramEnd"/>
    </w:p>
    <w:p w14:paraId="1A31B190" w14:textId="77777777" w:rsidR="0034195F" w:rsidRPr="00885F53" w:rsidRDefault="0034195F" w:rsidP="0034195F">
      <w:pPr>
        <w:ind w:left="851" w:hanging="284"/>
        <w:rPr>
          <w:lang w:eastAsia="zh-CN"/>
        </w:rPr>
      </w:pPr>
      <w:r w:rsidRPr="00885F53">
        <w:rPr>
          <w:rFonts w:ascii="Tms Rmn" w:eastAsia="MS Mincho" w:hAnsi="Tms Rmn"/>
        </w:rPr>
        <w:t>-</w:t>
      </w:r>
      <w:r w:rsidRPr="00885F53">
        <w:rPr>
          <w:rFonts w:ascii="Tms Rmn" w:eastAsia="MS Mincho" w:hAnsi="Tms Rmn"/>
        </w:rPr>
        <w:tab/>
        <w:t xml:space="preserve">of up to </w:t>
      </w:r>
      <w:r w:rsidRPr="00885F53">
        <w:rPr>
          <w:rFonts w:ascii="Tms Rmn" w:hAnsi="Tms Rmn"/>
          <w:lang w:eastAsia="zh-CN"/>
        </w:rPr>
        <w:t xml:space="preserve">Y2 slot + </w:t>
      </w:r>
      <w:proofErr w:type="spellStart"/>
      <w:r w:rsidRPr="00885F53">
        <w:rPr>
          <w:lang w:eastAsia="zh-CN"/>
        </w:rPr>
        <w:t>T</w:t>
      </w:r>
      <w:r w:rsidRPr="00885F53">
        <w:rPr>
          <w:vertAlign w:val="subscript"/>
          <w:lang w:eastAsia="zh-CN"/>
        </w:rPr>
        <w:t>SMTC_duration</w:t>
      </w:r>
      <w:proofErr w:type="spellEnd"/>
      <w:r w:rsidRPr="00885F53">
        <w:rPr>
          <w:rFonts w:ascii="Tms Rmn" w:eastAsia="MS Mincho" w:hAnsi="Tms Rmn"/>
        </w:rPr>
        <w:t xml:space="preserve"> if the active </w:t>
      </w:r>
      <w:r w:rsidRPr="00885F53">
        <w:rPr>
          <w:rFonts w:ascii="Tms Rmn" w:hAnsi="Tms Rmn"/>
          <w:lang w:eastAsia="zh-CN"/>
        </w:rPr>
        <w:t>serving cells</w:t>
      </w:r>
      <w:r w:rsidRPr="00885F53">
        <w:rPr>
          <w:rFonts w:ascii="Tms Rmn" w:eastAsia="MS Mincho" w:hAnsi="Tms Rmn"/>
        </w:rPr>
        <w:t xml:space="preserve"> are in the same band as any of the </w:t>
      </w:r>
      <w:proofErr w:type="spellStart"/>
      <w:r w:rsidRPr="00885F53">
        <w:rPr>
          <w:rFonts w:ascii="Tms Rmn" w:eastAsia="MS Mincho" w:hAnsi="Tms Rmn"/>
        </w:rPr>
        <w:t>SCells</w:t>
      </w:r>
      <w:proofErr w:type="spellEnd"/>
      <w:r w:rsidRPr="00885F53">
        <w:rPr>
          <w:rFonts w:ascii="Tms Rmn" w:eastAsia="MS Mincho" w:hAnsi="Tms Rmn"/>
        </w:rPr>
        <w:t xml:space="preserve"> being activated or deactivated, provided </w:t>
      </w:r>
      <w:r w:rsidRPr="00885F53">
        <w:rPr>
          <w:lang w:eastAsia="zh-CN"/>
        </w:rPr>
        <w:t xml:space="preserve">the cell specific reference signals from the </w:t>
      </w:r>
      <w:r w:rsidRPr="00885F53">
        <w:rPr>
          <w:rFonts w:ascii="Tms Rmn" w:eastAsia="MS Mincho" w:hAnsi="Tms Rmn"/>
        </w:rPr>
        <w:t xml:space="preserve">active </w:t>
      </w:r>
      <w:r w:rsidRPr="00885F53">
        <w:rPr>
          <w:rFonts w:ascii="Tms Rmn" w:hAnsi="Tms Rmn"/>
          <w:lang w:eastAsia="zh-CN"/>
        </w:rPr>
        <w:t>serving cells</w:t>
      </w:r>
      <w:r w:rsidRPr="00885F53">
        <w:rPr>
          <w:lang w:eastAsia="zh-CN"/>
        </w:rPr>
        <w:t xml:space="preserve"> and the </w:t>
      </w:r>
      <w:proofErr w:type="spellStart"/>
      <w:r w:rsidRPr="00885F53">
        <w:rPr>
          <w:lang w:eastAsia="zh-CN"/>
        </w:rPr>
        <w:t>SCells</w:t>
      </w:r>
      <w:proofErr w:type="spellEnd"/>
      <w:r w:rsidRPr="00885F53">
        <w:rPr>
          <w:lang w:eastAsia="zh-CN"/>
        </w:rPr>
        <w:t xml:space="preserve"> being activated or deactivated are available in the same slot</w:t>
      </w:r>
      <w:r w:rsidRPr="00885F53">
        <w:rPr>
          <w:rFonts w:ascii="Tms Rmn" w:eastAsia="MS Mincho" w:hAnsi="Tms Rmn"/>
        </w:rPr>
        <w:t xml:space="preserve">, </w:t>
      </w:r>
      <w:r w:rsidRPr="00885F53">
        <w:rPr>
          <w:lang w:eastAsia="zh-CN"/>
        </w:rPr>
        <w:t xml:space="preserve">where, </w:t>
      </w:r>
      <w:proofErr w:type="spellStart"/>
      <w:r w:rsidRPr="00885F53">
        <w:rPr>
          <w:lang w:eastAsia="zh-CN"/>
        </w:rPr>
        <w:t>T</w:t>
      </w:r>
      <w:r w:rsidRPr="00885F53">
        <w:rPr>
          <w:vertAlign w:val="subscript"/>
          <w:lang w:eastAsia="zh-CN"/>
        </w:rPr>
        <w:t>SMTC_duration</w:t>
      </w:r>
      <w:proofErr w:type="spellEnd"/>
      <w:r w:rsidRPr="00885F53">
        <w:rPr>
          <w:lang w:eastAsia="zh-CN"/>
        </w:rPr>
        <w:t xml:space="preserve"> is</w:t>
      </w:r>
    </w:p>
    <w:p w14:paraId="7F75B35B" w14:textId="77777777" w:rsidR="0034195F" w:rsidRPr="00885F53" w:rsidRDefault="0034195F" w:rsidP="0034195F">
      <w:pPr>
        <w:pStyle w:val="B3"/>
        <w:rPr>
          <w:lang w:eastAsia="zh-CN"/>
        </w:rPr>
      </w:pPr>
      <w:r w:rsidRPr="00885F53">
        <w:rPr>
          <w:lang w:eastAsia="zh-CN"/>
        </w:rPr>
        <w:t>-</w:t>
      </w:r>
      <w:r w:rsidRPr="00885F53">
        <w:rPr>
          <w:lang w:eastAsia="zh-CN"/>
        </w:rPr>
        <w:tab/>
      </w:r>
      <w:proofErr w:type="gramStart"/>
      <w:r w:rsidRPr="00885F53">
        <w:rPr>
          <w:lang w:eastAsia="zh-CN"/>
        </w:rPr>
        <w:t>the</w:t>
      </w:r>
      <w:proofErr w:type="gramEnd"/>
      <w:r w:rsidRPr="00885F53">
        <w:rPr>
          <w:lang w:eastAsia="zh-CN"/>
        </w:rPr>
        <w:t xml:space="preserve"> longest SMTC duration among all above active serving cells in </w:t>
      </w:r>
      <w:proofErr w:type="spellStart"/>
      <w:r w:rsidRPr="00885F53">
        <w:rPr>
          <w:lang w:eastAsia="zh-CN"/>
        </w:rPr>
        <w:t>MCGand</w:t>
      </w:r>
      <w:proofErr w:type="spellEnd"/>
      <w:r w:rsidRPr="00885F53">
        <w:rPr>
          <w:lang w:eastAsia="zh-CN"/>
        </w:rPr>
        <w:t xml:space="preserve"> the </w:t>
      </w:r>
      <w:proofErr w:type="spellStart"/>
      <w:r w:rsidRPr="00885F53">
        <w:rPr>
          <w:lang w:eastAsia="zh-CN"/>
        </w:rPr>
        <w:t>SCell</w:t>
      </w:r>
      <w:proofErr w:type="spellEnd"/>
      <w:r w:rsidRPr="00885F53">
        <w:rPr>
          <w:lang w:eastAsia="zh-CN"/>
        </w:rPr>
        <w:t xml:space="preserve"> being activated when one </w:t>
      </w:r>
      <w:proofErr w:type="spellStart"/>
      <w:r w:rsidRPr="00885F53">
        <w:rPr>
          <w:lang w:eastAsia="zh-CN"/>
        </w:rPr>
        <w:t>SCell</w:t>
      </w:r>
      <w:proofErr w:type="spellEnd"/>
      <w:r w:rsidRPr="00885F53">
        <w:rPr>
          <w:lang w:eastAsia="zh-CN"/>
        </w:rPr>
        <w:t xml:space="preserve"> is activated;</w:t>
      </w:r>
    </w:p>
    <w:p w14:paraId="616EA64A" w14:textId="77777777" w:rsidR="0034195F" w:rsidRPr="00885F53" w:rsidRDefault="0034195F" w:rsidP="0034195F">
      <w:pPr>
        <w:pStyle w:val="B3"/>
        <w:rPr>
          <w:lang w:eastAsia="zh-CN"/>
        </w:rPr>
      </w:pPr>
      <w:r w:rsidRPr="00885F53">
        <w:rPr>
          <w:lang w:eastAsia="zh-CN"/>
        </w:rPr>
        <w:t>-</w:t>
      </w:r>
      <w:r w:rsidRPr="00885F53">
        <w:rPr>
          <w:lang w:eastAsia="zh-CN"/>
        </w:rPr>
        <w:tab/>
      </w:r>
      <w:proofErr w:type="gramStart"/>
      <w:r w:rsidRPr="00885F53">
        <w:rPr>
          <w:lang w:eastAsia="zh-CN"/>
        </w:rPr>
        <w:t>the</w:t>
      </w:r>
      <w:proofErr w:type="gramEnd"/>
      <w:r w:rsidRPr="00885F53">
        <w:rPr>
          <w:lang w:eastAsia="zh-CN"/>
        </w:rPr>
        <w:t xml:space="preserve"> longest SMTC duration among all above active serving cells in MCG when one </w:t>
      </w:r>
      <w:proofErr w:type="spellStart"/>
      <w:r w:rsidRPr="00885F53">
        <w:rPr>
          <w:lang w:eastAsia="zh-CN"/>
        </w:rPr>
        <w:t>SCell</w:t>
      </w:r>
      <w:proofErr w:type="spellEnd"/>
      <w:r w:rsidRPr="00885F53">
        <w:rPr>
          <w:lang w:eastAsia="zh-CN"/>
        </w:rPr>
        <w:t xml:space="preserve"> is deactivated.</w:t>
      </w:r>
    </w:p>
    <w:p w14:paraId="6CEE4503" w14:textId="77777777" w:rsidR="0034195F" w:rsidRPr="00885F53" w:rsidRDefault="0034195F" w:rsidP="0034195F">
      <w:pPr>
        <w:ind w:left="851"/>
        <w:rPr>
          <w:rFonts w:ascii="Tms Rmn" w:eastAsia="等线" w:hAnsi="Tms Rmn"/>
          <w:lang w:eastAsia="zh-CN"/>
        </w:rPr>
      </w:pPr>
      <w:r w:rsidRPr="00885F53">
        <w:rPr>
          <w:rFonts w:ascii="Tms Rmn" w:eastAsia="MS Mincho" w:hAnsi="Tms Rmn"/>
        </w:rPr>
        <w:t xml:space="preserve">Where X2 and Y2 are specified in </w:t>
      </w:r>
      <w:r w:rsidRPr="00885F53">
        <w:rPr>
          <w:rFonts w:ascii="Tms Rmn" w:hAnsi="Tms Rmn"/>
          <w:lang w:eastAsia="zh-CN"/>
        </w:rPr>
        <w:t>Table 8.2.3.2.4-2.</w:t>
      </w:r>
    </w:p>
    <w:p w14:paraId="0BDA8605" w14:textId="77777777" w:rsidR="0034195F" w:rsidRPr="00885F53" w:rsidRDefault="0034195F" w:rsidP="0034195F">
      <w:pPr>
        <w:pStyle w:val="TH"/>
      </w:pPr>
      <w:r w:rsidRPr="00885F53">
        <w:t xml:space="preserve">Table 8.2.3.2.4-1: Interruption length X2 and Y2 at E-UTRA </w:t>
      </w:r>
      <w:proofErr w:type="spellStart"/>
      <w:r w:rsidRPr="00885F53">
        <w:t>SCell</w:t>
      </w:r>
      <w:proofErr w:type="spellEnd"/>
      <w:r w:rsidRPr="00885F53">
        <w:t xml:space="preserve">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02"/>
        <w:gridCol w:w="1069"/>
        <w:gridCol w:w="1099"/>
        <w:gridCol w:w="1851"/>
        <w:gridCol w:w="1851"/>
      </w:tblGrid>
      <w:tr w:rsidR="0034195F" w:rsidRPr="00885F53" w14:paraId="543B3406" w14:textId="77777777" w:rsidTr="0034195F">
        <w:trPr>
          <w:trHeight w:val="205"/>
          <w:jc w:val="center"/>
        </w:trPr>
        <w:tc>
          <w:tcPr>
            <w:tcW w:w="733" w:type="dxa"/>
            <w:vMerge w:val="restart"/>
            <w:tcBorders>
              <w:top w:val="single" w:sz="4" w:space="0" w:color="auto"/>
              <w:left w:val="single" w:sz="4" w:space="0" w:color="auto"/>
              <w:bottom w:val="single" w:sz="4" w:space="0" w:color="auto"/>
              <w:right w:val="single" w:sz="4" w:space="0" w:color="auto"/>
            </w:tcBorders>
            <w:vAlign w:val="center"/>
            <w:hideMark/>
          </w:tcPr>
          <w:p w14:paraId="59542018" w14:textId="77777777" w:rsidR="0034195F" w:rsidRPr="00885F53" w:rsidRDefault="0034195F" w:rsidP="0034195F">
            <w:pPr>
              <w:pStyle w:val="TAH"/>
            </w:pPr>
            <w:r w:rsidRPr="00885F53">
              <w:rPr>
                <w:noProof/>
                <w:lang w:val="en-US" w:eastAsia="zh-CN"/>
              </w:rPr>
              <w:drawing>
                <wp:inline distT="0" distB="0" distL="0" distR="0" wp14:anchorId="18DDA848" wp14:editId="0A8D97C5">
                  <wp:extent cx="154305" cy="154305"/>
                  <wp:effectExtent l="0" t="0" r="0" b="0"/>
                  <wp:docPr id="31"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102" w:type="dxa"/>
            <w:vMerge w:val="restart"/>
            <w:tcBorders>
              <w:top w:val="single" w:sz="4" w:space="0" w:color="auto"/>
              <w:left w:val="single" w:sz="4" w:space="0" w:color="auto"/>
              <w:bottom w:val="single" w:sz="4" w:space="0" w:color="auto"/>
              <w:right w:val="single" w:sz="4" w:space="0" w:color="auto"/>
            </w:tcBorders>
            <w:hideMark/>
          </w:tcPr>
          <w:p w14:paraId="0B600DFE" w14:textId="77777777" w:rsidR="0034195F" w:rsidRPr="00885F53" w:rsidRDefault="0034195F" w:rsidP="0034195F">
            <w:pPr>
              <w:pStyle w:val="TAH"/>
            </w:pPr>
            <w:r w:rsidRPr="00885F53">
              <w:t>NR Slot length (</w:t>
            </w:r>
            <w:proofErr w:type="spellStart"/>
            <w:r w:rsidRPr="00885F53">
              <w:t>ms</w:t>
            </w:r>
            <w:proofErr w:type="spellEnd"/>
            <w:r w:rsidRPr="00885F53">
              <w:t>)</w:t>
            </w:r>
          </w:p>
        </w:tc>
        <w:tc>
          <w:tcPr>
            <w:tcW w:w="2168" w:type="dxa"/>
            <w:gridSpan w:val="2"/>
            <w:tcBorders>
              <w:top w:val="single" w:sz="4" w:space="0" w:color="auto"/>
              <w:left w:val="single" w:sz="4" w:space="0" w:color="auto"/>
              <w:bottom w:val="single" w:sz="4" w:space="0" w:color="auto"/>
              <w:right w:val="single" w:sz="4" w:space="0" w:color="auto"/>
            </w:tcBorders>
            <w:hideMark/>
          </w:tcPr>
          <w:p w14:paraId="7F057182" w14:textId="77777777" w:rsidR="0034195F" w:rsidRPr="00885F53" w:rsidRDefault="0034195F" w:rsidP="0034195F">
            <w:pPr>
              <w:pStyle w:val="TAH"/>
            </w:pPr>
            <w:r w:rsidRPr="00BE78B0">
              <w:t xml:space="preserve">Interruption length X2 </w:t>
            </w:r>
            <w:r>
              <w:t>(</w:t>
            </w:r>
            <w:r w:rsidRPr="00BE78B0">
              <w:t>slot</w:t>
            </w:r>
            <w:r>
              <w:t>s)</w:t>
            </w:r>
          </w:p>
        </w:tc>
        <w:tc>
          <w:tcPr>
            <w:tcW w:w="3702" w:type="dxa"/>
            <w:gridSpan w:val="2"/>
            <w:tcBorders>
              <w:top w:val="single" w:sz="4" w:space="0" w:color="auto"/>
              <w:left w:val="single" w:sz="4" w:space="0" w:color="auto"/>
              <w:bottom w:val="single" w:sz="4" w:space="0" w:color="auto"/>
              <w:right w:val="single" w:sz="4" w:space="0" w:color="auto"/>
            </w:tcBorders>
            <w:hideMark/>
          </w:tcPr>
          <w:p w14:paraId="0EE076D3" w14:textId="77777777" w:rsidR="0034195F" w:rsidRPr="00885F53" w:rsidRDefault="0034195F" w:rsidP="0034195F">
            <w:pPr>
              <w:pStyle w:val="TAH"/>
            </w:pPr>
            <w:r w:rsidRPr="00BE78B0">
              <w:t xml:space="preserve">Interruption length Y2 </w:t>
            </w:r>
            <w:r>
              <w:t>(</w:t>
            </w:r>
            <w:r w:rsidRPr="00BE78B0">
              <w:t>slot</w:t>
            </w:r>
            <w:r>
              <w:t>s)</w:t>
            </w:r>
          </w:p>
        </w:tc>
      </w:tr>
      <w:tr w:rsidR="0034195F" w:rsidRPr="00885F53" w14:paraId="25F5467C" w14:textId="77777777" w:rsidTr="0034195F">
        <w:trPr>
          <w:trHeight w:val="2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7ACEF" w14:textId="77777777" w:rsidR="0034195F" w:rsidRPr="00885F53" w:rsidRDefault="0034195F" w:rsidP="0034195F">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2361A" w14:textId="77777777" w:rsidR="0034195F" w:rsidRPr="00885F53" w:rsidRDefault="0034195F" w:rsidP="0034195F">
            <w:pPr>
              <w:spacing w:after="0"/>
              <w:rPr>
                <w:rFonts w:ascii="Arial" w:hAnsi="Arial"/>
                <w:b/>
                <w:sz w:val="18"/>
              </w:rPr>
            </w:pPr>
          </w:p>
        </w:tc>
        <w:tc>
          <w:tcPr>
            <w:tcW w:w="1069" w:type="dxa"/>
            <w:tcBorders>
              <w:top w:val="single" w:sz="4" w:space="0" w:color="auto"/>
              <w:left w:val="single" w:sz="4" w:space="0" w:color="auto"/>
              <w:bottom w:val="single" w:sz="4" w:space="0" w:color="auto"/>
              <w:right w:val="single" w:sz="4" w:space="0" w:color="auto"/>
            </w:tcBorders>
            <w:hideMark/>
          </w:tcPr>
          <w:p w14:paraId="1BA23EDE" w14:textId="77777777" w:rsidR="0034195F" w:rsidRPr="00885F53" w:rsidRDefault="0034195F" w:rsidP="0034195F">
            <w:pPr>
              <w:pStyle w:val="TAH"/>
            </w:pPr>
            <w:r w:rsidRPr="00885F53">
              <w:t>Sync</w:t>
            </w:r>
          </w:p>
        </w:tc>
        <w:tc>
          <w:tcPr>
            <w:tcW w:w="1099" w:type="dxa"/>
            <w:tcBorders>
              <w:top w:val="single" w:sz="4" w:space="0" w:color="auto"/>
              <w:left w:val="single" w:sz="4" w:space="0" w:color="auto"/>
              <w:bottom w:val="single" w:sz="4" w:space="0" w:color="auto"/>
              <w:right w:val="single" w:sz="4" w:space="0" w:color="auto"/>
            </w:tcBorders>
            <w:hideMark/>
          </w:tcPr>
          <w:p w14:paraId="3A527FB3" w14:textId="77777777" w:rsidR="0034195F" w:rsidRPr="00885F53" w:rsidRDefault="0034195F" w:rsidP="0034195F">
            <w:pPr>
              <w:pStyle w:val="TAH"/>
            </w:pPr>
            <w:proofErr w:type="spellStart"/>
            <w:r w:rsidRPr="00885F53">
              <w:t>Async</w:t>
            </w:r>
            <w:proofErr w:type="spellEnd"/>
          </w:p>
        </w:tc>
        <w:tc>
          <w:tcPr>
            <w:tcW w:w="1851" w:type="dxa"/>
            <w:tcBorders>
              <w:top w:val="single" w:sz="4" w:space="0" w:color="auto"/>
              <w:left w:val="single" w:sz="4" w:space="0" w:color="auto"/>
              <w:bottom w:val="single" w:sz="4" w:space="0" w:color="auto"/>
              <w:right w:val="single" w:sz="4" w:space="0" w:color="auto"/>
            </w:tcBorders>
            <w:hideMark/>
          </w:tcPr>
          <w:p w14:paraId="09F9C096" w14:textId="77777777" w:rsidR="0034195F" w:rsidRPr="00885F53" w:rsidRDefault="0034195F" w:rsidP="0034195F">
            <w:pPr>
              <w:pStyle w:val="TAH"/>
            </w:pPr>
            <w:r w:rsidRPr="00885F53">
              <w:t>Sync</w:t>
            </w:r>
          </w:p>
        </w:tc>
        <w:tc>
          <w:tcPr>
            <w:tcW w:w="1851" w:type="dxa"/>
            <w:tcBorders>
              <w:top w:val="single" w:sz="4" w:space="0" w:color="auto"/>
              <w:left w:val="single" w:sz="4" w:space="0" w:color="auto"/>
              <w:bottom w:val="single" w:sz="4" w:space="0" w:color="auto"/>
              <w:right w:val="single" w:sz="4" w:space="0" w:color="auto"/>
            </w:tcBorders>
            <w:hideMark/>
          </w:tcPr>
          <w:p w14:paraId="4D5DE3B4" w14:textId="77777777" w:rsidR="0034195F" w:rsidRPr="00885F53" w:rsidRDefault="0034195F" w:rsidP="0034195F">
            <w:pPr>
              <w:pStyle w:val="TAH"/>
              <w:rPr>
                <w:lang w:eastAsia="zh-CN"/>
              </w:rPr>
            </w:pPr>
            <w:proofErr w:type="spellStart"/>
            <w:r w:rsidRPr="00885F53">
              <w:rPr>
                <w:lang w:eastAsia="zh-CN"/>
              </w:rPr>
              <w:t>Async</w:t>
            </w:r>
            <w:proofErr w:type="spellEnd"/>
          </w:p>
        </w:tc>
      </w:tr>
      <w:tr w:rsidR="0034195F" w:rsidRPr="00885F53" w14:paraId="1067B32B"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4D9DD192" w14:textId="77777777" w:rsidR="0034195F" w:rsidRPr="00885F53" w:rsidRDefault="0034195F" w:rsidP="0034195F">
            <w:pPr>
              <w:pStyle w:val="TAC"/>
            </w:pPr>
            <w:r w:rsidRPr="00885F53">
              <w:t>0</w:t>
            </w:r>
          </w:p>
        </w:tc>
        <w:tc>
          <w:tcPr>
            <w:tcW w:w="1102" w:type="dxa"/>
            <w:tcBorders>
              <w:top w:val="single" w:sz="4" w:space="0" w:color="auto"/>
              <w:left w:val="single" w:sz="4" w:space="0" w:color="auto"/>
              <w:bottom w:val="single" w:sz="4" w:space="0" w:color="auto"/>
              <w:right w:val="single" w:sz="4" w:space="0" w:color="auto"/>
            </w:tcBorders>
            <w:hideMark/>
          </w:tcPr>
          <w:p w14:paraId="3A7DB5AA" w14:textId="77777777" w:rsidR="0034195F" w:rsidRPr="00885F53" w:rsidRDefault="0034195F" w:rsidP="0034195F">
            <w:pPr>
              <w:pStyle w:val="TAC"/>
            </w:pPr>
            <w:r w:rsidRPr="00885F53">
              <w:t>1</w:t>
            </w:r>
          </w:p>
        </w:tc>
        <w:tc>
          <w:tcPr>
            <w:tcW w:w="1069" w:type="dxa"/>
            <w:tcBorders>
              <w:top w:val="single" w:sz="4" w:space="0" w:color="auto"/>
              <w:left w:val="single" w:sz="4" w:space="0" w:color="auto"/>
              <w:bottom w:val="single" w:sz="4" w:space="0" w:color="auto"/>
              <w:right w:val="single" w:sz="4" w:space="0" w:color="auto"/>
            </w:tcBorders>
            <w:hideMark/>
          </w:tcPr>
          <w:p w14:paraId="03AF1C9E" w14:textId="77777777" w:rsidR="0034195F" w:rsidRPr="00885F53" w:rsidRDefault="0034195F" w:rsidP="0034195F">
            <w:pPr>
              <w:pStyle w:val="TAC"/>
            </w:pPr>
            <w:r w:rsidRPr="00885F53">
              <w:t>1</w:t>
            </w:r>
          </w:p>
        </w:tc>
        <w:tc>
          <w:tcPr>
            <w:tcW w:w="1099" w:type="dxa"/>
            <w:tcBorders>
              <w:top w:val="single" w:sz="4" w:space="0" w:color="auto"/>
              <w:left w:val="single" w:sz="4" w:space="0" w:color="auto"/>
              <w:bottom w:val="single" w:sz="4" w:space="0" w:color="auto"/>
              <w:right w:val="single" w:sz="4" w:space="0" w:color="auto"/>
            </w:tcBorders>
            <w:hideMark/>
          </w:tcPr>
          <w:p w14:paraId="6FE9956A" w14:textId="77777777" w:rsidR="0034195F" w:rsidRPr="00885F53" w:rsidRDefault="0034195F" w:rsidP="0034195F">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6F15F04D" w14:textId="77777777" w:rsidR="0034195F" w:rsidRPr="00885F53" w:rsidRDefault="0034195F" w:rsidP="0034195F">
            <w:pPr>
              <w:pStyle w:val="TAC"/>
            </w:pPr>
            <w:r w:rsidRPr="00885F53">
              <w:t>1</w:t>
            </w:r>
          </w:p>
        </w:tc>
        <w:tc>
          <w:tcPr>
            <w:tcW w:w="1851" w:type="dxa"/>
            <w:tcBorders>
              <w:top w:val="single" w:sz="4" w:space="0" w:color="auto"/>
              <w:left w:val="single" w:sz="4" w:space="0" w:color="auto"/>
              <w:bottom w:val="single" w:sz="4" w:space="0" w:color="auto"/>
              <w:right w:val="single" w:sz="4" w:space="0" w:color="auto"/>
            </w:tcBorders>
            <w:hideMark/>
          </w:tcPr>
          <w:p w14:paraId="37B0B049" w14:textId="77777777" w:rsidR="0034195F" w:rsidRPr="00885F53" w:rsidRDefault="0034195F" w:rsidP="0034195F">
            <w:pPr>
              <w:pStyle w:val="TAC"/>
              <w:rPr>
                <w:lang w:eastAsia="zh-CN"/>
              </w:rPr>
            </w:pPr>
            <w:r w:rsidRPr="00885F53">
              <w:rPr>
                <w:lang w:eastAsia="zh-CN"/>
              </w:rPr>
              <w:t>2</w:t>
            </w:r>
          </w:p>
        </w:tc>
      </w:tr>
      <w:tr w:rsidR="0034195F" w:rsidRPr="00885F53" w14:paraId="7FB4D9B3"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75513982" w14:textId="77777777" w:rsidR="0034195F" w:rsidRPr="00885F53" w:rsidRDefault="0034195F" w:rsidP="0034195F">
            <w:pPr>
              <w:pStyle w:val="TAC"/>
            </w:pPr>
            <w:r w:rsidRPr="00885F53">
              <w:t>1</w:t>
            </w:r>
          </w:p>
        </w:tc>
        <w:tc>
          <w:tcPr>
            <w:tcW w:w="1102" w:type="dxa"/>
            <w:tcBorders>
              <w:top w:val="single" w:sz="4" w:space="0" w:color="auto"/>
              <w:left w:val="single" w:sz="4" w:space="0" w:color="auto"/>
              <w:bottom w:val="single" w:sz="4" w:space="0" w:color="auto"/>
              <w:right w:val="single" w:sz="4" w:space="0" w:color="auto"/>
            </w:tcBorders>
            <w:hideMark/>
          </w:tcPr>
          <w:p w14:paraId="4818159B" w14:textId="77777777" w:rsidR="0034195F" w:rsidRPr="00885F53" w:rsidRDefault="0034195F" w:rsidP="0034195F">
            <w:pPr>
              <w:pStyle w:val="TAC"/>
            </w:pPr>
            <w:r w:rsidRPr="00885F53">
              <w:t>0.5</w:t>
            </w:r>
          </w:p>
        </w:tc>
        <w:tc>
          <w:tcPr>
            <w:tcW w:w="1069" w:type="dxa"/>
            <w:tcBorders>
              <w:top w:val="single" w:sz="4" w:space="0" w:color="auto"/>
              <w:left w:val="single" w:sz="4" w:space="0" w:color="auto"/>
              <w:bottom w:val="single" w:sz="4" w:space="0" w:color="auto"/>
              <w:right w:val="single" w:sz="4" w:space="0" w:color="auto"/>
            </w:tcBorders>
            <w:hideMark/>
          </w:tcPr>
          <w:p w14:paraId="5F01AC01" w14:textId="77777777" w:rsidR="0034195F" w:rsidRPr="00885F53" w:rsidRDefault="0034195F" w:rsidP="0034195F">
            <w:pPr>
              <w:pStyle w:val="TAC"/>
            </w:pPr>
            <w:r w:rsidRPr="00885F53">
              <w:t>1</w:t>
            </w:r>
          </w:p>
        </w:tc>
        <w:tc>
          <w:tcPr>
            <w:tcW w:w="1099" w:type="dxa"/>
            <w:tcBorders>
              <w:top w:val="single" w:sz="4" w:space="0" w:color="auto"/>
              <w:left w:val="single" w:sz="4" w:space="0" w:color="auto"/>
              <w:bottom w:val="single" w:sz="4" w:space="0" w:color="auto"/>
              <w:right w:val="single" w:sz="4" w:space="0" w:color="auto"/>
            </w:tcBorders>
            <w:hideMark/>
          </w:tcPr>
          <w:p w14:paraId="5E309441" w14:textId="77777777" w:rsidR="0034195F" w:rsidRPr="00885F53" w:rsidRDefault="0034195F" w:rsidP="0034195F">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08B45F0D" w14:textId="77777777" w:rsidR="0034195F" w:rsidRPr="00885F53" w:rsidRDefault="0034195F" w:rsidP="0034195F">
            <w:pPr>
              <w:pStyle w:val="TAC"/>
            </w:pPr>
            <w:r w:rsidRPr="00885F53">
              <w:t>1</w:t>
            </w:r>
          </w:p>
        </w:tc>
        <w:tc>
          <w:tcPr>
            <w:tcW w:w="1851" w:type="dxa"/>
            <w:tcBorders>
              <w:top w:val="single" w:sz="4" w:space="0" w:color="auto"/>
              <w:left w:val="single" w:sz="4" w:space="0" w:color="auto"/>
              <w:bottom w:val="single" w:sz="4" w:space="0" w:color="auto"/>
              <w:right w:val="single" w:sz="4" w:space="0" w:color="auto"/>
            </w:tcBorders>
            <w:hideMark/>
          </w:tcPr>
          <w:p w14:paraId="0AAF3C9C" w14:textId="77777777" w:rsidR="0034195F" w:rsidRPr="00885F53" w:rsidRDefault="0034195F" w:rsidP="0034195F">
            <w:pPr>
              <w:pStyle w:val="TAC"/>
              <w:rPr>
                <w:lang w:eastAsia="zh-CN"/>
              </w:rPr>
            </w:pPr>
            <w:r w:rsidRPr="00885F53">
              <w:rPr>
                <w:lang w:eastAsia="zh-CN"/>
              </w:rPr>
              <w:t>2</w:t>
            </w:r>
          </w:p>
        </w:tc>
      </w:tr>
      <w:tr w:rsidR="0034195F" w:rsidRPr="00885F53" w14:paraId="7D613EAB"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5810AE99" w14:textId="77777777" w:rsidR="0034195F" w:rsidRPr="00885F53" w:rsidRDefault="0034195F" w:rsidP="0034195F">
            <w:pPr>
              <w:pStyle w:val="TAC"/>
            </w:pPr>
            <w:r w:rsidRPr="00885F53">
              <w:t>2</w:t>
            </w:r>
          </w:p>
        </w:tc>
        <w:tc>
          <w:tcPr>
            <w:tcW w:w="1102" w:type="dxa"/>
            <w:tcBorders>
              <w:top w:val="single" w:sz="4" w:space="0" w:color="auto"/>
              <w:left w:val="single" w:sz="4" w:space="0" w:color="auto"/>
              <w:bottom w:val="single" w:sz="4" w:space="0" w:color="auto"/>
              <w:right w:val="single" w:sz="4" w:space="0" w:color="auto"/>
            </w:tcBorders>
            <w:hideMark/>
          </w:tcPr>
          <w:p w14:paraId="1307061E" w14:textId="77777777" w:rsidR="0034195F" w:rsidRPr="00885F53" w:rsidRDefault="0034195F" w:rsidP="0034195F">
            <w:pPr>
              <w:pStyle w:val="TAC"/>
            </w:pPr>
            <w:r w:rsidRPr="00885F53">
              <w:t>0.25</w:t>
            </w:r>
          </w:p>
        </w:tc>
        <w:tc>
          <w:tcPr>
            <w:tcW w:w="2168" w:type="dxa"/>
            <w:gridSpan w:val="2"/>
            <w:tcBorders>
              <w:top w:val="single" w:sz="4" w:space="0" w:color="auto"/>
              <w:left w:val="single" w:sz="4" w:space="0" w:color="auto"/>
              <w:bottom w:val="single" w:sz="4" w:space="0" w:color="auto"/>
              <w:right w:val="single" w:sz="4" w:space="0" w:color="auto"/>
            </w:tcBorders>
            <w:hideMark/>
          </w:tcPr>
          <w:p w14:paraId="0F825AE8" w14:textId="77777777" w:rsidR="0034195F" w:rsidRPr="00885F53" w:rsidRDefault="0034195F" w:rsidP="0034195F">
            <w:pPr>
              <w:pStyle w:val="TAC"/>
            </w:pPr>
            <w:r w:rsidRPr="00885F53">
              <w:t>3</w:t>
            </w:r>
          </w:p>
        </w:tc>
        <w:tc>
          <w:tcPr>
            <w:tcW w:w="1851" w:type="dxa"/>
            <w:tcBorders>
              <w:top w:val="single" w:sz="4" w:space="0" w:color="auto"/>
              <w:left w:val="single" w:sz="4" w:space="0" w:color="auto"/>
              <w:bottom w:val="single" w:sz="4" w:space="0" w:color="auto"/>
              <w:right w:val="single" w:sz="4" w:space="0" w:color="auto"/>
            </w:tcBorders>
            <w:hideMark/>
          </w:tcPr>
          <w:p w14:paraId="16E63DFE" w14:textId="77777777" w:rsidR="0034195F" w:rsidRPr="00885F53" w:rsidRDefault="0034195F" w:rsidP="0034195F">
            <w:pPr>
              <w:pStyle w:val="TAC"/>
            </w:pPr>
            <w:r w:rsidRPr="00885F53">
              <w:t>2</w:t>
            </w:r>
          </w:p>
        </w:tc>
        <w:tc>
          <w:tcPr>
            <w:tcW w:w="1851" w:type="dxa"/>
            <w:tcBorders>
              <w:top w:val="single" w:sz="4" w:space="0" w:color="auto"/>
              <w:left w:val="single" w:sz="4" w:space="0" w:color="auto"/>
              <w:bottom w:val="single" w:sz="4" w:space="0" w:color="auto"/>
              <w:right w:val="single" w:sz="4" w:space="0" w:color="auto"/>
            </w:tcBorders>
            <w:hideMark/>
          </w:tcPr>
          <w:p w14:paraId="19E4E63C" w14:textId="77777777" w:rsidR="0034195F" w:rsidRPr="00885F53" w:rsidRDefault="0034195F" w:rsidP="0034195F">
            <w:pPr>
              <w:pStyle w:val="TAC"/>
              <w:rPr>
                <w:lang w:eastAsia="zh-CN"/>
              </w:rPr>
            </w:pPr>
            <w:r w:rsidRPr="00885F53">
              <w:rPr>
                <w:lang w:eastAsia="zh-CN"/>
              </w:rPr>
              <w:t>3</w:t>
            </w:r>
          </w:p>
        </w:tc>
      </w:tr>
      <w:tr w:rsidR="0034195F" w:rsidRPr="00885F53" w14:paraId="49B4C395" w14:textId="77777777" w:rsidTr="0034195F">
        <w:trPr>
          <w:jc w:val="center"/>
        </w:trPr>
        <w:tc>
          <w:tcPr>
            <w:tcW w:w="733" w:type="dxa"/>
            <w:tcBorders>
              <w:top w:val="single" w:sz="4" w:space="0" w:color="auto"/>
              <w:left w:val="single" w:sz="4" w:space="0" w:color="auto"/>
              <w:bottom w:val="single" w:sz="4" w:space="0" w:color="auto"/>
              <w:right w:val="single" w:sz="4" w:space="0" w:color="auto"/>
            </w:tcBorders>
            <w:hideMark/>
          </w:tcPr>
          <w:p w14:paraId="16AE3324" w14:textId="77777777" w:rsidR="0034195F" w:rsidRPr="00885F53" w:rsidRDefault="0034195F" w:rsidP="0034195F">
            <w:pPr>
              <w:pStyle w:val="TAC"/>
            </w:pPr>
            <w:r w:rsidRPr="00885F53">
              <w:t>3</w:t>
            </w:r>
          </w:p>
        </w:tc>
        <w:tc>
          <w:tcPr>
            <w:tcW w:w="1102" w:type="dxa"/>
            <w:tcBorders>
              <w:top w:val="single" w:sz="4" w:space="0" w:color="auto"/>
              <w:left w:val="single" w:sz="4" w:space="0" w:color="auto"/>
              <w:bottom w:val="single" w:sz="4" w:space="0" w:color="auto"/>
              <w:right w:val="single" w:sz="4" w:space="0" w:color="auto"/>
            </w:tcBorders>
            <w:hideMark/>
          </w:tcPr>
          <w:p w14:paraId="33EC99DC" w14:textId="77777777" w:rsidR="0034195F" w:rsidRPr="00885F53" w:rsidRDefault="0034195F" w:rsidP="0034195F">
            <w:pPr>
              <w:pStyle w:val="TAC"/>
            </w:pPr>
            <w:r w:rsidRPr="00885F53">
              <w:t>0.125</w:t>
            </w:r>
          </w:p>
        </w:tc>
        <w:tc>
          <w:tcPr>
            <w:tcW w:w="2168" w:type="dxa"/>
            <w:gridSpan w:val="2"/>
            <w:tcBorders>
              <w:top w:val="single" w:sz="4" w:space="0" w:color="auto"/>
              <w:left w:val="single" w:sz="4" w:space="0" w:color="auto"/>
              <w:bottom w:val="single" w:sz="4" w:space="0" w:color="auto"/>
              <w:right w:val="single" w:sz="4" w:space="0" w:color="auto"/>
            </w:tcBorders>
            <w:hideMark/>
          </w:tcPr>
          <w:p w14:paraId="16D76617" w14:textId="77777777" w:rsidR="0034195F" w:rsidRPr="00885F53" w:rsidRDefault="0034195F" w:rsidP="0034195F">
            <w:pPr>
              <w:pStyle w:val="TAC"/>
            </w:pPr>
            <w:r w:rsidRPr="00885F53">
              <w:t>5</w:t>
            </w:r>
          </w:p>
        </w:tc>
        <w:tc>
          <w:tcPr>
            <w:tcW w:w="1851" w:type="dxa"/>
            <w:tcBorders>
              <w:top w:val="single" w:sz="4" w:space="0" w:color="auto"/>
              <w:left w:val="single" w:sz="4" w:space="0" w:color="auto"/>
              <w:bottom w:val="single" w:sz="4" w:space="0" w:color="auto"/>
              <w:right w:val="single" w:sz="4" w:space="0" w:color="auto"/>
            </w:tcBorders>
            <w:hideMark/>
          </w:tcPr>
          <w:p w14:paraId="607439AD" w14:textId="77777777" w:rsidR="0034195F" w:rsidRPr="00885F53" w:rsidRDefault="0034195F" w:rsidP="0034195F">
            <w:pPr>
              <w:pStyle w:val="TAC"/>
            </w:pPr>
            <w:r w:rsidRPr="00885F53">
              <w:t>N/A</w:t>
            </w:r>
          </w:p>
        </w:tc>
        <w:tc>
          <w:tcPr>
            <w:tcW w:w="1851" w:type="dxa"/>
            <w:tcBorders>
              <w:top w:val="single" w:sz="4" w:space="0" w:color="auto"/>
              <w:left w:val="single" w:sz="4" w:space="0" w:color="auto"/>
              <w:bottom w:val="single" w:sz="4" w:space="0" w:color="auto"/>
              <w:right w:val="single" w:sz="4" w:space="0" w:color="auto"/>
            </w:tcBorders>
            <w:hideMark/>
          </w:tcPr>
          <w:p w14:paraId="65D579F6" w14:textId="77777777" w:rsidR="0034195F" w:rsidRPr="00885F53" w:rsidRDefault="0034195F" w:rsidP="0034195F">
            <w:pPr>
              <w:pStyle w:val="TAC"/>
              <w:rPr>
                <w:lang w:eastAsia="zh-CN"/>
              </w:rPr>
            </w:pPr>
            <w:r w:rsidRPr="00885F53">
              <w:t>N/A</w:t>
            </w:r>
          </w:p>
        </w:tc>
      </w:tr>
    </w:tbl>
    <w:p w14:paraId="36C01694" w14:textId="77777777" w:rsidR="0034195F" w:rsidRPr="00885F53" w:rsidRDefault="0034195F" w:rsidP="0034195F"/>
    <w:p w14:paraId="022EF161" w14:textId="77777777" w:rsidR="0034195F" w:rsidRPr="00885F53" w:rsidRDefault="0034195F" w:rsidP="0034195F">
      <w:pPr>
        <w:pStyle w:val="TH"/>
      </w:pPr>
      <w:r w:rsidRPr="00885F53">
        <w:t xml:space="preserve">Table 8.2.3.2.4-2: Interruption length X2 and Y2 at </w:t>
      </w:r>
      <w:proofErr w:type="spellStart"/>
      <w:r w:rsidRPr="00885F53">
        <w:t>SCell</w:t>
      </w:r>
      <w:proofErr w:type="spellEnd"/>
      <w:r w:rsidRPr="00885F53">
        <w:t xml:space="preserve"> activation/deactivation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930"/>
        <w:gridCol w:w="2288"/>
        <w:gridCol w:w="1985"/>
        <w:gridCol w:w="2390"/>
      </w:tblGrid>
      <w:tr w:rsidR="0034195F" w:rsidRPr="00885F53" w14:paraId="77F26531" w14:textId="77777777" w:rsidTr="0034195F">
        <w:trPr>
          <w:trHeight w:val="424"/>
          <w:jc w:val="center"/>
        </w:trPr>
        <w:tc>
          <w:tcPr>
            <w:tcW w:w="591" w:type="dxa"/>
            <w:tcBorders>
              <w:top w:val="single" w:sz="4" w:space="0" w:color="auto"/>
              <w:left w:val="single" w:sz="4" w:space="0" w:color="auto"/>
              <w:bottom w:val="single" w:sz="4" w:space="0" w:color="auto"/>
              <w:right w:val="single" w:sz="4" w:space="0" w:color="auto"/>
            </w:tcBorders>
            <w:vAlign w:val="center"/>
            <w:hideMark/>
          </w:tcPr>
          <w:p w14:paraId="5DEEBFE6" w14:textId="77777777" w:rsidR="0034195F" w:rsidRPr="00885F53" w:rsidRDefault="0034195F" w:rsidP="0034195F">
            <w:pPr>
              <w:pStyle w:val="TAH"/>
            </w:pPr>
            <w:r w:rsidRPr="00885F53">
              <w:rPr>
                <w:noProof/>
                <w:lang w:val="en-US" w:eastAsia="zh-CN"/>
              </w:rPr>
              <w:drawing>
                <wp:inline distT="0" distB="0" distL="0" distR="0" wp14:anchorId="75040A39" wp14:editId="37092C9C">
                  <wp:extent cx="154305" cy="15430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930" w:type="dxa"/>
            <w:tcBorders>
              <w:top w:val="single" w:sz="4" w:space="0" w:color="auto"/>
              <w:left w:val="single" w:sz="4" w:space="0" w:color="auto"/>
              <w:bottom w:val="single" w:sz="4" w:space="0" w:color="auto"/>
              <w:right w:val="single" w:sz="4" w:space="0" w:color="auto"/>
            </w:tcBorders>
            <w:hideMark/>
          </w:tcPr>
          <w:p w14:paraId="2B44B419" w14:textId="77777777" w:rsidR="0034195F" w:rsidRPr="00885F53" w:rsidRDefault="0034195F" w:rsidP="0034195F">
            <w:pPr>
              <w:pStyle w:val="TAH"/>
            </w:pPr>
            <w:r w:rsidRPr="00885F53">
              <w:t>NR Slot length (</w:t>
            </w:r>
            <w:proofErr w:type="spellStart"/>
            <w:r w:rsidRPr="00885F53">
              <w:t>ms</w:t>
            </w:r>
            <w:proofErr w:type="spellEnd"/>
            <w:r w:rsidRPr="00885F53">
              <w:t>) of victim cell</w:t>
            </w:r>
          </w:p>
        </w:tc>
        <w:tc>
          <w:tcPr>
            <w:tcW w:w="4273" w:type="dxa"/>
            <w:gridSpan w:val="2"/>
            <w:tcBorders>
              <w:top w:val="single" w:sz="4" w:space="0" w:color="auto"/>
              <w:left w:val="single" w:sz="4" w:space="0" w:color="auto"/>
              <w:bottom w:val="single" w:sz="4" w:space="0" w:color="auto"/>
              <w:right w:val="single" w:sz="4" w:space="0" w:color="auto"/>
            </w:tcBorders>
            <w:hideMark/>
          </w:tcPr>
          <w:p w14:paraId="05BDEFE3" w14:textId="77777777" w:rsidR="0034195F" w:rsidRPr="00885F53" w:rsidRDefault="0034195F" w:rsidP="0034195F">
            <w:pPr>
              <w:pStyle w:val="TAH"/>
            </w:pPr>
            <w:r w:rsidRPr="00BE78B0">
              <w:t xml:space="preserve">Interruption length X2 </w:t>
            </w:r>
            <w:r>
              <w:t>(</w:t>
            </w:r>
            <w:r w:rsidRPr="00BE78B0">
              <w:t>slot</w:t>
            </w:r>
            <w:r>
              <w:t>s)</w:t>
            </w:r>
          </w:p>
        </w:tc>
        <w:tc>
          <w:tcPr>
            <w:tcW w:w="2390" w:type="dxa"/>
            <w:tcBorders>
              <w:top w:val="single" w:sz="4" w:space="0" w:color="auto"/>
              <w:left w:val="single" w:sz="4" w:space="0" w:color="auto"/>
              <w:bottom w:val="single" w:sz="4" w:space="0" w:color="auto"/>
              <w:right w:val="single" w:sz="4" w:space="0" w:color="auto"/>
            </w:tcBorders>
            <w:hideMark/>
          </w:tcPr>
          <w:p w14:paraId="62A891E8" w14:textId="77777777" w:rsidR="0034195F" w:rsidRPr="00885F53" w:rsidRDefault="0034195F" w:rsidP="0034195F">
            <w:pPr>
              <w:pStyle w:val="TAH"/>
              <w:rPr>
                <w:vertAlign w:val="superscript"/>
                <w:lang w:eastAsia="zh-CN"/>
              </w:rPr>
            </w:pPr>
            <w:r w:rsidRPr="00BE78B0">
              <w:t xml:space="preserve">Interruption length Y2 </w:t>
            </w:r>
            <w:r>
              <w:t>(</w:t>
            </w:r>
            <w:r w:rsidRPr="00BE78B0">
              <w:t>slot</w:t>
            </w:r>
            <w:r>
              <w:t>s)</w:t>
            </w:r>
            <w:r w:rsidRPr="00BE78B0">
              <w:rPr>
                <w:vertAlign w:val="superscript"/>
              </w:rPr>
              <w:t xml:space="preserve"> </w:t>
            </w:r>
          </w:p>
        </w:tc>
      </w:tr>
      <w:tr w:rsidR="0034195F" w:rsidRPr="00885F53" w14:paraId="3789984B" w14:textId="77777777" w:rsidTr="0034195F">
        <w:trPr>
          <w:jc w:val="center"/>
        </w:trPr>
        <w:tc>
          <w:tcPr>
            <w:tcW w:w="591" w:type="dxa"/>
            <w:tcBorders>
              <w:top w:val="single" w:sz="4" w:space="0" w:color="auto"/>
              <w:left w:val="single" w:sz="4" w:space="0" w:color="auto"/>
              <w:bottom w:val="single" w:sz="4" w:space="0" w:color="auto"/>
              <w:right w:val="single" w:sz="4" w:space="0" w:color="auto"/>
            </w:tcBorders>
            <w:hideMark/>
          </w:tcPr>
          <w:p w14:paraId="292108EE" w14:textId="77777777" w:rsidR="0034195F" w:rsidRPr="00885F53" w:rsidRDefault="0034195F" w:rsidP="0034195F">
            <w:pPr>
              <w:pStyle w:val="TAC"/>
            </w:pPr>
            <w:r w:rsidRPr="00885F53">
              <w:t>0</w:t>
            </w:r>
          </w:p>
        </w:tc>
        <w:tc>
          <w:tcPr>
            <w:tcW w:w="930" w:type="dxa"/>
            <w:tcBorders>
              <w:top w:val="single" w:sz="4" w:space="0" w:color="auto"/>
              <w:left w:val="single" w:sz="4" w:space="0" w:color="auto"/>
              <w:bottom w:val="single" w:sz="4" w:space="0" w:color="auto"/>
              <w:right w:val="single" w:sz="4" w:space="0" w:color="auto"/>
            </w:tcBorders>
            <w:hideMark/>
          </w:tcPr>
          <w:p w14:paraId="73605D50" w14:textId="77777777" w:rsidR="0034195F" w:rsidRPr="00885F53" w:rsidRDefault="0034195F" w:rsidP="0034195F">
            <w:pPr>
              <w:pStyle w:val="TAC"/>
            </w:pPr>
            <w:r w:rsidRPr="00885F53">
              <w:t>1</w:t>
            </w:r>
          </w:p>
        </w:tc>
        <w:tc>
          <w:tcPr>
            <w:tcW w:w="4273" w:type="dxa"/>
            <w:gridSpan w:val="2"/>
            <w:tcBorders>
              <w:top w:val="single" w:sz="4" w:space="0" w:color="auto"/>
              <w:left w:val="single" w:sz="4" w:space="0" w:color="auto"/>
              <w:bottom w:val="single" w:sz="4" w:space="0" w:color="auto"/>
              <w:right w:val="single" w:sz="4" w:space="0" w:color="auto"/>
            </w:tcBorders>
            <w:hideMark/>
          </w:tcPr>
          <w:p w14:paraId="52E8B182" w14:textId="77777777" w:rsidR="0034195F" w:rsidRPr="00885F53" w:rsidRDefault="0034195F" w:rsidP="0034195F">
            <w:pPr>
              <w:pStyle w:val="TAC"/>
            </w:pPr>
            <w:r w:rsidRPr="00885F53">
              <w:rPr>
                <w:lang w:eastAsia="zh-CN"/>
              </w:rPr>
              <w:t>1</w:t>
            </w:r>
          </w:p>
        </w:tc>
        <w:tc>
          <w:tcPr>
            <w:tcW w:w="2390" w:type="dxa"/>
            <w:tcBorders>
              <w:top w:val="single" w:sz="4" w:space="0" w:color="auto"/>
              <w:left w:val="single" w:sz="4" w:space="0" w:color="auto"/>
              <w:bottom w:val="single" w:sz="4" w:space="0" w:color="auto"/>
              <w:right w:val="single" w:sz="4" w:space="0" w:color="auto"/>
            </w:tcBorders>
            <w:hideMark/>
          </w:tcPr>
          <w:p w14:paraId="43EEB459" w14:textId="77777777" w:rsidR="0034195F" w:rsidRPr="00885F53" w:rsidRDefault="0034195F" w:rsidP="0034195F">
            <w:pPr>
              <w:pStyle w:val="TAC"/>
            </w:pPr>
            <w:r w:rsidRPr="00885F53">
              <w:t>1</w:t>
            </w:r>
          </w:p>
        </w:tc>
      </w:tr>
      <w:tr w:rsidR="0034195F" w:rsidRPr="00885F53" w14:paraId="406AD198" w14:textId="77777777" w:rsidTr="0034195F">
        <w:trPr>
          <w:jc w:val="center"/>
        </w:trPr>
        <w:tc>
          <w:tcPr>
            <w:tcW w:w="591" w:type="dxa"/>
            <w:tcBorders>
              <w:top w:val="single" w:sz="4" w:space="0" w:color="auto"/>
              <w:left w:val="single" w:sz="4" w:space="0" w:color="auto"/>
              <w:bottom w:val="single" w:sz="4" w:space="0" w:color="auto"/>
              <w:right w:val="single" w:sz="4" w:space="0" w:color="auto"/>
            </w:tcBorders>
            <w:hideMark/>
          </w:tcPr>
          <w:p w14:paraId="34A4468B" w14:textId="77777777" w:rsidR="0034195F" w:rsidRPr="00885F53" w:rsidRDefault="0034195F" w:rsidP="0034195F">
            <w:pPr>
              <w:pStyle w:val="TAC"/>
            </w:pPr>
            <w:r w:rsidRPr="00885F53">
              <w:t>1</w:t>
            </w:r>
          </w:p>
        </w:tc>
        <w:tc>
          <w:tcPr>
            <w:tcW w:w="930" w:type="dxa"/>
            <w:tcBorders>
              <w:top w:val="single" w:sz="4" w:space="0" w:color="auto"/>
              <w:left w:val="single" w:sz="4" w:space="0" w:color="auto"/>
              <w:bottom w:val="single" w:sz="4" w:space="0" w:color="auto"/>
              <w:right w:val="single" w:sz="4" w:space="0" w:color="auto"/>
            </w:tcBorders>
            <w:hideMark/>
          </w:tcPr>
          <w:p w14:paraId="1D331F69" w14:textId="77777777" w:rsidR="0034195F" w:rsidRPr="00885F53" w:rsidRDefault="0034195F" w:rsidP="0034195F">
            <w:pPr>
              <w:pStyle w:val="TAC"/>
            </w:pPr>
            <w:r w:rsidRPr="00885F53">
              <w:t>0.5</w:t>
            </w:r>
          </w:p>
        </w:tc>
        <w:tc>
          <w:tcPr>
            <w:tcW w:w="4273" w:type="dxa"/>
            <w:gridSpan w:val="2"/>
            <w:tcBorders>
              <w:top w:val="single" w:sz="4" w:space="0" w:color="auto"/>
              <w:left w:val="single" w:sz="4" w:space="0" w:color="auto"/>
              <w:bottom w:val="single" w:sz="4" w:space="0" w:color="auto"/>
              <w:right w:val="single" w:sz="4" w:space="0" w:color="auto"/>
            </w:tcBorders>
            <w:hideMark/>
          </w:tcPr>
          <w:p w14:paraId="4D48BB9C" w14:textId="77777777" w:rsidR="0034195F" w:rsidRPr="00885F53" w:rsidRDefault="0034195F" w:rsidP="0034195F">
            <w:pPr>
              <w:pStyle w:val="TAC"/>
            </w:pPr>
            <w:r w:rsidRPr="00885F53">
              <w:rPr>
                <w:lang w:eastAsia="zh-CN"/>
              </w:rPr>
              <w:t>1</w:t>
            </w:r>
          </w:p>
        </w:tc>
        <w:tc>
          <w:tcPr>
            <w:tcW w:w="2390" w:type="dxa"/>
            <w:tcBorders>
              <w:top w:val="single" w:sz="4" w:space="0" w:color="auto"/>
              <w:left w:val="single" w:sz="4" w:space="0" w:color="auto"/>
              <w:bottom w:val="single" w:sz="4" w:space="0" w:color="auto"/>
              <w:right w:val="single" w:sz="4" w:space="0" w:color="auto"/>
            </w:tcBorders>
            <w:hideMark/>
          </w:tcPr>
          <w:p w14:paraId="7A523FE9" w14:textId="77777777" w:rsidR="0034195F" w:rsidRPr="00885F53" w:rsidRDefault="0034195F" w:rsidP="0034195F">
            <w:pPr>
              <w:pStyle w:val="TAC"/>
            </w:pPr>
            <w:r w:rsidRPr="00885F53">
              <w:t>1</w:t>
            </w:r>
          </w:p>
        </w:tc>
      </w:tr>
      <w:tr w:rsidR="0034195F" w:rsidRPr="00885F53" w14:paraId="6DB7FCE1" w14:textId="77777777" w:rsidTr="0034195F">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5CF7891C" w14:textId="77777777" w:rsidR="0034195F" w:rsidRPr="00885F53" w:rsidRDefault="0034195F" w:rsidP="0034195F">
            <w:pPr>
              <w:pStyle w:val="TAC"/>
            </w:pPr>
            <w:r w:rsidRPr="00885F53">
              <w:t>2</w:t>
            </w:r>
          </w:p>
        </w:tc>
        <w:tc>
          <w:tcPr>
            <w:tcW w:w="930" w:type="dxa"/>
            <w:vMerge w:val="restart"/>
            <w:tcBorders>
              <w:top w:val="single" w:sz="4" w:space="0" w:color="auto"/>
              <w:left w:val="single" w:sz="4" w:space="0" w:color="auto"/>
              <w:bottom w:val="single" w:sz="4" w:space="0" w:color="auto"/>
              <w:right w:val="single" w:sz="4" w:space="0" w:color="auto"/>
            </w:tcBorders>
            <w:hideMark/>
          </w:tcPr>
          <w:p w14:paraId="1F53EFA9" w14:textId="77777777" w:rsidR="0034195F" w:rsidRPr="00885F53" w:rsidRDefault="0034195F" w:rsidP="0034195F">
            <w:pPr>
              <w:pStyle w:val="TAC"/>
            </w:pPr>
            <w:r w:rsidRPr="00885F53">
              <w:t>0.25</w:t>
            </w:r>
          </w:p>
        </w:tc>
        <w:tc>
          <w:tcPr>
            <w:tcW w:w="2288" w:type="dxa"/>
            <w:tcBorders>
              <w:top w:val="single" w:sz="4" w:space="0" w:color="auto"/>
              <w:left w:val="single" w:sz="4" w:space="0" w:color="auto"/>
              <w:bottom w:val="single" w:sz="4" w:space="0" w:color="auto"/>
              <w:right w:val="single" w:sz="4" w:space="0" w:color="auto"/>
            </w:tcBorders>
            <w:hideMark/>
          </w:tcPr>
          <w:p w14:paraId="721DDCDD" w14:textId="77777777" w:rsidR="0034195F" w:rsidRPr="00885F53" w:rsidRDefault="0034195F" w:rsidP="0034195F">
            <w:pPr>
              <w:pStyle w:val="TAC"/>
              <w:rPr>
                <w:lang w:eastAsia="zh-CN"/>
              </w:rPr>
            </w:pPr>
            <w:r w:rsidRPr="00885F53">
              <w:rPr>
                <w:lang w:eastAsia="zh-CN"/>
              </w:rPr>
              <w:t>Both aggressor cell and victim cell are on FR2</w:t>
            </w:r>
          </w:p>
        </w:tc>
        <w:tc>
          <w:tcPr>
            <w:tcW w:w="1985" w:type="dxa"/>
            <w:tcBorders>
              <w:top w:val="single" w:sz="4" w:space="0" w:color="auto"/>
              <w:left w:val="single" w:sz="4" w:space="0" w:color="auto"/>
              <w:bottom w:val="single" w:sz="4" w:space="0" w:color="auto"/>
              <w:right w:val="single" w:sz="4" w:space="0" w:color="auto"/>
            </w:tcBorders>
            <w:hideMark/>
          </w:tcPr>
          <w:p w14:paraId="7EAF0C82" w14:textId="77777777" w:rsidR="0034195F" w:rsidRPr="00885F53" w:rsidRDefault="0034195F" w:rsidP="0034195F">
            <w:pPr>
              <w:pStyle w:val="TAC"/>
              <w:rPr>
                <w:lang w:eastAsia="zh-CN"/>
              </w:rPr>
            </w:pPr>
            <w:r w:rsidRPr="00885F53">
              <w:rPr>
                <w:lang w:eastAsia="zh-CN"/>
              </w:rPr>
              <w:t>2</w:t>
            </w:r>
          </w:p>
        </w:tc>
        <w:tc>
          <w:tcPr>
            <w:tcW w:w="2390" w:type="dxa"/>
            <w:vMerge w:val="restart"/>
            <w:tcBorders>
              <w:top w:val="single" w:sz="4" w:space="0" w:color="auto"/>
              <w:left w:val="single" w:sz="4" w:space="0" w:color="auto"/>
              <w:bottom w:val="single" w:sz="4" w:space="0" w:color="auto"/>
              <w:right w:val="single" w:sz="4" w:space="0" w:color="auto"/>
            </w:tcBorders>
            <w:hideMark/>
          </w:tcPr>
          <w:p w14:paraId="1C7FCBBE" w14:textId="77777777" w:rsidR="0034195F" w:rsidRPr="00885F53" w:rsidRDefault="0034195F" w:rsidP="0034195F">
            <w:pPr>
              <w:pStyle w:val="TAC"/>
              <w:rPr>
                <w:lang w:eastAsia="zh-CN"/>
              </w:rPr>
            </w:pPr>
            <w:r w:rsidRPr="00885F53">
              <w:rPr>
                <w:lang w:eastAsia="zh-CN"/>
              </w:rPr>
              <w:t>2</w:t>
            </w:r>
          </w:p>
        </w:tc>
      </w:tr>
      <w:tr w:rsidR="0034195F" w:rsidRPr="00885F53" w14:paraId="43B0DA51"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D412B" w14:textId="77777777" w:rsidR="0034195F" w:rsidRPr="00885F53" w:rsidRDefault="0034195F" w:rsidP="0034195F">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9EB28" w14:textId="77777777" w:rsidR="0034195F" w:rsidRPr="00885F53" w:rsidRDefault="0034195F" w:rsidP="0034195F">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426F43E2" w14:textId="77777777" w:rsidR="0034195F" w:rsidRPr="00885F53" w:rsidRDefault="0034195F" w:rsidP="0034195F">
            <w:pPr>
              <w:pStyle w:val="TAC"/>
              <w:rPr>
                <w:lang w:eastAsia="zh-CN"/>
              </w:rPr>
            </w:pPr>
            <w:r w:rsidRPr="00885F53">
              <w:rPr>
                <w:lang w:eastAsia="zh-CN"/>
              </w:rPr>
              <w:t>Either aggressor cell or victim cell is on FR1</w:t>
            </w:r>
          </w:p>
        </w:tc>
        <w:tc>
          <w:tcPr>
            <w:tcW w:w="1985" w:type="dxa"/>
            <w:tcBorders>
              <w:top w:val="single" w:sz="4" w:space="0" w:color="auto"/>
              <w:left w:val="single" w:sz="4" w:space="0" w:color="auto"/>
              <w:bottom w:val="single" w:sz="4" w:space="0" w:color="auto"/>
              <w:right w:val="single" w:sz="4" w:space="0" w:color="auto"/>
            </w:tcBorders>
            <w:hideMark/>
          </w:tcPr>
          <w:p w14:paraId="418C1396" w14:textId="77777777" w:rsidR="0034195F" w:rsidRPr="00885F53" w:rsidRDefault="0034195F" w:rsidP="0034195F">
            <w:pPr>
              <w:pStyle w:val="TAC"/>
              <w:rPr>
                <w:lang w:eastAsia="zh-CN"/>
              </w:rPr>
            </w:pPr>
            <w:r w:rsidRPr="00885F53">
              <w:rPr>
                <w:lang w:eastAsia="zh-C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83D35" w14:textId="77777777" w:rsidR="0034195F" w:rsidRPr="00885F53" w:rsidRDefault="0034195F" w:rsidP="0034195F">
            <w:pPr>
              <w:spacing w:after="0"/>
              <w:rPr>
                <w:rFonts w:ascii="Arial" w:hAnsi="Arial"/>
                <w:sz w:val="18"/>
                <w:lang w:eastAsia="zh-CN"/>
              </w:rPr>
            </w:pPr>
          </w:p>
        </w:tc>
      </w:tr>
      <w:tr w:rsidR="0034195F" w:rsidRPr="00885F53" w14:paraId="1E5079BC" w14:textId="77777777" w:rsidTr="0034195F">
        <w:trPr>
          <w:jc w:val="center"/>
        </w:trPr>
        <w:tc>
          <w:tcPr>
            <w:tcW w:w="591" w:type="dxa"/>
            <w:vMerge w:val="restart"/>
            <w:tcBorders>
              <w:top w:val="single" w:sz="4" w:space="0" w:color="auto"/>
              <w:left w:val="single" w:sz="4" w:space="0" w:color="auto"/>
              <w:bottom w:val="single" w:sz="4" w:space="0" w:color="auto"/>
              <w:right w:val="single" w:sz="4" w:space="0" w:color="auto"/>
            </w:tcBorders>
            <w:hideMark/>
          </w:tcPr>
          <w:p w14:paraId="72B43AE0" w14:textId="77777777" w:rsidR="0034195F" w:rsidRPr="00885F53" w:rsidRDefault="0034195F" w:rsidP="0034195F">
            <w:pPr>
              <w:pStyle w:val="TAC"/>
            </w:pPr>
            <w:r w:rsidRPr="00885F53">
              <w:t>3</w:t>
            </w:r>
          </w:p>
        </w:tc>
        <w:tc>
          <w:tcPr>
            <w:tcW w:w="930" w:type="dxa"/>
            <w:vMerge w:val="restart"/>
            <w:tcBorders>
              <w:top w:val="single" w:sz="4" w:space="0" w:color="auto"/>
              <w:left w:val="single" w:sz="4" w:space="0" w:color="auto"/>
              <w:bottom w:val="single" w:sz="4" w:space="0" w:color="auto"/>
              <w:right w:val="single" w:sz="4" w:space="0" w:color="auto"/>
            </w:tcBorders>
            <w:hideMark/>
          </w:tcPr>
          <w:p w14:paraId="0743A155" w14:textId="77777777" w:rsidR="0034195F" w:rsidRPr="00885F53" w:rsidRDefault="0034195F" w:rsidP="0034195F">
            <w:pPr>
              <w:pStyle w:val="TAC"/>
            </w:pPr>
            <w:r w:rsidRPr="00885F53">
              <w:t>0.125</w:t>
            </w:r>
          </w:p>
        </w:tc>
        <w:tc>
          <w:tcPr>
            <w:tcW w:w="2288" w:type="dxa"/>
            <w:tcBorders>
              <w:top w:val="single" w:sz="4" w:space="0" w:color="auto"/>
              <w:left w:val="single" w:sz="4" w:space="0" w:color="auto"/>
              <w:bottom w:val="single" w:sz="4" w:space="0" w:color="auto"/>
              <w:right w:val="single" w:sz="4" w:space="0" w:color="auto"/>
            </w:tcBorders>
            <w:hideMark/>
          </w:tcPr>
          <w:p w14:paraId="4890FA64" w14:textId="77777777" w:rsidR="0034195F" w:rsidRPr="00885F53" w:rsidRDefault="0034195F" w:rsidP="0034195F">
            <w:pPr>
              <w:pStyle w:val="TAC"/>
              <w:rPr>
                <w:lang w:eastAsia="zh-CN"/>
              </w:rPr>
            </w:pPr>
            <w:r w:rsidRPr="00885F53">
              <w:rPr>
                <w:lang w:eastAsia="zh-CN"/>
              </w:rPr>
              <w:t>Aggressor cell is on FR2</w:t>
            </w:r>
          </w:p>
        </w:tc>
        <w:tc>
          <w:tcPr>
            <w:tcW w:w="1985" w:type="dxa"/>
            <w:tcBorders>
              <w:top w:val="single" w:sz="4" w:space="0" w:color="auto"/>
              <w:left w:val="single" w:sz="4" w:space="0" w:color="auto"/>
              <w:bottom w:val="single" w:sz="4" w:space="0" w:color="auto"/>
              <w:right w:val="single" w:sz="4" w:space="0" w:color="auto"/>
            </w:tcBorders>
            <w:hideMark/>
          </w:tcPr>
          <w:p w14:paraId="7CE2B739" w14:textId="77777777" w:rsidR="0034195F" w:rsidRPr="00885F53" w:rsidRDefault="0034195F" w:rsidP="0034195F">
            <w:pPr>
              <w:pStyle w:val="TAC"/>
              <w:rPr>
                <w:lang w:eastAsia="zh-CN"/>
              </w:rPr>
            </w:pPr>
            <w:r w:rsidRPr="00885F53">
              <w:rPr>
                <w:lang w:eastAsia="zh-CN"/>
              </w:rPr>
              <w:t>4</w:t>
            </w:r>
          </w:p>
        </w:tc>
        <w:tc>
          <w:tcPr>
            <w:tcW w:w="2390" w:type="dxa"/>
            <w:vMerge w:val="restart"/>
            <w:tcBorders>
              <w:top w:val="single" w:sz="4" w:space="0" w:color="auto"/>
              <w:left w:val="single" w:sz="4" w:space="0" w:color="auto"/>
              <w:bottom w:val="single" w:sz="4" w:space="0" w:color="auto"/>
              <w:right w:val="single" w:sz="4" w:space="0" w:color="auto"/>
            </w:tcBorders>
            <w:hideMark/>
          </w:tcPr>
          <w:p w14:paraId="209C114D" w14:textId="77777777" w:rsidR="0034195F" w:rsidRPr="00885F53" w:rsidRDefault="0034195F" w:rsidP="0034195F">
            <w:pPr>
              <w:pStyle w:val="TAC"/>
              <w:rPr>
                <w:lang w:eastAsia="zh-CN"/>
              </w:rPr>
            </w:pPr>
            <w:r w:rsidRPr="00885F53">
              <w:rPr>
                <w:lang w:eastAsia="zh-CN"/>
              </w:rPr>
              <w:t>4</w:t>
            </w:r>
          </w:p>
        </w:tc>
      </w:tr>
      <w:tr w:rsidR="0034195F" w:rsidRPr="00885F53" w14:paraId="7E7313FC" w14:textId="77777777" w:rsidTr="0034195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AF512" w14:textId="77777777" w:rsidR="0034195F" w:rsidRPr="00885F53" w:rsidRDefault="0034195F" w:rsidP="0034195F">
            <w:pPr>
              <w:spacing w:after="0"/>
              <w:rPr>
                <w:rFonts w:ascii="Arial" w:hAnsi="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869DE" w14:textId="77777777" w:rsidR="0034195F" w:rsidRPr="00885F53" w:rsidRDefault="0034195F" w:rsidP="0034195F">
            <w:pPr>
              <w:spacing w:after="0"/>
              <w:rPr>
                <w:rFonts w:ascii="Arial" w:hAnsi="Arial"/>
                <w:sz w:val="18"/>
              </w:rPr>
            </w:pPr>
          </w:p>
        </w:tc>
        <w:tc>
          <w:tcPr>
            <w:tcW w:w="2288" w:type="dxa"/>
            <w:tcBorders>
              <w:top w:val="single" w:sz="4" w:space="0" w:color="auto"/>
              <w:left w:val="single" w:sz="4" w:space="0" w:color="auto"/>
              <w:bottom w:val="single" w:sz="4" w:space="0" w:color="auto"/>
              <w:right w:val="single" w:sz="4" w:space="0" w:color="auto"/>
            </w:tcBorders>
            <w:hideMark/>
          </w:tcPr>
          <w:p w14:paraId="02821137" w14:textId="77777777" w:rsidR="0034195F" w:rsidRPr="00885F53" w:rsidRDefault="0034195F" w:rsidP="0034195F">
            <w:pPr>
              <w:pStyle w:val="TAC"/>
              <w:rPr>
                <w:lang w:eastAsia="zh-CN"/>
              </w:rPr>
            </w:pPr>
            <w:r w:rsidRPr="00885F53">
              <w:rPr>
                <w:lang w:eastAsia="zh-CN"/>
              </w:rPr>
              <w:t>Aggressor cell is on FR1</w:t>
            </w:r>
          </w:p>
        </w:tc>
        <w:tc>
          <w:tcPr>
            <w:tcW w:w="1985" w:type="dxa"/>
            <w:tcBorders>
              <w:top w:val="single" w:sz="4" w:space="0" w:color="auto"/>
              <w:left w:val="single" w:sz="4" w:space="0" w:color="auto"/>
              <w:bottom w:val="single" w:sz="4" w:space="0" w:color="auto"/>
              <w:right w:val="single" w:sz="4" w:space="0" w:color="auto"/>
            </w:tcBorders>
            <w:hideMark/>
          </w:tcPr>
          <w:p w14:paraId="52DB1ADC" w14:textId="77777777" w:rsidR="0034195F" w:rsidRPr="00885F53" w:rsidRDefault="0034195F" w:rsidP="0034195F">
            <w:pPr>
              <w:pStyle w:val="TAC"/>
              <w:rPr>
                <w:lang w:eastAsia="zh-CN"/>
              </w:rPr>
            </w:pPr>
            <w:r w:rsidRPr="00885F53">
              <w:rPr>
                <w:lang w:eastAsia="zh-C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24663" w14:textId="77777777" w:rsidR="0034195F" w:rsidRPr="00885F53" w:rsidRDefault="0034195F" w:rsidP="0034195F">
            <w:pPr>
              <w:spacing w:after="0"/>
              <w:rPr>
                <w:rFonts w:ascii="Arial" w:hAnsi="Arial"/>
                <w:sz w:val="18"/>
                <w:lang w:eastAsia="zh-CN"/>
              </w:rPr>
            </w:pPr>
          </w:p>
        </w:tc>
      </w:tr>
    </w:tbl>
    <w:p w14:paraId="1FD2AA74" w14:textId="77777777" w:rsidR="0034195F" w:rsidRPr="00885F53" w:rsidRDefault="0034195F" w:rsidP="0034195F"/>
    <w:p w14:paraId="6A3AAFA5" w14:textId="1A31FCBA" w:rsidR="00045F59" w:rsidRDefault="00045F59" w:rsidP="00045F59">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3</w:t>
      </w:r>
      <w:r w:rsidRPr="00207960">
        <w:rPr>
          <w:rFonts w:eastAsia="宋体" w:hint="eastAsia"/>
          <w:noProof/>
          <w:highlight w:val="yellow"/>
          <w:lang w:eastAsia="zh-CN"/>
        </w:rPr>
        <w:t>&gt;</w:t>
      </w:r>
    </w:p>
    <w:p w14:paraId="68713E15" w14:textId="77777777" w:rsidR="00045F59" w:rsidRDefault="00045F59" w:rsidP="00045F59">
      <w:pPr>
        <w:rPr>
          <w:rFonts w:eastAsia="宋体"/>
          <w:noProof/>
          <w:highlight w:val="yellow"/>
          <w:lang w:eastAsia="zh-CN"/>
        </w:rPr>
      </w:pPr>
    </w:p>
    <w:p w14:paraId="18CEFB96" w14:textId="77777777" w:rsidR="00045F59" w:rsidRPr="00045F59" w:rsidRDefault="00045F59" w:rsidP="001303F5">
      <w:pPr>
        <w:rPr>
          <w:rFonts w:eastAsia="宋体"/>
          <w:noProof/>
          <w:highlight w:val="yellow"/>
          <w:lang w:eastAsia="zh-CN"/>
        </w:rPr>
      </w:pPr>
    </w:p>
    <w:sectPr w:rsidR="00045F59" w:rsidRPr="00045F5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8AD3B" w14:textId="77777777" w:rsidR="00F23F5C" w:rsidRDefault="00F23F5C">
      <w:r>
        <w:separator/>
      </w:r>
    </w:p>
  </w:endnote>
  <w:endnote w:type="continuationSeparator" w:id="0">
    <w:p w14:paraId="107F9EBE" w14:textId="77777777" w:rsidR="00F23F5C" w:rsidRDefault="00F2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24BCA" w14:textId="77777777" w:rsidR="00F23F5C" w:rsidRDefault="00F23F5C">
      <w:r>
        <w:separator/>
      </w:r>
    </w:p>
  </w:footnote>
  <w:footnote w:type="continuationSeparator" w:id="0">
    <w:p w14:paraId="52F0BFB9" w14:textId="77777777" w:rsidR="00F23F5C" w:rsidRDefault="00F23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D4510" w14:textId="77777777" w:rsidR="0034195F" w:rsidRDefault="003419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6AB2F" w14:textId="77777777" w:rsidR="0034195F" w:rsidRDefault="003419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6267" w14:textId="77777777" w:rsidR="0034195F" w:rsidRDefault="0034195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C83AC" w14:textId="77777777" w:rsidR="0034195F" w:rsidRDefault="003419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7"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8"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2"/>
  </w:num>
  <w:num w:numId="4">
    <w:abstractNumId w:val="3"/>
  </w:num>
  <w:num w:numId="5">
    <w:abstractNumId w:val="0"/>
  </w:num>
  <w:num w:numId="6">
    <w:abstractNumId w:val="4"/>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7"/>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2D3"/>
    <w:rsid w:val="00022E4A"/>
    <w:rsid w:val="00037B89"/>
    <w:rsid w:val="000409CC"/>
    <w:rsid w:val="000409E8"/>
    <w:rsid w:val="00045F50"/>
    <w:rsid w:val="00045F59"/>
    <w:rsid w:val="000604A7"/>
    <w:rsid w:val="00073268"/>
    <w:rsid w:val="0008171E"/>
    <w:rsid w:val="000A04A6"/>
    <w:rsid w:val="000A4166"/>
    <w:rsid w:val="000A6394"/>
    <w:rsid w:val="000B7FED"/>
    <w:rsid w:val="000C038A"/>
    <w:rsid w:val="000C6598"/>
    <w:rsid w:val="001001FF"/>
    <w:rsid w:val="0010310D"/>
    <w:rsid w:val="001303F5"/>
    <w:rsid w:val="001361AD"/>
    <w:rsid w:val="00145D43"/>
    <w:rsid w:val="00152A8E"/>
    <w:rsid w:val="00185509"/>
    <w:rsid w:val="001918EC"/>
    <w:rsid w:val="00192C46"/>
    <w:rsid w:val="00193C77"/>
    <w:rsid w:val="001A08B3"/>
    <w:rsid w:val="001A7B60"/>
    <w:rsid w:val="001B29BA"/>
    <w:rsid w:val="001B52F0"/>
    <w:rsid w:val="001B7A65"/>
    <w:rsid w:val="001C7E42"/>
    <w:rsid w:val="001D5AFE"/>
    <w:rsid w:val="001D71D8"/>
    <w:rsid w:val="001E41F3"/>
    <w:rsid w:val="002340F7"/>
    <w:rsid w:val="00241BE6"/>
    <w:rsid w:val="00246C11"/>
    <w:rsid w:val="00256A9E"/>
    <w:rsid w:val="0026004D"/>
    <w:rsid w:val="00263220"/>
    <w:rsid w:val="002640DD"/>
    <w:rsid w:val="00264410"/>
    <w:rsid w:val="00275D12"/>
    <w:rsid w:val="00284FEB"/>
    <w:rsid w:val="002860C4"/>
    <w:rsid w:val="002A4D56"/>
    <w:rsid w:val="002B5741"/>
    <w:rsid w:val="002B6958"/>
    <w:rsid w:val="002C4EBA"/>
    <w:rsid w:val="002E352B"/>
    <w:rsid w:val="002E472B"/>
    <w:rsid w:val="00305409"/>
    <w:rsid w:val="0034195F"/>
    <w:rsid w:val="00342395"/>
    <w:rsid w:val="003609EF"/>
    <w:rsid w:val="0036231A"/>
    <w:rsid w:val="0036474C"/>
    <w:rsid w:val="003651C6"/>
    <w:rsid w:val="00374DD4"/>
    <w:rsid w:val="003901D2"/>
    <w:rsid w:val="003904FF"/>
    <w:rsid w:val="003E1A36"/>
    <w:rsid w:val="003E1D5B"/>
    <w:rsid w:val="00410371"/>
    <w:rsid w:val="00410ABD"/>
    <w:rsid w:val="004242F1"/>
    <w:rsid w:val="00433C2C"/>
    <w:rsid w:val="004379FF"/>
    <w:rsid w:val="00441E6C"/>
    <w:rsid w:val="004422FA"/>
    <w:rsid w:val="004464EC"/>
    <w:rsid w:val="00460BD1"/>
    <w:rsid w:val="004637CA"/>
    <w:rsid w:val="00472A2D"/>
    <w:rsid w:val="00481945"/>
    <w:rsid w:val="004B675E"/>
    <w:rsid w:val="004B75B7"/>
    <w:rsid w:val="004C7986"/>
    <w:rsid w:val="004E5786"/>
    <w:rsid w:val="0051580D"/>
    <w:rsid w:val="00515F5B"/>
    <w:rsid w:val="00520E9E"/>
    <w:rsid w:val="00547111"/>
    <w:rsid w:val="00592D74"/>
    <w:rsid w:val="005A243F"/>
    <w:rsid w:val="005D7912"/>
    <w:rsid w:val="005E2C44"/>
    <w:rsid w:val="005F3D91"/>
    <w:rsid w:val="00617F4E"/>
    <w:rsid w:val="006207F4"/>
    <w:rsid w:val="00621188"/>
    <w:rsid w:val="006257ED"/>
    <w:rsid w:val="00651129"/>
    <w:rsid w:val="00666537"/>
    <w:rsid w:val="00695808"/>
    <w:rsid w:val="006A4AFD"/>
    <w:rsid w:val="006B46FB"/>
    <w:rsid w:val="006E21FB"/>
    <w:rsid w:val="006E7859"/>
    <w:rsid w:val="007114CF"/>
    <w:rsid w:val="00715862"/>
    <w:rsid w:val="00740229"/>
    <w:rsid w:val="00745393"/>
    <w:rsid w:val="007774FC"/>
    <w:rsid w:val="00783CF6"/>
    <w:rsid w:val="007912FB"/>
    <w:rsid w:val="00792342"/>
    <w:rsid w:val="007977A8"/>
    <w:rsid w:val="007A098D"/>
    <w:rsid w:val="007B2D2E"/>
    <w:rsid w:val="007B512A"/>
    <w:rsid w:val="007C2097"/>
    <w:rsid w:val="007D6A07"/>
    <w:rsid w:val="007D7363"/>
    <w:rsid w:val="007F7259"/>
    <w:rsid w:val="00801221"/>
    <w:rsid w:val="008040A8"/>
    <w:rsid w:val="00821AA3"/>
    <w:rsid w:val="00825EBE"/>
    <w:rsid w:val="008279FA"/>
    <w:rsid w:val="008626E7"/>
    <w:rsid w:val="00870EE7"/>
    <w:rsid w:val="008821FA"/>
    <w:rsid w:val="008863B9"/>
    <w:rsid w:val="00894AD2"/>
    <w:rsid w:val="008A45A6"/>
    <w:rsid w:val="008A626D"/>
    <w:rsid w:val="008C05A8"/>
    <w:rsid w:val="008D0823"/>
    <w:rsid w:val="008F0092"/>
    <w:rsid w:val="008F686C"/>
    <w:rsid w:val="009148DE"/>
    <w:rsid w:val="00937F07"/>
    <w:rsid w:val="00941E30"/>
    <w:rsid w:val="00964E1C"/>
    <w:rsid w:val="00965BC9"/>
    <w:rsid w:val="00971FB1"/>
    <w:rsid w:val="00973FA8"/>
    <w:rsid w:val="009777D9"/>
    <w:rsid w:val="00991B88"/>
    <w:rsid w:val="009A5753"/>
    <w:rsid w:val="009A579D"/>
    <w:rsid w:val="009B0CD9"/>
    <w:rsid w:val="009C0ACF"/>
    <w:rsid w:val="009D5A32"/>
    <w:rsid w:val="009E3297"/>
    <w:rsid w:val="009E72F9"/>
    <w:rsid w:val="009F734F"/>
    <w:rsid w:val="00A20AFE"/>
    <w:rsid w:val="00A246B6"/>
    <w:rsid w:val="00A47E70"/>
    <w:rsid w:val="00A50CF0"/>
    <w:rsid w:val="00A6361B"/>
    <w:rsid w:val="00A7671C"/>
    <w:rsid w:val="00A8216A"/>
    <w:rsid w:val="00A93C07"/>
    <w:rsid w:val="00AA2CBC"/>
    <w:rsid w:val="00AB6658"/>
    <w:rsid w:val="00AC5820"/>
    <w:rsid w:val="00AD1844"/>
    <w:rsid w:val="00AD1CD8"/>
    <w:rsid w:val="00AD34D8"/>
    <w:rsid w:val="00AE2A80"/>
    <w:rsid w:val="00B14082"/>
    <w:rsid w:val="00B258BB"/>
    <w:rsid w:val="00B5712F"/>
    <w:rsid w:val="00B63E9D"/>
    <w:rsid w:val="00B64E58"/>
    <w:rsid w:val="00B64FC0"/>
    <w:rsid w:val="00B67B97"/>
    <w:rsid w:val="00B968C8"/>
    <w:rsid w:val="00BA3EC5"/>
    <w:rsid w:val="00BA51D9"/>
    <w:rsid w:val="00BB1DCE"/>
    <w:rsid w:val="00BB5DFC"/>
    <w:rsid w:val="00BD279D"/>
    <w:rsid w:val="00BD6651"/>
    <w:rsid w:val="00BD6BB8"/>
    <w:rsid w:val="00BF16DE"/>
    <w:rsid w:val="00BF25F5"/>
    <w:rsid w:val="00C23202"/>
    <w:rsid w:val="00C25806"/>
    <w:rsid w:val="00C413D7"/>
    <w:rsid w:val="00C54934"/>
    <w:rsid w:val="00C66BA2"/>
    <w:rsid w:val="00C86B17"/>
    <w:rsid w:val="00C95985"/>
    <w:rsid w:val="00CA2C13"/>
    <w:rsid w:val="00CA7886"/>
    <w:rsid w:val="00CB753B"/>
    <w:rsid w:val="00CC5026"/>
    <w:rsid w:val="00CC68D0"/>
    <w:rsid w:val="00CC6BD1"/>
    <w:rsid w:val="00CD230E"/>
    <w:rsid w:val="00CF3DBB"/>
    <w:rsid w:val="00CF7AC7"/>
    <w:rsid w:val="00D02F76"/>
    <w:rsid w:val="00D03F9A"/>
    <w:rsid w:val="00D06D51"/>
    <w:rsid w:val="00D24991"/>
    <w:rsid w:val="00D34DA5"/>
    <w:rsid w:val="00D477CE"/>
    <w:rsid w:val="00D50255"/>
    <w:rsid w:val="00D66520"/>
    <w:rsid w:val="00D77A88"/>
    <w:rsid w:val="00D9631C"/>
    <w:rsid w:val="00DA65E6"/>
    <w:rsid w:val="00DB453C"/>
    <w:rsid w:val="00DB7FAE"/>
    <w:rsid w:val="00DC043C"/>
    <w:rsid w:val="00DC17C0"/>
    <w:rsid w:val="00DE34CF"/>
    <w:rsid w:val="00E13F3D"/>
    <w:rsid w:val="00E15DA4"/>
    <w:rsid w:val="00E20C21"/>
    <w:rsid w:val="00E265C6"/>
    <w:rsid w:val="00E3449A"/>
    <w:rsid w:val="00E34898"/>
    <w:rsid w:val="00E60FEE"/>
    <w:rsid w:val="00E70626"/>
    <w:rsid w:val="00E7455D"/>
    <w:rsid w:val="00E762FD"/>
    <w:rsid w:val="00E87909"/>
    <w:rsid w:val="00E913E2"/>
    <w:rsid w:val="00EB09B7"/>
    <w:rsid w:val="00EB0AFB"/>
    <w:rsid w:val="00EC3476"/>
    <w:rsid w:val="00ED31E8"/>
    <w:rsid w:val="00EE7D7C"/>
    <w:rsid w:val="00F224F3"/>
    <w:rsid w:val="00F23F5C"/>
    <w:rsid w:val="00F25978"/>
    <w:rsid w:val="00F25D98"/>
    <w:rsid w:val="00F27A4E"/>
    <w:rsid w:val="00F300FB"/>
    <w:rsid w:val="00F5688B"/>
    <w:rsid w:val="00F67377"/>
    <w:rsid w:val="00F8208B"/>
    <w:rsid w:val="00FA7F4E"/>
    <w:rsid w:val="00FB6386"/>
    <w:rsid w:val="00FC1F4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7D940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9C0AC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9C0ACF"/>
    <w:rPr>
      <w:rFonts w:ascii="Arial" w:hAnsi="Arial"/>
      <w:sz w:val="32"/>
      <w:lang w:val="en-GB" w:eastAsia="en-US"/>
    </w:rPr>
  </w:style>
  <w:style w:type="character" w:customStyle="1" w:styleId="Heading3Char">
    <w:name w:val="Heading 3 Char"/>
    <w:basedOn w:val="a0"/>
    <w:uiPriority w:val="9"/>
    <w:rsid w:val="009C0AC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9C0AC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9C0ACF"/>
    <w:rPr>
      <w:rFonts w:ascii="Arial" w:hAnsi="Arial"/>
      <w:sz w:val="22"/>
      <w:lang w:val="en-GB" w:eastAsia="en-US"/>
    </w:rPr>
  </w:style>
  <w:style w:type="character" w:customStyle="1" w:styleId="6Char">
    <w:name w:val="标题 6 Char"/>
    <w:aliases w:val="T1 Char4,Header 6 Char"/>
    <w:basedOn w:val="a0"/>
    <w:link w:val="6"/>
    <w:rsid w:val="009C0ACF"/>
    <w:rPr>
      <w:rFonts w:ascii="Arial" w:hAnsi="Arial"/>
      <w:lang w:val="en-GB" w:eastAsia="en-US"/>
    </w:rPr>
  </w:style>
  <w:style w:type="character" w:customStyle="1" w:styleId="7Char">
    <w:name w:val="标题 7 Char"/>
    <w:basedOn w:val="a0"/>
    <w:link w:val="7"/>
    <w:rsid w:val="009C0ACF"/>
    <w:rPr>
      <w:rFonts w:ascii="Arial" w:hAnsi="Arial"/>
      <w:lang w:val="en-GB" w:eastAsia="en-US"/>
    </w:rPr>
  </w:style>
  <w:style w:type="character" w:customStyle="1" w:styleId="8Char">
    <w:name w:val="标题 8 Char"/>
    <w:basedOn w:val="a0"/>
    <w:link w:val="8"/>
    <w:rsid w:val="009C0ACF"/>
    <w:rPr>
      <w:rFonts w:ascii="Arial" w:hAnsi="Arial"/>
      <w:sz w:val="36"/>
      <w:lang w:val="en-GB" w:eastAsia="en-US"/>
    </w:rPr>
  </w:style>
  <w:style w:type="character" w:customStyle="1" w:styleId="9Char">
    <w:name w:val="标题 9 Char"/>
    <w:aliases w:val="Figure Heading Char,FH Char"/>
    <w:basedOn w:val="a0"/>
    <w:link w:val="9"/>
    <w:rsid w:val="009C0ACF"/>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9C0ACF"/>
    <w:rPr>
      <w:rFonts w:ascii="Arial" w:hAnsi="Arial"/>
      <w:sz w:val="28"/>
      <w:lang w:val="en-GB" w:eastAsia="en-US"/>
    </w:rPr>
  </w:style>
  <w:style w:type="character" w:customStyle="1" w:styleId="H6Char">
    <w:name w:val="H6 Char"/>
    <w:link w:val="H6"/>
    <w:rsid w:val="009C0AC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9C0ACF"/>
    <w:rPr>
      <w:rFonts w:ascii="Arial" w:hAnsi="Arial"/>
      <w:b/>
      <w:noProof/>
      <w:sz w:val="18"/>
      <w:lang w:val="en-GB" w:eastAsia="en-US"/>
    </w:rPr>
  </w:style>
  <w:style w:type="character" w:customStyle="1" w:styleId="Char3">
    <w:name w:val="页脚 Char"/>
    <w:basedOn w:val="a0"/>
    <w:link w:val="a9"/>
    <w:rsid w:val="009C0ACF"/>
    <w:rPr>
      <w:rFonts w:ascii="Arial" w:hAnsi="Arial"/>
      <w:b/>
      <w:i/>
      <w:noProof/>
      <w:sz w:val="18"/>
      <w:lang w:val="en-GB" w:eastAsia="en-US"/>
    </w:rPr>
  </w:style>
  <w:style w:type="character" w:customStyle="1" w:styleId="NOChar">
    <w:name w:val="NO Char"/>
    <w:link w:val="NO"/>
    <w:rsid w:val="009C0ACF"/>
    <w:rPr>
      <w:rFonts w:ascii="Times New Roman" w:hAnsi="Times New Roman"/>
      <w:lang w:val="en-GB" w:eastAsia="en-US"/>
    </w:rPr>
  </w:style>
  <w:style w:type="character" w:customStyle="1" w:styleId="TALCar">
    <w:name w:val="TAL Car"/>
    <w:link w:val="TAL"/>
    <w:qFormat/>
    <w:rsid w:val="009C0ACF"/>
    <w:rPr>
      <w:rFonts w:ascii="Arial" w:hAnsi="Arial"/>
      <w:sz w:val="18"/>
      <w:lang w:val="en-GB" w:eastAsia="en-US"/>
    </w:rPr>
  </w:style>
  <w:style w:type="character" w:customStyle="1" w:styleId="TACChar">
    <w:name w:val="TAC Char"/>
    <w:link w:val="TAC"/>
    <w:qFormat/>
    <w:rsid w:val="009C0ACF"/>
    <w:rPr>
      <w:rFonts w:ascii="Arial" w:hAnsi="Arial"/>
      <w:sz w:val="18"/>
      <w:lang w:val="en-GB" w:eastAsia="en-US"/>
    </w:rPr>
  </w:style>
  <w:style w:type="character" w:customStyle="1" w:styleId="TAHCar">
    <w:name w:val="TAH Car"/>
    <w:link w:val="TAH"/>
    <w:qFormat/>
    <w:rsid w:val="009C0ACF"/>
    <w:rPr>
      <w:rFonts w:ascii="Arial" w:hAnsi="Arial"/>
      <w:b/>
      <w:sz w:val="18"/>
      <w:lang w:val="en-GB" w:eastAsia="en-US"/>
    </w:rPr>
  </w:style>
  <w:style w:type="character" w:customStyle="1" w:styleId="EXChar">
    <w:name w:val="EX Char"/>
    <w:link w:val="EX"/>
    <w:rsid w:val="009C0ACF"/>
    <w:rPr>
      <w:rFonts w:ascii="Times New Roman" w:hAnsi="Times New Roman"/>
      <w:lang w:val="en-GB" w:eastAsia="en-US"/>
    </w:rPr>
  </w:style>
  <w:style w:type="character" w:customStyle="1" w:styleId="B1Char">
    <w:name w:val="B1 Char"/>
    <w:link w:val="B10"/>
    <w:rsid w:val="009C0ACF"/>
    <w:rPr>
      <w:rFonts w:ascii="Times New Roman" w:hAnsi="Times New Roman"/>
      <w:lang w:val="en-GB" w:eastAsia="en-US"/>
    </w:rPr>
  </w:style>
  <w:style w:type="character" w:customStyle="1" w:styleId="THChar">
    <w:name w:val="TH Char"/>
    <w:link w:val="TH"/>
    <w:qFormat/>
    <w:rsid w:val="009C0ACF"/>
    <w:rPr>
      <w:rFonts w:ascii="Arial" w:hAnsi="Arial"/>
      <w:b/>
      <w:lang w:val="en-GB" w:eastAsia="en-US"/>
    </w:rPr>
  </w:style>
  <w:style w:type="character" w:customStyle="1" w:styleId="TANChar">
    <w:name w:val="TAN Char"/>
    <w:link w:val="TAN"/>
    <w:rsid w:val="009C0ACF"/>
    <w:rPr>
      <w:rFonts w:ascii="Arial" w:hAnsi="Arial"/>
      <w:sz w:val="18"/>
      <w:lang w:val="en-GB" w:eastAsia="en-US"/>
    </w:rPr>
  </w:style>
  <w:style w:type="character" w:customStyle="1" w:styleId="TFChar">
    <w:name w:val="TF Char"/>
    <w:link w:val="TF"/>
    <w:rsid w:val="009C0ACF"/>
    <w:rPr>
      <w:rFonts w:ascii="Arial" w:hAnsi="Arial"/>
      <w:b/>
      <w:lang w:val="en-GB" w:eastAsia="en-US"/>
    </w:rPr>
  </w:style>
  <w:style w:type="character" w:customStyle="1" w:styleId="B2Char">
    <w:name w:val="B2 Char"/>
    <w:link w:val="B2"/>
    <w:rsid w:val="009C0ACF"/>
    <w:rPr>
      <w:rFonts w:ascii="Times New Roman" w:hAnsi="Times New Roman"/>
      <w:lang w:val="en-GB" w:eastAsia="en-US"/>
    </w:rPr>
  </w:style>
  <w:style w:type="character" w:customStyle="1" w:styleId="B4Char">
    <w:name w:val="B4 Char"/>
    <w:link w:val="B4"/>
    <w:rsid w:val="009C0ACF"/>
    <w:rPr>
      <w:rFonts w:ascii="Times New Roman" w:hAnsi="Times New Roman"/>
      <w:lang w:val="en-GB" w:eastAsia="en-US"/>
    </w:rPr>
  </w:style>
  <w:style w:type="paragraph" w:customStyle="1" w:styleId="TAJ">
    <w:name w:val="TAJ"/>
    <w:basedOn w:val="TH"/>
    <w:rsid w:val="009C0ACF"/>
    <w:rPr>
      <w:rFonts w:eastAsia="宋体"/>
    </w:rPr>
  </w:style>
  <w:style w:type="paragraph" w:customStyle="1" w:styleId="Guidance">
    <w:name w:val="Guidance"/>
    <w:basedOn w:val="a"/>
    <w:rsid w:val="009C0ACF"/>
    <w:rPr>
      <w:rFonts w:eastAsia="宋体"/>
      <w:i/>
      <w:color w:val="0000FF"/>
    </w:rPr>
  </w:style>
  <w:style w:type="character" w:customStyle="1" w:styleId="Char7">
    <w:name w:val="文档结构图 Char"/>
    <w:basedOn w:val="a0"/>
    <w:link w:val="af0"/>
    <w:rsid w:val="009C0AC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9C0ACF"/>
    <w:rPr>
      <w:rFonts w:ascii="Times New Roman" w:hAnsi="Times New Roman"/>
      <w:sz w:val="16"/>
      <w:lang w:val="en-GB" w:eastAsia="en-US"/>
    </w:rPr>
  </w:style>
  <w:style w:type="character" w:customStyle="1" w:styleId="Char1">
    <w:name w:val="列表 Char"/>
    <w:link w:val="a8"/>
    <w:rsid w:val="009C0ACF"/>
    <w:rPr>
      <w:rFonts w:ascii="Times New Roman" w:hAnsi="Times New Roman"/>
      <w:lang w:val="en-GB" w:eastAsia="en-US"/>
    </w:rPr>
  </w:style>
  <w:style w:type="character" w:customStyle="1" w:styleId="Char2">
    <w:name w:val="列表项目符号 Char"/>
    <w:link w:val="a7"/>
    <w:rsid w:val="009C0ACF"/>
    <w:rPr>
      <w:rFonts w:ascii="Times New Roman" w:hAnsi="Times New Roman"/>
      <w:lang w:val="en-GB" w:eastAsia="en-US"/>
    </w:rPr>
  </w:style>
  <w:style w:type="character" w:customStyle="1" w:styleId="2Char0">
    <w:name w:val="列表项目符号 2 Char"/>
    <w:link w:val="23"/>
    <w:rsid w:val="009C0ACF"/>
    <w:rPr>
      <w:rFonts w:ascii="Times New Roman" w:hAnsi="Times New Roman"/>
      <w:lang w:val="en-GB" w:eastAsia="en-US"/>
    </w:rPr>
  </w:style>
  <w:style w:type="character" w:customStyle="1" w:styleId="3Char0">
    <w:name w:val="列表项目符号 3 Char"/>
    <w:link w:val="32"/>
    <w:rsid w:val="009C0ACF"/>
    <w:rPr>
      <w:rFonts w:ascii="Times New Roman" w:hAnsi="Times New Roman"/>
      <w:lang w:val="en-GB" w:eastAsia="en-US"/>
    </w:rPr>
  </w:style>
  <w:style w:type="character" w:customStyle="1" w:styleId="2Char1">
    <w:name w:val="列表 2 Char"/>
    <w:link w:val="24"/>
    <w:rsid w:val="009C0ACF"/>
    <w:rPr>
      <w:rFonts w:ascii="Times New Roman" w:hAnsi="Times New Roman"/>
      <w:lang w:val="en-GB" w:eastAsia="en-US"/>
    </w:rPr>
  </w:style>
  <w:style w:type="paragraph" w:styleId="af1">
    <w:name w:val="index heading"/>
    <w:basedOn w:val="a"/>
    <w:next w:val="a"/>
    <w:rsid w:val="009C0ACF"/>
    <w:pPr>
      <w:pBdr>
        <w:top w:val="single" w:sz="12" w:space="0" w:color="auto"/>
      </w:pBdr>
      <w:spacing w:before="360" w:after="240"/>
    </w:pPr>
    <w:rPr>
      <w:rFonts w:eastAsia="MS Mincho"/>
      <w:b/>
      <w:i/>
      <w:sz w:val="26"/>
    </w:rPr>
  </w:style>
  <w:style w:type="paragraph" w:customStyle="1" w:styleId="TabList">
    <w:name w:val="TabList"/>
    <w:basedOn w:val="a"/>
    <w:rsid w:val="009C0AC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9C0AC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9C0ACF"/>
    <w:rPr>
      <w:rFonts w:ascii="Times New Roman" w:eastAsia="MS Mincho" w:hAnsi="Times New Roman"/>
      <w:b/>
      <w:lang w:val="en-GB" w:eastAsia="en-US"/>
    </w:rPr>
  </w:style>
  <w:style w:type="paragraph" w:customStyle="1" w:styleId="tabletext">
    <w:name w:val="table text"/>
    <w:basedOn w:val="a"/>
    <w:next w:val="table"/>
    <w:rsid w:val="009C0ACF"/>
    <w:pPr>
      <w:spacing w:after="0"/>
    </w:pPr>
    <w:rPr>
      <w:rFonts w:eastAsia="MS Mincho"/>
      <w:i/>
    </w:rPr>
  </w:style>
  <w:style w:type="paragraph" w:customStyle="1" w:styleId="table">
    <w:name w:val="table"/>
    <w:basedOn w:val="a"/>
    <w:next w:val="a"/>
    <w:rsid w:val="009C0AC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9C0AC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9C0ACF"/>
    <w:rPr>
      <w:rFonts w:ascii="Times New Roman" w:eastAsia="MS Mincho" w:hAnsi="Times New Roman"/>
      <w:sz w:val="24"/>
      <w:lang w:val="en-GB" w:eastAsia="en-US"/>
    </w:rPr>
  </w:style>
  <w:style w:type="paragraph" w:customStyle="1" w:styleId="HE">
    <w:name w:val="HE"/>
    <w:basedOn w:val="a"/>
    <w:rsid w:val="009C0ACF"/>
    <w:pPr>
      <w:spacing w:after="0"/>
    </w:pPr>
    <w:rPr>
      <w:rFonts w:eastAsia="MS Mincho"/>
      <w:b/>
    </w:rPr>
  </w:style>
  <w:style w:type="paragraph" w:styleId="af4">
    <w:name w:val="Plain Text"/>
    <w:basedOn w:val="a"/>
    <w:link w:val="Chara"/>
    <w:uiPriority w:val="99"/>
    <w:rsid w:val="009C0ACF"/>
    <w:pPr>
      <w:spacing w:after="0"/>
    </w:pPr>
    <w:rPr>
      <w:rFonts w:ascii="Courier New" w:eastAsia="MS Mincho" w:hAnsi="Courier New"/>
    </w:rPr>
  </w:style>
  <w:style w:type="character" w:customStyle="1" w:styleId="Chara">
    <w:name w:val="纯文本 Char"/>
    <w:basedOn w:val="a0"/>
    <w:link w:val="af4"/>
    <w:uiPriority w:val="99"/>
    <w:rsid w:val="009C0ACF"/>
    <w:rPr>
      <w:rFonts w:ascii="Courier New" w:eastAsia="MS Mincho" w:hAnsi="Courier New"/>
      <w:lang w:val="en-GB" w:eastAsia="en-US"/>
    </w:rPr>
  </w:style>
  <w:style w:type="paragraph" w:customStyle="1" w:styleId="text">
    <w:name w:val="text"/>
    <w:basedOn w:val="a"/>
    <w:rsid w:val="009C0ACF"/>
    <w:pPr>
      <w:widowControl w:val="0"/>
      <w:spacing w:after="240"/>
      <w:jc w:val="both"/>
    </w:pPr>
    <w:rPr>
      <w:rFonts w:eastAsia="MS Mincho"/>
      <w:sz w:val="24"/>
      <w:lang w:val="en-AU"/>
    </w:rPr>
  </w:style>
  <w:style w:type="paragraph" w:customStyle="1" w:styleId="Reference">
    <w:name w:val="Reference"/>
    <w:basedOn w:val="EX"/>
    <w:rsid w:val="009C0ACF"/>
    <w:pPr>
      <w:tabs>
        <w:tab w:val="num" w:pos="567"/>
      </w:tabs>
      <w:ind w:left="567" w:hanging="567"/>
    </w:pPr>
    <w:rPr>
      <w:rFonts w:eastAsia="MS Mincho"/>
    </w:rPr>
  </w:style>
  <w:style w:type="paragraph" w:customStyle="1" w:styleId="berschrift1H1">
    <w:name w:val="Überschrift 1.H1"/>
    <w:basedOn w:val="a"/>
    <w:next w:val="a"/>
    <w:rsid w:val="009C0AC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C0ACF"/>
    <w:rPr>
      <w:rFonts w:ascii="Arial" w:eastAsia="MS Mincho" w:hAnsi="Arial"/>
      <w:lang w:val="en-GB" w:eastAsia="en-US"/>
    </w:rPr>
  </w:style>
  <w:style w:type="paragraph" w:customStyle="1" w:styleId="textintend1">
    <w:name w:val="text intend 1"/>
    <w:basedOn w:val="text"/>
    <w:rsid w:val="009C0ACF"/>
    <w:pPr>
      <w:widowControl/>
      <w:tabs>
        <w:tab w:val="num" w:pos="992"/>
      </w:tabs>
      <w:spacing w:after="120"/>
      <w:ind w:left="992" w:hanging="425"/>
    </w:pPr>
    <w:rPr>
      <w:lang w:val="en-US"/>
    </w:rPr>
  </w:style>
  <w:style w:type="paragraph" w:customStyle="1" w:styleId="textintend2">
    <w:name w:val="text intend 2"/>
    <w:basedOn w:val="text"/>
    <w:rsid w:val="009C0ACF"/>
    <w:pPr>
      <w:widowControl/>
      <w:tabs>
        <w:tab w:val="num" w:pos="1418"/>
      </w:tabs>
      <w:spacing w:after="120"/>
      <w:ind w:left="1418" w:hanging="426"/>
    </w:pPr>
    <w:rPr>
      <w:lang w:val="en-US"/>
    </w:rPr>
  </w:style>
  <w:style w:type="paragraph" w:customStyle="1" w:styleId="textintend3">
    <w:name w:val="text intend 3"/>
    <w:basedOn w:val="text"/>
    <w:rsid w:val="009C0ACF"/>
    <w:pPr>
      <w:widowControl/>
      <w:tabs>
        <w:tab w:val="num" w:pos="1843"/>
      </w:tabs>
      <w:spacing w:after="120"/>
      <w:ind w:left="1843" w:hanging="425"/>
    </w:pPr>
    <w:rPr>
      <w:lang w:val="en-US"/>
    </w:rPr>
  </w:style>
  <w:style w:type="paragraph" w:customStyle="1" w:styleId="normalpuce">
    <w:name w:val="normal puce"/>
    <w:basedOn w:val="a"/>
    <w:rsid w:val="009C0ACF"/>
    <w:pPr>
      <w:widowControl w:val="0"/>
      <w:tabs>
        <w:tab w:val="num" w:pos="360"/>
      </w:tabs>
      <w:spacing w:before="60" w:after="60"/>
      <w:ind w:left="360" w:hanging="360"/>
      <w:jc w:val="both"/>
    </w:pPr>
    <w:rPr>
      <w:rFonts w:eastAsia="MS Mincho"/>
    </w:rPr>
  </w:style>
  <w:style w:type="paragraph" w:styleId="af5">
    <w:name w:val="Body Text Indent"/>
    <w:basedOn w:val="a"/>
    <w:link w:val="Charb"/>
    <w:rsid w:val="009C0ACF"/>
    <w:pPr>
      <w:spacing w:before="240" w:after="0"/>
      <w:ind w:left="360"/>
      <w:jc w:val="both"/>
    </w:pPr>
    <w:rPr>
      <w:rFonts w:eastAsia="MS Mincho"/>
      <w:i/>
      <w:sz w:val="22"/>
    </w:rPr>
  </w:style>
  <w:style w:type="character" w:customStyle="1" w:styleId="Charb">
    <w:name w:val="正文文本缩进 Char"/>
    <w:basedOn w:val="a0"/>
    <w:link w:val="af5"/>
    <w:rsid w:val="009C0ACF"/>
    <w:rPr>
      <w:rFonts w:ascii="Times New Roman" w:eastAsia="MS Mincho" w:hAnsi="Times New Roman"/>
      <w:i/>
      <w:sz w:val="22"/>
      <w:lang w:val="en-GB" w:eastAsia="en-US"/>
    </w:rPr>
  </w:style>
  <w:style w:type="character" w:styleId="af6">
    <w:name w:val="page number"/>
    <w:basedOn w:val="a0"/>
    <w:rsid w:val="009C0ACF"/>
  </w:style>
  <w:style w:type="character" w:customStyle="1" w:styleId="Char4">
    <w:name w:val="批注文字 Char"/>
    <w:basedOn w:val="a0"/>
    <w:link w:val="ac"/>
    <w:rsid w:val="009C0ACF"/>
    <w:rPr>
      <w:rFonts w:ascii="Times New Roman" w:hAnsi="Times New Roman"/>
      <w:lang w:val="en-GB" w:eastAsia="en-US"/>
    </w:rPr>
  </w:style>
  <w:style w:type="paragraph" w:styleId="25">
    <w:name w:val="Body Text 2"/>
    <w:basedOn w:val="a"/>
    <w:link w:val="2Char2"/>
    <w:rsid w:val="009C0ACF"/>
    <w:pPr>
      <w:spacing w:after="0"/>
      <w:jc w:val="both"/>
    </w:pPr>
    <w:rPr>
      <w:rFonts w:eastAsia="MS Mincho"/>
      <w:sz w:val="24"/>
    </w:rPr>
  </w:style>
  <w:style w:type="character" w:customStyle="1" w:styleId="2Char2">
    <w:name w:val="正文文本 2 Char"/>
    <w:basedOn w:val="a0"/>
    <w:link w:val="25"/>
    <w:rsid w:val="009C0ACF"/>
    <w:rPr>
      <w:rFonts w:ascii="Times New Roman" w:eastAsia="MS Mincho" w:hAnsi="Times New Roman"/>
      <w:sz w:val="24"/>
      <w:lang w:val="en-GB" w:eastAsia="en-US"/>
    </w:rPr>
  </w:style>
  <w:style w:type="paragraph" w:customStyle="1" w:styleId="para">
    <w:name w:val="para"/>
    <w:basedOn w:val="a"/>
    <w:rsid w:val="009C0ACF"/>
    <w:pPr>
      <w:spacing w:after="240"/>
      <w:jc w:val="both"/>
    </w:pPr>
    <w:rPr>
      <w:rFonts w:ascii="Helvetica" w:eastAsia="MS Mincho" w:hAnsi="Helvetica"/>
    </w:rPr>
  </w:style>
  <w:style w:type="character" w:customStyle="1" w:styleId="MTEquationSection">
    <w:name w:val="MTEquationSection"/>
    <w:rsid w:val="009C0ACF"/>
    <w:rPr>
      <w:noProof w:val="0"/>
      <w:vanish w:val="0"/>
      <w:color w:val="FF0000"/>
      <w:lang w:eastAsia="en-US"/>
    </w:rPr>
  </w:style>
  <w:style w:type="paragraph" w:customStyle="1" w:styleId="MTDisplayEquation">
    <w:name w:val="MTDisplayEquation"/>
    <w:basedOn w:val="a"/>
    <w:rsid w:val="009C0ACF"/>
    <w:pPr>
      <w:tabs>
        <w:tab w:val="center" w:pos="4820"/>
        <w:tab w:val="right" w:pos="9640"/>
      </w:tabs>
    </w:pPr>
    <w:rPr>
      <w:rFonts w:eastAsia="MS Mincho"/>
    </w:rPr>
  </w:style>
  <w:style w:type="paragraph" w:styleId="26">
    <w:name w:val="Body Text Indent 2"/>
    <w:basedOn w:val="a"/>
    <w:link w:val="2Char3"/>
    <w:rsid w:val="009C0ACF"/>
    <w:pPr>
      <w:ind w:left="568" w:hanging="568"/>
    </w:pPr>
    <w:rPr>
      <w:rFonts w:eastAsia="MS Mincho"/>
    </w:rPr>
  </w:style>
  <w:style w:type="character" w:customStyle="1" w:styleId="2Char3">
    <w:name w:val="正文文本缩进 2 Char"/>
    <w:basedOn w:val="a0"/>
    <w:link w:val="26"/>
    <w:rsid w:val="009C0ACF"/>
    <w:rPr>
      <w:rFonts w:ascii="Times New Roman" w:eastAsia="MS Mincho" w:hAnsi="Times New Roman"/>
      <w:lang w:val="en-GB" w:eastAsia="en-US"/>
    </w:rPr>
  </w:style>
  <w:style w:type="paragraph" w:customStyle="1" w:styleId="List1">
    <w:name w:val="List1"/>
    <w:basedOn w:val="a"/>
    <w:rsid w:val="009C0AC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9C0ACF"/>
    <w:rPr>
      <w:rFonts w:eastAsia="MS Mincho"/>
      <w:b/>
      <w:i/>
    </w:rPr>
  </w:style>
  <w:style w:type="character" w:customStyle="1" w:styleId="3Char1">
    <w:name w:val="正文文本 3 Char"/>
    <w:basedOn w:val="a0"/>
    <w:link w:val="34"/>
    <w:rsid w:val="009C0ACF"/>
    <w:rPr>
      <w:rFonts w:ascii="Times New Roman" w:eastAsia="MS Mincho" w:hAnsi="Times New Roman"/>
      <w:b/>
      <w:i/>
      <w:lang w:val="en-GB" w:eastAsia="en-US"/>
    </w:rPr>
  </w:style>
  <w:style w:type="table" w:styleId="af7">
    <w:name w:val="Table Grid"/>
    <w:basedOn w:val="a1"/>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9C0ACF"/>
    <w:rPr>
      <w:rFonts w:ascii="Arial" w:hAnsi="Arial"/>
      <w:lang w:val="en-GB" w:eastAsia="en-US"/>
    </w:rPr>
  </w:style>
  <w:style w:type="paragraph" w:customStyle="1" w:styleId="TdocText">
    <w:name w:val="Tdoc_Text"/>
    <w:basedOn w:val="a"/>
    <w:rsid w:val="009C0ACF"/>
    <w:pPr>
      <w:spacing w:before="120" w:after="0"/>
      <w:jc w:val="both"/>
    </w:pPr>
    <w:rPr>
      <w:rFonts w:eastAsia="MS Mincho"/>
      <w:lang w:val="en-US"/>
    </w:rPr>
  </w:style>
  <w:style w:type="character" w:customStyle="1" w:styleId="Char5">
    <w:name w:val="批注框文本 Char"/>
    <w:basedOn w:val="a0"/>
    <w:link w:val="ae"/>
    <w:rsid w:val="009C0ACF"/>
    <w:rPr>
      <w:rFonts w:ascii="Tahoma" w:hAnsi="Tahoma" w:cs="Tahoma"/>
      <w:sz w:val="16"/>
      <w:szCs w:val="16"/>
      <w:lang w:val="en-GB" w:eastAsia="en-US"/>
    </w:rPr>
  </w:style>
  <w:style w:type="paragraph" w:customStyle="1" w:styleId="centered">
    <w:name w:val="centered"/>
    <w:basedOn w:val="a"/>
    <w:rsid w:val="009C0ACF"/>
    <w:pPr>
      <w:widowControl w:val="0"/>
      <w:spacing w:before="120" w:after="0" w:line="280" w:lineRule="atLeast"/>
      <w:jc w:val="center"/>
    </w:pPr>
    <w:rPr>
      <w:rFonts w:ascii="Bookman" w:eastAsia="MS Mincho" w:hAnsi="Bookman"/>
      <w:lang w:val="en-US"/>
    </w:rPr>
  </w:style>
  <w:style w:type="character" w:customStyle="1" w:styleId="superscript">
    <w:name w:val="superscript"/>
    <w:rsid w:val="009C0ACF"/>
    <w:rPr>
      <w:rFonts w:ascii="Bookman" w:hAnsi="Bookman"/>
      <w:position w:val="6"/>
      <w:sz w:val="18"/>
    </w:rPr>
  </w:style>
  <w:style w:type="paragraph" w:customStyle="1" w:styleId="References">
    <w:name w:val="References"/>
    <w:basedOn w:val="a"/>
    <w:rsid w:val="009C0ACF"/>
    <w:pPr>
      <w:numPr>
        <w:numId w:val="1"/>
      </w:numPr>
      <w:spacing w:after="80"/>
    </w:pPr>
    <w:rPr>
      <w:rFonts w:eastAsia="MS Mincho"/>
      <w:sz w:val="18"/>
      <w:lang w:val="en-US"/>
    </w:rPr>
  </w:style>
  <w:style w:type="character" w:customStyle="1" w:styleId="Char6">
    <w:name w:val="批注主题 Char"/>
    <w:basedOn w:val="Char4"/>
    <w:link w:val="af"/>
    <w:rsid w:val="009C0ACF"/>
    <w:rPr>
      <w:rFonts w:ascii="Times New Roman" w:hAnsi="Times New Roman"/>
      <w:b/>
      <w:bCs/>
      <w:lang w:val="en-GB" w:eastAsia="en-US"/>
    </w:rPr>
  </w:style>
  <w:style w:type="paragraph" w:customStyle="1" w:styleId="ZchnZchn">
    <w:name w:val="Zchn Zchn"/>
    <w:semiHidden/>
    <w:rsid w:val="009C0ACF"/>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9C0ACF"/>
    <w:rPr>
      <w:rFonts w:eastAsia="MS Mincho"/>
      <w:lang w:val="en-GB" w:eastAsia="en-US" w:bidi="ar-SA"/>
    </w:rPr>
  </w:style>
  <w:style w:type="character" w:customStyle="1" w:styleId="B1Char1">
    <w:name w:val="B1 Char1"/>
    <w:rsid w:val="009C0ACF"/>
    <w:rPr>
      <w:rFonts w:eastAsia="MS Mincho"/>
      <w:lang w:val="en-GB" w:eastAsia="en-US" w:bidi="ar-SA"/>
    </w:rPr>
  </w:style>
  <w:style w:type="paragraph" w:customStyle="1" w:styleId="TableText0">
    <w:name w:val="TableText"/>
    <w:basedOn w:val="af5"/>
    <w:rsid w:val="009C0AC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9C0ACF"/>
  </w:style>
  <w:style w:type="paragraph" w:customStyle="1" w:styleId="B1">
    <w:name w:val="B1+"/>
    <w:basedOn w:val="B10"/>
    <w:rsid w:val="009C0ACF"/>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9C0ACF"/>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9C0ACF"/>
    <w:rPr>
      <w:rFonts w:ascii="Times New Roman" w:eastAsia="宋体" w:hAnsi="Times New Roman"/>
      <w:sz w:val="24"/>
      <w:szCs w:val="24"/>
      <w:lang w:val="en-GB" w:eastAsia="en-US"/>
    </w:rPr>
  </w:style>
  <w:style w:type="paragraph" w:styleId="af9">
    <w:name w:val="Normal (Web)"/>
    <w:basedOn w:val="a"/>
    <w:uiPriority w:val="99"/>
    <w:unhideWhenUsed/>
    <w:rsid w:val="009C0ACF"/>
    <w:pPr>
      <w:spacing w:before="100" w:beforeAutospacing="1" w:after="100" w:afterAutospacing="1"/>
    </w:pPr>
    <w:rPr>
      <w:rFonts w:eastAsia="宋体"/>
      <w:sz w:val="24"/>
      <w:szCs w:val="24"/>
      <w:lang w:val="en-US"/>
    </w:rPr>
  </w:style>
  <w:style w:type="paragraph" w:customStyle="1" w:styleId="CharCharCharChar1">
    <w:name w:val="Char Char Char Char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9C0AC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C0ACF"/>
    <w:rPr>
      <w:rFonts w:eastAsia="宋体"/>
      <w:i/>
      <w:color w:val="0000FF"/>
      <w:lang w:val="en-GB" w:eastAsia="en-US"/>
    </w:rPr>
  </w:style>
  <w:style w:type="paragraph" w:customStyle="1" w:styleId="Bulletedo1">
    <w:name w:val="Bulleted o 1"/>
    <w:basedOn w:val="a"/>
    <w:rsid w:val="009C0ACF"/>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9C0ACF"/>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9C0ACF"/>
    <w:rPr>
      <w:rFonts w:ascii="Arial" w:hAnsi="Arial"/>
      <w:sz w:val="18"/>
      <w:lang w:val="en-GB"/>
    </w:rPr>
  </w:style>
  <w:style w:type="paragraph" w:styleId="afa">
    <w:name w:val="Revision"/>
    <w:hidden/>
    <w:uiPriority w:val="99"/>
    <w:semiHidden/>
    <w:rsid w:val="009C0ACF"/>
    <w:rPr>
      <w:rFonts w:ascii="Times New Roman" w:eastAsia="宋体" w:hAnsi="Times New Roman"/>
      <w:lang w:val="en-GB" w:eastAsia="en-US"/>
    </w:rPr>
  </w:style>
  <w:style w:type="character" w:customStyle="1" w:styleId="EQChar">
    <w:name w:val="EQ Char"/>
    <w:link w:val="EQ"/>
    <w:locked/>
    <w:rsid w:val="009C0ACF"/>
    <w:rPr>
      <w:rFonts w:ascii="Times New Roman" w:hAnsi="Times New Roman"/>
      <w:noProof/>
      <w:lang w:val="en-GB" w:eastAsia="en-US"/>
    </w:rPr>
  </w:style>
  <w:style w:type="character" w:styleId="afb">
    <w:name w:val="Strong"/>
    <w:qFormat/>
    <w:rsid w:val="009C0ACF"/>
    <w:rPr>
      <w:b/>
      <w:bCs/>
    </w:rPr>
  </w:style>
  <w:style w:type="character" w:customStyle="1" w:styleId="TAL0">
    <w:name w:val="TAL (文字)"/>
    <w:rsid w:val="009C0ACF"/>
    <w:rPr>
      <w:rFonts w:ascii="Arial" w:hAnsi="Arial"/>
      <w:sz w:val="18"/>
      <w:lang w:val="en-GB" w:eastAsia="ko-KR" w:bidi="ar-SA"/>
    </w:rPr>
  </w:style>
  <w:style w:type="character" w:customStyle="1" w:styleId="CharChar3">
    <w:name w:val="Char Char3"/>
    <w:semiHidden/>
    <w:rsid w:val="009C0AC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9C0ACF"/>
    <w:rPr>
      <w:lang w:val="en-GB" w:eastAsia="en-US" w:bidi="ar-SA"/>
    </w:rPr>
  </w:style>
  <w:style w:type="character" w:customStyle="1" w:styleId="msoins00">
    <w:name w:val="msoins0"/>
    <w:rsid w:val="009C0AC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C0AC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C0ACF"/>
    <w:rPr>
      <w:rFonts w:ascii="Arial" w:hAnsi="Arial"/>
      <w:sz w:val="24"/>
      <w:lang w:val="en-GB" w:eastAsia="en-US" w:bidi="ar-SA"/>
    </w:rPr>
  </w:style>
  <w:style w:type="paragraph" w:customStyle="1" w:styleId="no0">
    <w:name w:val="no"/>
    <w:basedOn w:val="a"/>
    <w:rsid w:val="009C0AC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C0ACF"/>
    <w:rPr>
      <w:sz w:val="24"/>
      <w:lang w:val="en-US" w:eastAsia="en-US"/>
    </w:rPr>
  </w:style>
  <w:style w:type="character" w:customStyle="1" w:styleId="EditorsNoteChar">
    <w:name w:val="Editor's Note Char"/>
    <w:link w:val="EditorsNote"/>
    <w:rsid w:val="009C0ACF"/>
    <w:rPr>
      <w:rFonts w:ascii="Times New Roman" w:hAnsi="Times New Roman"/>
      <w:color w:val="FF0000"/>
      <w:lang w:val="en-GB" w:eastAsia="en-US"/>
    </w:rPr>
  </w:style>
  <w:style w:type="paragraph" w:customStyle="1" w:styleId="IvDbodytext">
    <w:name w:val="IvD bodytext"/>
    <w:basedOn w:val="af3"/>
    <w:link w:val="IvDbodytextChar"/>
    <w:qFormat/>
    <w:rsid w:val="009C0AC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9C0ACF"/>
    <w:rPr>
      <w:rFonts w:ascii="Arial" w:eastAsia="Malgun Gothic" w:hAnsi="Arial"/>
      <w:spacing w:val="2"/>
      <w:lang w:val="en-GB" w:eastAsia="en-US"/>
    </w:rPr>
  </w:style>
  <w:style w:type="paragraph" w:customStyle="1" w:styleId="BL">
    <w:name w:val="BL"/>
    <w:basedOn w:val="a"/>
    <w:rsid w:val="009C0AC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9C0ACF"/>
  </w:style>
  <w:style w:type="character" w:styleId="afc">
    <w:name w:val="Placeholder Text"/>
    <w:uiPriority w:val="99"/>
    <w:semiHidden/>
    <w:rsid w:val="009C0ACF"/>
    <w:rPr>
      <w:color w:val="808080"/>
    </w:rPr>
  </w:style>
  <w:style w:type="character" w:customStyle="1" w:styleId="PLChar">
    <w:name w:val="PL Char"/>
    <w:link w:val="PL"/>
    <w:rsid w:val="009C0AC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C0AC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C0AC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C0ACF"/>
    <w:rPr>
      <w:rFonts w:ascii="Calibri Light" w:eastAsia="Times New Roman" w:hAnsi="Calibri Light" w:cs="Times New Roman"/>
      <w:color w:val="2F5496"/>
      <w:lang w:eastAsia="en-US"/>
    </w:rPr>
  </w:style>
  <w:style w:type="paragraph" w:customStyle="1" w:styleId="msonormal0">
    <w:name w:val="msonormal"/>
    <w:basedOn w:val="a"/>
    <w:uiPriority w:val="99"/>
    <w:rsid w:val="009C0ACF"/>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C0AC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C0ACF"/>
    <w:rPr>
      <w:rFonts w:ascii="Times New Roman" w:eastAsia="宋体" w:hAnsi="Times New Roman"/>
      <w:lang w:eastAsia="en-US"/>
    </w:rPr>
  </w:style>
  <w:style w:type="character" w:customStyle="1" w:styleId="CharChar31">
    <w:name w:val="Char Char31"/>
    <w:semiHidden/>
    <w:rsid w:val="009C0AC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C0ACF"/>
    <w:rPr>
      <w:rFonts w:ascii="Arial" w:hAnsi="Arial" w:cs="Times New Roman"/>
      <w:sz w:val="28"/>
      <w:szCs w:val="20"/>
      <w:lang w:val="en-GB" w:eastAsia="en-US"/>
    </w:rPr>
  </w:style>
  <w:style w:type="numbering" w:customStyle="1" w:styleId="12">
    <w:name w:val="リストなし1"/>
    <w:next w:val="a2"/>
    <w:uiPriority w:val="99"/>
    <w:semiHidden/>
    <w:unhideWhenUsed/>
    <w:rsid w:val="009C0ACF"/>
  </w:style>
  <w:style w:type="paragraph" w:customStyle="1" w:styleId="CharCharCharCharChar">
    <w:name w:val="Char Char 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C0ACF"/>
    <w:rPr>
      <w:lang w:val="en-GB" w:eastAsia="ja-JP" w:bidi="ar-SA"/>
    </w:rPr>
  </w:style>
  <w:style w:type="paragraph" w:customStyle="1" w:styleId="1Char0">
    <w:name w:val="(文字) (文字)1 Char (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C0AC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C0AC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C0ACF"/>
    <w:rPr>
      <w:rFonts w:ascii="Arial" w:hAnsi="Arial"/>
      <w:sz w:val="32"/>
      <w:lang w:val="en-GB" w:eastAsia="ja-JP" w:bidi="ar-SA"/>
    </w:rPr>
  </w:style>
  <w:style w:type="character" w:customStyle="1" w:styleId="CharChar4">
    <w:name w:val="Char Char4"/>
    <w:rsid w:val="009C0ACF"/>
    <w:rPr>
      <w:rFonts w:ascii="Courier New" w:hAnsi="Courier New"/>
      <w:lang w:val="nb-NO" w:eastAsia="ja-JP" w:bidi="ar-SA"/>
    </w:rPr>
  </w:style>
  <w:style w:type="character" w:customStyle="1" w:styleId="AndreaLeonardi">
    <w:name w:val="Andrea Leonardi"/>
    <w:semiHidden/>
    <w:rsid w:val="009C0ACF"/>
    <w:rPr>
      <w:rFonts w:ascii="Arial" w:hAnsi="Arial" w:cs="Arial"/>
      <w:color w:val="auto"/>
      <w:sz w:val="20"/>
      <w:szCs w:val="20"/>
    </w:rPr>
  </w:style>
  <w:style w:type="character" w:customStyle="1" w:styleId="NOCharChar">
    <w:name w:val="NO Char Char"/>
    <w:rsid w:val="009C0ACF"/>
    <w:rPr>
      <w:lang w:val="en-GB" w:eastAsia="en-US" w:bidi="ar-SA"/>
    </w:rPr>
  </w:style>
  <w:style w:type="character" w:customStyle="1" w:styleId="NOZchn">
    <w:name w:val="NO Zchn"/>
    <w:rsid w:val="009C0ACF"/>
    <w:rPr>
      <w:lang w:val="en-GB" w:eastAsia="en-US" w:bidi="ar-SA"/>
    </w:rPr>
  </w:style>
  <w:style w:type="character" w:customStyle="1" w:styleId="TACCar">
    <w:name w:val="TAC Car"/>
    <w:rsid w:val="009C0ACF"/>
    <w:rPr>
      <w:rFonts w:ascii="Arial" w:hAnsi="Arial"/>
      <w:sz w:val="18"/>
      <w:lang w:val="en-GB" w:eastAsia="ja-JP" w:bidi="ar-SA"/>
    </w:rPr>
  </w:style>
  <w:style w:type="paragraph" w:customStyle="1" w:styleId="CharCharCharCharCharChar">
    <w:name w:val="Char Char Char Char Char Char"/>
    <w:semiHidden/>
    <w:rsid w:val="009C0AC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C0ACF"/>
    <w:rPr>
      <w:rFonts w:ascii="Arial" w:hAnsi="Arial" w:cs="Times New Roman"/>
      <w:sz w:val="20"/>
      <w:szCs w:val="20"/>
      <w:lang w:val="en-GB" w:eastAsia="en-US"/>
    </w:rPr>
  </w:style>
  <w:style w:type="character" w:customStyle="1" w:styleId="T1Char1">
    <w:name w:val="T1 Char1"/>
    <w:aliases w:val="Header 6 Char Char1"/>
    <w:rsid w:val="009C0ACF"/>
    <w:rPr>
      <w:rFonts w:ascii="Arial" w:hAnsi="Arial" w:cs="Times New Roman"/>
      <w:sz w:val="20"/>
      <w:szCs w:val="20"/>
      <w:lang w:val="en-GB" w:eastAsia="en-US"/>
    </w:rPr>
  </w:style>
  <w:style w:type="paragraph" w:customStyle="1" w:styleId="CarCar">
    <w:name w:val="Car Car"/>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C0ACF"/>
    <w:rPr>
      <w:rFonts w:ascii="Arial" w:hAnsi="Arial"/>
      <w:sz w:val="32"/>
      <w:lang w:val="en-GB" w:eastAsia="en-US" w:bidi="ar-SA"/>
    </w:rPr>
  </w:style>
  <w:style w:type="paragraph" w:customStyle="1" w:styleId="ZchnZchn1">
    <w:name w:val="Zchn Zchn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C0ACF"/>
    <w:rPr>
      <w:rFonts w:ascii="Arial" w:hAnsi="Arial"/>
      <w:sz w:val="32"/>
      <w:lang w:val="en-GB" w:eastAsia="en-US" w:bidi="ar-SA"/>
    </w:rPr>
  </w:style>
  <w:style w:type="paragraph" w:customStyle="1" w:styleId="27">
    <w:name w:val="(文字) (文字)2"/>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C0ACF"/>
    <w:rPr>
      <w:rFonts w:ascii="Arial" w:hAnsi="Arial"/>
      <w:sz w:val="32"/>
      <w:lang w:val="en-GB" w:eastAsia="en-US" w:bidi="ar-SA"/>
    </w:rPr>
  </w:style>
  <w:style w:type="paragraph" w:customStyle="1" w:styleId="35">
    <w:name w:val="(文字) (文字)3"/>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C0ACF"/>
    <w:rPr>
      <w:rFonts w:ascii="Arial" w:hAnsi="Arial" w:cs="Times New Roman"/>
      <w:sz w:val="20"/>
      <w:szCs w:val="20"/>
      <w:lang w:val="en-GB" w:eastAsia="en-US"/>
    </w:rPr>
  </w:style>
  <w:style w:type="paragraph" w:customStyle="1" w:styleId="13">
    <w:name w:val="(文字) (文字)1"/>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9C0ACF"/>
    <w:pPr>
      <w:spacing w:after="0"/>
      <w:ind w:left="851"/>
    </w:pPr>
    <w:rPr>
      <w:rFonts w:eastAsia="MS Mincho"/>
      <w:lang w:val="it-IT" w:eastAsia="en-GB"/>
    </w:rPr>
  </w:style>
  <w:style w:type="paragraph" w:styleId="53">
    <w:name w:val="List Number 5"/>
    <w:basedOn w:val="a"/>
    <w:rsid w:val="009C0AC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C0ACF"/>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9C0ACF"/>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9C0ACF"/>
    <w:rPr>
      <w:rFonts w:ascii="Tahoma" w:hAnsi="Tahoma" w:cs="Tahoma"/>
      <w:shd w:val="clear" w:color="auto" w:fill="000080"/>
      <w:lang w:val="en-GB" w:eastAsia="en-US"/>
    </w:rPr>
  </w:style>
  <w:style w:type="character" w:customStyle="1" w:styleId="ZchnZchn5">
    <w:name w:val="Zchn Zchn5"/>
    <w:rsid w:val="009C0ACF"/>
    <w:rPr>
      <w:rFonts w:ascii="Courier New" w:eastAsia="Batang" w:hAnsi="Courier New"/>
      <w:lang w:val="nb-NO" w:eastAsia="en-US" w:bidi="ar-SA"/>
    </w:rPr>
  </w:style>
  <w:style w:type="character" w:customStyle="1" w:styleId="CharChar10">
    <w:name w:val="Char Char10"/>
    <w:semiHidden/>
    <w:rsid w:val="009C0ACF"/>
    <w:rPr>
      <w:rFonts w:ascii="Times New Roman" w:hAnsi="Times New Roman"/>
      <w:lang w:val="en-GB" w:eastAsia="en-US"/>
    </w:rPr>
  </w:style>
  <w:style w:type="character" w:customStyle="1" w:styleId="CharChar9">
    <w:name w:val="Char Char9"/>
    <w:semiHidden/>
    <w:rsid w:val="009C0ACF"/>
    <w:rPr>
      <w:rFonts w:ascii="Tahoma" w:hAnsi="Tahoma" w:cs="Tahoma"/>
      <w:sz w:val="16"/>
      <w:szCs w:val="16"/>
      <w:lang w:val="en-GB" w:eastAsia="en-US"/>
    </w:rPr>
  </w:style>
  <w:style w:type="character" w:customStyle="1" w:styleId="CharChar8">
    <w:name w:val="Char Char8"/>
    <w:semiHidden/>
    <w:rsid w:val="009C0ACF"/>
    <w:rPr>
      <w:rFonts w:ascii="Times New Roman" w:hAnsi="Times New Roman"/>
      <w:b/>
      <w:bCs/>
      <w:lang w:val="en-GB" w:eastAsia="en-US"/>
    </w:rPr>
  </w:style>
  <w:style w:type="paragraph" w:customStyle="1" w:styleId="14">
    <w:name w:val="修订1"/>
    <w:hidden/>
    <w:semiHidden/>
    <w:rsid w:val="009C0ACF"/>
    <w:rPr>
      <w:rFonts w:ascii="Times New Roman" w:eastAsia="Batang" w:hAnsi="Times New Roman"/>
      <w:lang w:val="en-GB" w:eastAsia="en-US"/>
    </w:rPr>
  </w:style>
  <w:style w:type="paragraph" w:styleId="aff">
    <w:name w:val="endnote text"/>
    <w:basedOn w:val="a"/>
    <w:link w:val="Chare"/>
    <w:rsid w:val="009C0ACF"/>
    <w:pPr>
      <w:snapToGrid w:val="0"/>
    </w:pPr>
    <w:rPr>
      <w:rFonts w:eastAsia="宋体"/>
    </w:rPr>
  </w:style>
  <w:style w:type="character" w:customStyle="1" w:styleId="Chare">
    <w:name w:val="尾注文本 Char"/>
    <w:basedOn w:val="a0"/>
    <w:link w:val="aff"/>
    <w:rsid w:val="009C0ACF"/>
    <w:rPr>
      <w:rFonts w:ascii="Times New Roman" w:eastAsia="宋体" w:hAnsi="Times New Roman"/>
      <w:lang w:val="en-GB" w:eastAsia="en-US"/>
    </w:rPr>
  </w:style>
  <w:style w:type="character" w:styleId="aff0">
    <w:name w:val="endnote reference"/>
    <w:rsid w:val="009C0ACF"/>
    <w:rPr>
      <w:vertAlign w:val="superscript"/>
    </w:rPr>
  </w:style>
  <w:style w:type="character" w:customStyle="1" w:styleId="btChar3">
    <w:name w:val="bt Char3"/>
    <w:rsid w:val="009C0ACF"/>
    <w:rPr>
      <w:lang w:val="en-GB" w:eastAsia="ja-JP" w:bidi="ar-SA"/>
    </w:rPr>
  </w:style>
  <w:style w:type="paragraph" w:styleId="aff1">
    <w:name w:val="Title"/>
    <w:basedOn w:val="a"/>
    <w:next w:val="a"/>
    <w:link w:val="Charf"/>
    <w:qFormat/>
    <w:rsid w:val="009C0AC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9C0ACF"/>
    <w:rPr>
      <w:rFonts w:ascii="Courier New" w:eastAsia="Malgun Gothic" w:hAnsi="Courier New"/>
      <w:lang w:val="nb-NO" w:eastAsia="en-US"/>
    </w:rPr>
  </w:style>
  <w:style w:type="paragraph" w:customStyle="1" w:styleId="FL">
    <w:name w:val="FL"/>
    <w:basedOn w:val="a"/>
    <w:rsid w:val="009C0AC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9C0ACF"/>
    <w:rPr>
      <w:rFonts w:ascii="Arial" w:hAnsi="Arial"/>
      <w:sz w:val="22"/>
      <w:lang w:val="en-GB" w:eastAsia="ja-JP" w:bidi="ar-SA"/>
    </w:rPr>
  </w:style>
  <w:style w:type="paragraph" w:styleId="aff2">
    <w:name w:val="Date"/>
    <w:basedOn w:val="a"/>
    <w:next w:val="a"/>
    <w:link w:val="Charf0"/>
    <w:rsid w:val="009C0AC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9C0ACF"/>
    <w:rPr>
      <w:rFonts w:ascii="Times New Roman" w:eastAsia="Malgun Gothic" w:hAnsi="Times New Roman"/>
      <w:lang w:val="en-GB" w:eastAsia="en-US"/>
    </w:rPr>
  </w:style>
  <w:style w:type="paragraph" w:customStyle="1" w:styleId="AutoCorrect">
    <w:name w:val="AutoCorrect"/>
    <w:rsid w:val="009C0ACF"/>
    <w:rPr>
      <w:rFonts w:ascii="Times New Roman" w:eastAsia="Malgun Gothic" w:hAnsi="Times New Roman"/>
      <w:sz w:val="24"/>
      <w:szCs w:val="24"/>
      <w:lang w:val="en-GB" w:eastAsia="ko-KR"/>
    </w:rPr>
  </w:style>
  <w:style w:type="paragraph" w:customStyle="1" w:styleId="-PAGE-">
    <w:name w:val="- PAGE -"/>
    <w:rsid w:val="009C0ACF"/>
    <w:rPr>
      <w:rFonts w:ascii="Times New Roman" w:eastAsia="Malgun Gothic" w:hAnsi="Times New Roman"/>
      <w:sz w:val="24"/>
      <w:szCs w:val="24"/>
      <w:lang w:val="en-GB" w:eastAsia="ko-KR"/>
    </w:rPr>
  </w:style>
  <w:style w:type="paragraph" w:customStyle="1" w:styleId="PageXofY">
    <w:name w:val="Page X of Y"/>
    <w:rsid w:val="009C0ACF"/>
    <w:rPr>
      <w:rFonts w:ascii="Times New Roman" w:eastAsia="Malgun Gothic" w:hAnsi="Times New Roman"/>
      <w:sz w:val="24"/>
      <w:szCs w:val="24"/>
      <w:lang w:val="en-GB" w:eastAsia="ko-KR"/>
    </w:rPr>
  </w:style>
  <w:style w:type="paragraph" w:customStyle="1" w:styleId="Createdby">
    <w:name w:val="Created by"/>
    <w:rsid w:val="009C0ACF"/>
    <w:rPr>
      <w:rFonts w:ascii="Times New Roman" w:eastAsia="Malgun Gothic" w:hAnsi="Times New Roman"/>
      <w:sz w:val="24"/>
      <w:szCs w:val="24"/>
      <w:lang w:val="en-GB" w:eastAsia="ko-KR"/>
    </w:rPr>
  </w:style>
  <w:style w:type="paragraph" w:customStyle="1" w:styleId="Createdon">
    <w:name w:val="Created on"/>
    <w:rsid w:val="009C0ACF"/>
    <w:rPr>
      <w:rFonts w:ascii="Times New Roman" w:eastAsia="Malgun Gothic" w:hAnsi="Times New Roman"/>
      <w:sz w:val="24"/>
      <w:szCs w:val="24"/>
      <w:lang w:val="en-GB" w:eastAsia="ko-KR"/>
    </w:rPr>
  </w:style>
  <w:style w:type="paragraph" w:customStyle="1" w:styleId="Lastprinted">
    <w:name w:val="Last printed"/>
    <w:rsid w:val="009C0ACF"/>
    <w:rPr>
      <w:rFonts w:ascii="Times New Roman" w:eastAsia="Malgun Gothic" w:hAnsi="Times New Roman"/>
      <w:sz w:val="24"/>
      <w:szCs w:val="24"/>
      <w:lang w:val="en-GB" w:eastAsia="ko-KR"/>
    </w:rPr>
  </w:style>
  <w:style w:type="paragraph" w:customStyle="1" w:styleId="Lastsavedby">
    <w:name w:val="Last saved by"/>
    <w:rsid w:val="009C0ACF"/>
    <w:rPr>
      <w:rFonts w:ascii="Times New Roman" w:eastAsia="Malgun Gothic" w:hAnsi="Times New Roman"/>
      <w:sz w:val="24"/>
      <w:szCs w:val="24"/>
      <w:lang w:val="en-GB" w:eastAsia="ko-KR"/>
    </w:rPr>
  </w:style>
  <w:style w:type="paragraph" w:customStyle="1" w:styleId="Filename">
    <w:name w:val="Filename"/>
    <w:rsid w:val="009C0ACF"/>
    <w:rPr>
      <w:rFonts w:ascii="Times New Roman" w:eastAsia="Malgun Gothic" w:hAnsi="Times New Roman"/>
      <w:sz w:val="24"/>
      <w:szCs w:val="24"/>
      <w:lang w:val="en-GB" w:eastAsia="ko-KR"/>
    </w:rPr>
  </w:style>
  <w:style w:type="paragraph" w:customStyle="1" w:styleId="Filenameandpath">
    <w:name w:val="Filename and path"/>
    <w:rsid w:val="009C0ACF"/>
    <w:rPr>
      <w:rFonts w:ascii="Times New Roman" w:eastAsia="Malgun Gothic" w:hAnsi="Times New Roman"/>
      <w:sz w:val="24"/>
      <w:szCs w:val="24"/>
      <w:lang w:val="en-GB" w:eastAsia="ko-KR"/>
    </w:rPr>
  </w:style>
  <w:style w:type="paragraph" w:customStyle="1" w:styleId="AuthorPageDate">
    <w:name w:val="Author  Page #  Date"/>
    <w:rsid w:val="009C0ACF"/>
    <w:rPr>
      <w:rFonts w:ascii="Times New Roman" w:eastAsia="Malgun Gothic" w:hAnsi="Times New Roman"/>
      <w:sz w:val="24"/>
      <w:szCs w:val="24"/>
      <w:lang w:val="en-GB" w:eastAsia="ko-KR"/>
    </w:rPr>
  </w:style>
  <w:style w:type="paragraph" w:customStyle="1" w:styleId="ConfidentialPageDate">
    <w:name w:val="Confidential  Page #  Date"/>
    <w:rsid w:val="009C0ACF"/>
    <w:rPr>
      <w:rFonts w:ascii="Times New Roman" w:eastAsia="Malgun Gothic" w:hAnsi="Times New Roman"/>
      <w:sz w:val="24"/>
      <w:szCs w:val="24"/>
      <w:lang w:val="en-GB" w:eastAsia="ko-KR"/>
    </w:rPr>
  </w:style>
  <w:style w:type="paragraph" w:customStyle="1" w:styleId="INDENT1">
    <w:name w:val="INDENT1"/>
    <w:basedOn w:val="a"/>
    <w:rsid w:val="009C0AC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9C0AC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9C0AC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9C0AC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9C0AC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9C0AC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9C0AC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9C0ACF"/>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9C0AC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C0ACF"/>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C0ACF"/>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9C0AC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9C0AC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C0ACF"/>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9C0ACF"/>
    <w:pPr>
      <w:pBdr>
        <w:top w:val="none" w:sz="0" w:space="0" w:color="auto"/>
      </w:pBdr>
    </w:pPr>
    <w:rPr>
      <w:rFonts w:eastAsia="Times New Roman"/>
      <w:b/>
      <w:color w:val="0000FF"/>
      <w:lang w:eastAsia="ja-JP"/>
    </w:rPr>
  </w:style>
  <w:style w:type="character" w:customStyle="1" w:styleId="T1Char3">
    <w:name w:val="T1 Char3"/>
    <w:aliases w:val="Header 6 Char Char3"/>
    <w:rsid w:val="009C0ACF"/>
    <w:rPr>
      <w:rFonts w:ascii="Arial" w:hAnsi="Arial"/>
      <w:lang w:val="en-GB" w:eastAsia="en-US" w:bidi="ar-SA"/>
    </w:rPr>
  </w:style>
  <w:style w:type="table" w:customStyle="1" w:styleId="Tabellengitternetz1">
    <w:name w:val="Tabellengitternetz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9C0ACF"/>
    <w:pPr>
      <w:tabs>
        <w:tab w:val="num" w:pos="928"/>
      </w:tabs>
      <w:ind w:left="928" w:hanging="360"/>
    </w:pPr>
    <w:rPr>
      <w:rFonts w:eastAsia="Batang"/>
      <w:lang w:eastAsia="ko-KR"/>
    </w:rPr>
  </w:style>
  <w:style w:type="table" w:customStyle="1" w:styleId="TableGrid2">
    <w:name w:val="Table Grid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9C0ACF"/>
    <w:pPr>
      <w:keepNext w:val="0"/>
      <w:keepLines w:val="0"/>
      <w:spacing w:before="240"/>
      <w:ind w:left="1980" w:hanging="1980"/>
    </w:pPr>
    <w:rPr>
      <w:rFonts w:eastAsia="MS Mincho"/>
      <w:bCs/>
    </w:rPr>
  </w:style>
  <w:style w:type="paragraph" w:customStyle="1" w:styleId="StyleHeading6After9pt">
    <w:name w:val="Style Heading 6 + After:  9 pt"/>
    <w:basedOn w:val="6"/>
    <w:rsid w:val="009C0ACF"/>
    <w:pPr>
      <w:keepNext w:val="0"/>
      <w:keepLines w:val="0"/>
      <w:spacing w:before="240"/>
      <w:ind w:left="0" w:firstLine="0"/>
    </w:pPr>
    <w:rPr>
      <w:rFonts w:eastAsia="MS Mincho"/>
      <w:bCs/>
    </w:rPr>
  </w:style>
  <w:style w:type="table" w:customStyle="1" w:styleId="TableGrid3">
    <w:name w:val="Table Grid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9C0ACF"/>
    <w:rPr>
      <w:rFonts w:ascii="Tahoma" w:eastAsia="MS Mincho" w:hAnsi="Tahoma" w:cs="Tahoma"/>
      <w:sz w:val="16"/>
      <w:szCs w:val="16"/>
      <w:lang w:eastAsia="ko-KR"/>
    </w:rPr>
  </w:style>
  <w:style w:type="paragraph" w:customStyle="1" w:styleId="JK-text-simpledoc">
    <w:name w:val="JK - text - simple doc"/>
    <w:basedOn w:val="af3"/>
    <w:autoRedefine/>
    <w:rsid w:val="009C0AC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9C0ACF"/>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9C0ACF"/>
    <w:rPr>
      <w:rFonts w:ascii="Tahoma" w:eastAsia="MS Mincho" w:hAnsi="Tahoma" w:cs="Tahoma"/>
      <w:sz w:val="16"/>
      <w:szCs w:val="16"/>
      <w:lang w:eastAsia="ko-KR"/>
    </w:rPr>
  </w:style>
  <w:style w:type="paragraph" w:customStyle="1" w:styleId="28">
    <w:name w:val="吹き出し2"/>
    <w:basedOn w:val="a"/>
    <w:semiHidden/>
    <w:rsid w:val="009C0ACF"/>
    <w:rPr>
      <w:rFonts w:ascii="Tahoma" w:eastAsia="MS Mincho" w:hAnsi="Tahoma" w:cs="Tahoma"/>
      <w:sz w:val="16"/>
      <w:szCs w:val="16"/>
      <w:lang w:eastAsia="ko-KR"/>
    </w:rPr>
  </w:style>
  <w:style w:type="paragraph" w:customStyle="1" w:styleId="Note">
    <w:name w:val="Note"/>
    <w:basedOn w:val="B10"/>
    <w:rsid w:val="009C0AC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9C0AC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9C0AC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C0AC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C0AC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C0AC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9C0AC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9C0AC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9C0ACF"/>
    <w:pPr>
      <w:tabs>
        <w:tab w:val="left" w:pos="360"/>
      </w:tabs>
      <w:ind w:left="360" w:hanging="360"/>
    </w:pPr>
    <w:rPr>
      <w:sz w:val="24"/>
      <w:szCs w:val="24"/>
    </w:rPr>
  </w:style>
  <w:style w:type="paragraph" w:customStyle="1" w:styleId="Para1">
    <w:name w:val="Para1"/>
    <w:basedOn w:val="a"/>
    <w:rsid w:val="009C0AC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C0AC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9C0AC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9C0AC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C0AC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C0AC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C0AC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C0AC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9C0ACF"/>
    <w:pPr>
      <w:spacing w:before="120"/>
      <w:outlineLvl w:val="2"/>
    </w:pPr>
    <w:rPr>
      <w:sz w:val="28"/>
    </w:rPr>
  </w:style>
  <w:style w:type="paragraph" w:customStyle="1" w:styleId="Heading2Head2A2">
    <w:name w:val="Heading 2.Head2A.2"/>
    <w:basedOn w:val="1"/>
    <w:next w:val="a"/>
    <w:rsid w:val="009C0AC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9C0AC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C0AC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9C0ACF"/>
    <w:pPr>
      <w:spacing w:before="120"/>
      <w:outlineLvl w:val="2"/>
    </w:pPr>
    <w:rPr>
      <w:rFonts w:eastAsia="MS Mincho"/>
      <w:sz w:val="28"/>
      <w:lang w:eastAsia="de-DE"/>
    </w:rPr>
  </w:style>
  <w:style w:type="paragraph" w:customStyle="1" w:styleId="Bullets">
    <w:name w:val="Bullets"/>
    <w:basedOn w:val="af3"/>
    <w:rsid w:val="009C0AC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9C0ACF"/>
    <w:pPr>
      <w:spacing w:after="220"/>
      <w:ind w:left="1298"/>
    </w:pPr>
    <w:rPr>
      <w:rFonts w:ascii="Arial" w:eastAsia="宋体" w:hAnsi="Arial"/>
      <w:lang w:val="en-US" w:eastAsia="en-GB"/>
    </w:rPr>
  </w:style>
  <w:style w:type="numbering" w:customStyle="1" w:styleId="18">
    <w:name w:val="无列表1"/>
    <w:next w:val="a2"/>
    <w:semiHidden/>
    <w:rsid w:val="009C0ACF"/>
  </w:style>
  <w:style w:type="paragraph" w:customStyle="1" w:styleId="1030302">
    <w:name w:val="样式 样式 标题 1 + 两端对齐 段前: 0.3 行 段后: 0.3 行 行距: 单倍行距 + 段前: 0.2 行 段后: ..."/>
    <w:basedOn w:val="a"/>
    <w:autoRedefine/>
    <w:rsid w:val="009C0ACF"/>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9C0AC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9C0ACF"/>
    <w:rPr>
      <w:rFonts w:eastAsia="Malgun Gothic"/>
      <w:kern w:val="2"/>
    </w:rPr>
  </w:style>
  <w:style w:type="character" w:customStyle="1" w:styleId="StyleTACChar">
    <w:name w:val="Style TAC + Char"/>
    <w:link w:val="StyleTAC"/>
    <w:rsid w:val="009C0ACF"/>
    <w:rPr>
      <w:rFonts w:ascii="Arial" w:eastAsia="Malgun Gothic" w:hAnsi="Arial"/>
      <w:kern w:val="2"/>
      <w:sz w:val="18"/>
      <w:lang w:val="en-GB" w:eastAsia="en-US"/>
    </w:rPr>
  </w:style>
  <w:style w:type="character" w:customStyle="1" w:styleId="CharChar29">
    <w:name w:val="Char Char29"/>
    <w:rsid w:val="009C0ACF"/>
    <w:rPr>
      <w:rFonts w:ascii="Arial" w:hAnsi="Arial"/>
      <w:sz w:val="36"/>
      <w:lang w:val="en-GB" w:eastAsia="en-US" w:bidi="ar-SA"/>
    </w:rPr>
  </w:style>
  <w:style w:type="character" w:customStyle="1" w:styleId="CharChar28">
    <w:name w:val="Char Char28"/>
    <w:rsid w:val="009C0AC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C0AC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C0ACF"/>
    <w:rPr>
      <w:rFonts w:ascii="Arial" w:hAnsi="Arial"/>
      <w:sz w:val="22"/>
      <w:lang w:val="en-GB" w:eastAsia="en-GB" w:bidi="ar-SA"/>
    </w:rPr>
  </w:style>
  <w:style w:type="paragraph" w:customStyle="1" w:styleId="Default">
    <w:name w:val="Default"/>
    <w:rsid w:val="009C0AC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9C0ACF"/>
    <w:rPr>
      <w:rFonts w:ascii="Times New Roman" w:hAnsi="Times New Roman"/>
      <w:lang w:val="en-GB"/>
    </w:rPr>
  </w:style>
  <w:style w:type="character" w:styleId="HTML">
    <w:name w:val="HTML Acronym"/>
    <w:uiPriority w:val="99"/>
    <w:unhideWhenUsed/>
    <w:rsid w:val="009C0ACF"/>
  </w:style>
  <w:style w:type="numbering" w:customStyle="1" w:styleId="NoList2">
    <w:name w:val="No List2"/>
    <w:next w:val="a2"/>
    <w:semiHidden/>
    <w:rsid w:val="009C0ACF"/>
  </w:style>
  <w:style w:type="numbering" w:customStyle="1" w:styleId="NoList3">
    <w:name w:val="No List3"/>
    <w:next w:val="a2"/>
    <w:uiPriority w:val="99"/>
    <w:semiHidden/>
    <w:rsid w:val="009C0ACF"/>
  </w:style>
  <w:style w:type="table" w:customStyle="1" w:styleId="TableGrid4">
    <w:name w:val="Table Grid4"/>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9C0ACF"/>
  </w:style>
  <w:style w:type="paragraph" w:customStyle="1" w:styleId="3GPPNormalText">
    <w:name w:val="3GPP Normal Text"/>
    <w:basedOn w:val="af3"/>
    <w:link w:val="3GPPNormalTextChar"/>
    <w:qFormat/>
    <w:rsid w:val="009C0ACF"/>
    <w:pPr>
      <w:widowControl/>
      <w:ind w:hanging="22"/>
      <w:jc w:val="both"/>
    </w:pPr>
    <w:rPr>
      <w:rFonts w:ascii="Arial" w:hAnsi="Arial" w:cs="Arial"/>
      <w:szCs w:val="24"/>
      <w:lang w:val="en-US"/>
    </w:rPr>
  </w:style>
  <w:style w:type="character" w:customStyle="1" w:styleId="3GPPNormalTextChar">
    <w:name w:val="3GPP Normal Text Char"/>
    <w:link w:val="3GPPNormalText"/>
    <w:rsid w:val="009C0ACF"/>
    <w:rPr>
      <w:rFonts w:ascii="Arial" w:eastAsia="MS Mincho" w:hAnsi="Arial" w:cs="Arial"/>
      <w:sz w:val="24"/>
      <w:szCs w:val="24"/>
      <w:lang w:val="en-US" w:eastAsia="en-US"/>
    </w:rPr>
  </w:style>
  <w:style w:type="numbering" w:customStyle="1" w:styleId="19">
    <w:name w:val="無清單1"/>
    <w:next w:val="a2"/>
    <w:uiPriority w:val="99"/>
    <w:semiHidden/>
    <w:unhideWhenUsed/>
    <w:rsid w:val="009C0ACF"/>
  </w:style>
  <w:style w:type="numbering" w:customStyle="1" w:styleId="110">
    <w:name w:val="無清單11"/>
    <w:next w:val="a2"/>
    <w:uiPriority w:val="99"/>
    <w:semiHidden/>
    <w:unhideWhenUsed/>
    <w:rsid w:val="009C0ACF"/>
  </w:style>
  <w:style w:type="table" w:customStyle="1" w:styleId="1a">
    <w:name w:val="表格格線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0ACF"/>
  </w:style>
  <w:style w:type="paragraph" w:customStyle="1" w:styleId="H53GPP">
    <w:name w:val="H5 3GPP"/>
    <w:basedOn w:val="a"/>
    <w:link w:val="H53GPPChar"/>
    <w:qFormat/>
    <w:rsid w:val="009C0ACF"/>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C0ACF"/>
    <w:rPr>
      <w:rFonts w:ascii="Arial" w:eastAsia="宋体" w:hAnsi="Arial"/>
      <w:snapToGrid w:val="0"/>
      <w:sz w:val="22"/>
      <w:szCs w:val="22"/>
      <w:lang w:val="en-GB" w:eastAsia="en-US"/>
    </w:rPr>
  </w:style>
  <w:style w:type="paragraph" w:styleId="aff3">
    <w:name w:val="Subtitle"/>
    <w:basedOn w:val="a"/>
    <w:next w:val="a"/>
    <w:link w:val="Charf1"/>
    <w:uiPriority w:val="11"/>
    <w:qFormat/>
    <w:rsid w:val="009C0ACF"/>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9C0ACF"/>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9C0ACF"/>
    <w:rPr>
      <w:rFonts w:ascii="Arial" w:eastAsia="Batang" w:hAnsi="Arial" w:cs="Times New Roman"/>
      <w:b/>
      <w:bCs/>
      <w:i/>
      <w:iCs/>
      <w:sz w:val="28"/>
      <w:szCs w:val="28"/>
      <w:lang w:val="en-GB" w:eastAsia="en-US" w:bidi="ar-SA"/>
    </w:rPr>
  </w:style>
  <w:style w:type="paragraph" w:customStyle="1" w:styleId="29">
    <w:name w:val="修订2"/>
    <w:hidden/>
    <w:semiHidden/>
    <w:rsid w:val="009C0AC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9C0ACF"/>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9C0ACF"/>
  </w:style>
  <w:style w:type="paragraph" w:customStyle="1" w:styleId="Subtitle1">
    <w:name w:val="Subtitle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9C0ACF"/>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9C0ACF"/>
  </w:style>
  <w:style w:type="numbering" w:customStyle="1" w:styleId="NoList12">
    <w:name w:val="No List12"/>
    <w:next w:val="a2"/>
    <w:uiPriority w:val="99"/>
    <w:semiHidden/>
    <w:unhideWhenUsed/>
    <w:rsid w:val="009C0ACF"/>
  </w:style>
  <w:style w:type="numbering" w:customStyle="1" w:styleId="111">
    <w:name w:val="リストなし11"/>
    <w:next w:val="a2"/>
    <w:uiPriority w:val="99"/>
    <w:semiHidden/>
    <w:unhideWhenUsed/>
    <w:rsid w:val="009C0ACF"/>
  </w:style>
  <w:style w:type="numbering" w:customStyle="1" w:styleId="112">
    <w:name w:val="无列表11"/>
    <w:next w:val="a2"/>
    <w:semiHidden/>
    <w:rsid w:val="009C0ACF"/>
  </w:style>
  <w:style w:type="numbering" w:customStyle="1" w:styleId="NoList21">
    <w:name w:val="No List21"/>
    <w:next w:val="a2"/>
    <w:semiHidden/>
    <w:rsid w:val="009C0ACF"/>
  </w:style>
  <w:style w:type="numbering" w:customStyle="1" w:styleId="NoList31">
    <w:name w:val="No List31"/>
    <w:next w:val="a2"/>
    <w:uiPriority w:val="99"/>
    <w:semiHidden/>
    <w:rsid w:val="009C0ACF"/>
  </w:style>
  <w:style w:type="numbering" w:customStyle="1" w:styleId="120">
    <w:name w:val="無清單12"/>
    <w:next w:val="a2"/>
    <w:uiPriority w:val="99"/>
    <w:semiHidden/>
    <w:unhideWhenUsed/>
    <w:rsid w:val="009C0ACF"/>
  </w:style>
  <w:style w:type="numbering" w:customStyle="1" w:styleId="1110">
    <w:name w:val="無清單111"/>
    <w:next w:val="a2"/>
    <w:uiPriority w:val="99"/>
    <w:semiHidden/>
    <w:unhideWhenUsed/>
    <w:rsid w:val="009C0ACF"/>
  </w:style>
  <w:style w:type="table" w:customStyle="1" w:styleId="TableGrid11">
    <w:name w:val="Table Grid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Intense Quote"/>
    <w:basedOn w:val="a"/>
    <w:next w:val="a"/>
    <w:link w:val="Charf2"/>
    <w:uiPriority w:val="30"/>
    <w:qFormat/>
    <w:rsid w:val="009C0ACF"/>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rsid w:val="009C0ACF"/>
    <w:rPr>
      <w:rFonts w:ascii="Times New Roman" w:eastAsia="宋体" w:hAnsi="Times New Roman"/>
      <w:i/>
      <w:iCs/>
      <w:color w:val="4F81BD" w:themeColor="accent1"/>
      <w:lang w:val="en-GB" w:eastAsia="en-US"/>
    </w:rPr>
  </w:style>
  <w:style w:type="numbering" w:customStyle="1" w:styleId="NoList4">
    <w:name w:val="No List4"/>
    <w:next w:val="a2"/>
    <w:uiPriority w:val="99"/>
    <w:semiHidden/>
    <w:unhideWhenUsed/>
    <w:rsid w:val="009C0ACF"/>
  </w:style>
  <w:style w:type="numbering" w:customStyle="1" w:styleId="NoList112">
    <w:name w:val="No List112"/>
    <w:next w:val="a2"/>
    <w:uiPriority w:val="99"/>
    <w:semiHidden/>
    <w:unhideWhenUsed/>
    <w:rsid w:val="009C0ACF"/>
  </w:style>
  <w:style w:type="character" w:customStyle="1" w:styleId="CharChar34">
    <w:name w:val="Char Char34"/>
    <w:semiHidden/>
    <w:rsid w:val="009C0ACF"/>
    <w:rPr>
      <w:rFonts w:ascii="Arial" w:hAnsi="Arial"/>
      <w:sz w:val="28"/>
      <w:lang w:val="en-GB" w:eastAsia="ko-KR" w:bidi="ar-SA"/>
    </w:rPr>
  </w:style>
  <w:style w:type="character" w:customStyle="1" w:styleId="CharChar33">
    <w:name w:val="Char Char33"/>
    <w:semiHidden/>
    <w:rsid w:val="009C0ACF"/>
    <w:rPr>
      <w:rFonts w:ascii="Arial" w:hAnsi="Arial"/>
      <w:sz w:val="28"/>
      <w:lang w:val="en-GB" w:eastAsia="ko-KR" w:bidi="ar-SA"/>
    </w:rPr>
  </w:style>
  <w:style w:type="character" w:customStyle="1" w:styleId="CharChar32">
    <w:name w:val="Char Char32"/>
    <w:semiHidden/>
    <w:rsid w:val="009C0ACF"/>
    <w:rPr>
      <w:rFonts w:ascii="Arial" w:hAnsi="Arial"/>
      <w:sz w:val="28"/>
      <w:lang w:val="en-GB" w:eastAsia="ko-KR" w:bidi="ar-SA"/>
    </w:rPr>
  </w:style>
  <w:style w:type="paragraph" w:customStyle="1" w:styleId="38">
    <w:name w:val="修订3"/>
    <w:hidden/>
    <w:uiPriority w:val="99"/>
    <w:semiHidden/>
    <w:rsid w:val="009C0ACF"/>
    <w:rPr>
      <w:rFonts w:ascii="Times New Roman" w:eastAsia="Batang" w:hAnsi="Times New Roman"/>
      <w:lang w:val="en-GB" w:eastAsia="en-US"/>
    </w:rPr>
  </w:style>
  <w:style w:type="table" w:customStyle="1" w:styleId="TableGrid5">
    <w:name w:val="Table Grid5"/>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9C0ACF"/>
  </w:style>
  <w:style w:type="numbering" w:customStyle="1" w:styleId="1111">
    <w:name w:val="リストなし111"/>
    <w:next w:val="a2"/>
    <w:uiPriority w:val="99"/>
    <w:semiHidden/>
    <w:unhideWhenUsed/>
    <w:rsid w:val="009C0ACF"/>
  </w:style>
  <w:style w:type="numbering" w:customStyle="1" w:styleId="1112">
    <w:name w:val="无列表111"/>
    <w:next w:val="a2"/>
    <w:semiHidden/>
    <w:rsid w:val="009C0ACF"/>
  </w:style>
  <w:style w:type="numbering" w:customStyle="1" w:styleId="NoList211">
    <w:name w:val="No List211"/>
    <w:next w:val="a2"/>
    <w:semiHidden/>
    <w:rsid w:val="009C0ACF"/>
  </w:style>
  <w:style w:type="numbering" w:customStyle="1" w:styleId="NoList311">
    <w:name w:val="No List311"/>
    <w:next w:val="a2"/>
    <w:uiPriority w:val="99"/>
    <w:semiHidden/>
    <w:rsid w:val="009C0ACF"/>
  </w:style>
  <w:style w:type="numbering" w:customStyle="1" w:styleId="NoList1111">
    <w:name w:val="No List1111"/>
    <w:next w:val="a2"/>
    <w:uiPriority w:val="99"/>
    <w:semiHidden/>
    <w:unhideWhenUsed/>
    <w:rsid w:val="009C0ACF"/>
  </w:style>
  <w:style w:type="numbering" w:customStyle="1" w:styleId="121">
    <w:name w:val="無清單121"/>
    <w:next w:val="a2"/>
    <w:uiPriority w:val="99"/>
    <w:semiHidden/>
    <w:unhideWhenUsed/>
    <w:rsid w:val="009C0ACF"/>
  </w:style>
  <w:style w:type="numbering" w:customStyle="1" w:styleId="11110">
    <w:name w:val="無清單1111"/>
    <w:next w:val="a2"/>
    <w:uiPriority w:val="99"/>
    <w:semiHidden/>
    <w:unhideWhenUsed/>
    <w:rsid w:val="009C0ACF"/>
  </w:style>
  <w:style w:type="numbering" w:customStyle="1" w:styleId="NoList5">
    <w:name w:val="No List5"/>
    <w:next w:val="a2"/>
    <w:uiPriority w:val="99"/>
    <w:semiHidden/>
    <w:unhideWhenUsed/>
    <w:rsid w:val="009C0ACF"/>
  </w:style>
  <w:style w:type="table" w:customStyle="1" w:styleId="TableGrid6">
    <w:name w:val="Table Grid6"/>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9C0ACF"/>
  </w:style>
  <w:style w:type="numbering" w:customStyle="1" w:styleId="122">
    <w:name w:val="リストなし12"/>
    <w:next w:val="a2"/>
    <w:uiPriority w:val="99"/>
    <w:semiHidden/>
    <w:unhideWhenUsed/>
    <w:rsid w:val="009C0ACF"/>
  </w:style>
  <w:style w:type="table" w:customStyle="1" w:styleId="TableGrid12">
    <w:name w:val="Table Grid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9C0ACF"/>
  </w:style>
  <w:style w:type="table" w:customStyle="1" w:styleId="320">
    <w:name w:val="网格型3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9C0ACF"/>
  </w:style>
  <w:style w:type="numbering" w:customStyle="1" w:styleId="NoList32">
    <w:name w:val="No List32"/>
    <w:next w:val="a2"/>
    <w:uiPriority w:val="99"/>
    <w:semiHidden/>
    <w:rsid w:val="009C0ACF"/>
  </w:style>
  <w:style w:type="table" w:customStyle="1" w:styleId="TableGrid42">
    <w:name w:val="Table Grid4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9C0ACF"/>
  </w:style>
  <w:style w:type="numbering" w:customStyle="1" w:styleId="1120">
    <w:name w:val="無清單112"/>
    <w:next w:val="a2"/>
    <w:uiPriority w:val="99"/>
    <w:semiHidden/>
    <w:unhideWhenUsed/>
    <w:rsid w:val="009C0ACF"/>
  </w:style>
  <w:style w:type="table" w:customStyle="1" w:styleId="124">
    <w:name w:val="表格格線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9C0ACF"/>
  </w:style>
  <w:style w:type="numbering" w:customStyle="1" w:styleId="NoList122">
    <w:name w:val="No List122"/>
    <w:next w:val="a2"/>
    <w:uiPriority w:val="99"/>
    <w:semiHidden/>
    <w:unhideWhenUsed/>
    <w:rsid w:val="009C0ACF"/>
  </w:style>
  <w:style w:type="numbering" w:customStyle="1" w:styleId="1121">
    <w:name w:val="リストなし112"/>
    <w:next w:val="a2"/>
    <w:uiPriority w:val="99"/>
    <w:semiHidden/>
    <w:unhideWhenUsed/>
    <w:rsid w:val="009C0ACF"/>
  </w:style>
  <w:style w:type="numbering" w:customStyle="1" w:styleId="1122">
    <w:name w:val="无列表112"/>
    <w:next w:val="a2"/>
    <w:semiHidden/>
    <w:rsid w:val="009C0ACF"/>
  </w:style>
  <w:style w:type="numbering" w:customStyle="1" w:styleId="NoList212">
    <w:name w:val="No List212"/>
    <w:next w:val="a2"/>
    <w:semiHidden/>
    <w:rsid w:val="009C0ACF"/>
  </w:style>
  <w:style w:type="numbering" w:customStyle="1" w:styleId="NoList312">
    <w:name w:val="No List312"/>
    <w:next w:val="a2"/>
    <w:uiPriority w:val="99"/>
    <w:semiHidden/>
    <w:rsid w:val="009C0ACF"/>
  </w:style>
  <w:style w:type="numbering" w:customStyle="1" w:styleId="NoList1112">
    <w:name w:val="No List1112"/>
    <w:next w:val="a2"/>
    <w:uiPriority w:val="99"/>
    <w:semiHidden/>
    <w:unhideWhenUsed/>
    <w:rsid w:val="009C0ACF"/>
  </w:style>
  <w:style w:type="numbering" w:customStyle="1" w:styleId="1220">
    <w:name w:val="無清單122"/>
    <w:next w:val="a2"/>
    <w:uiPriority w:val="99"/>
    <w:semiHidden/>
    <w:unhideWhenUsed/>
    <w:rsid w:val="009C0ACF"/>
  </w:style>
  <w:style w:type="numbering" w:customStyle="1" w:styleId="11120">
    <w:name w:val="無清單1112"/>
    <w:next w:val="a2"/>
    <w:uiPriority w:val="99"/>
    <w:semiHidden/>
    <w:unhideWhenUsed/>
    <w:rsid w:val="009C0ACF"/>
  </w:style>
  <w:style w:type="paragraph" w:customStyle="1" w:styleId="1b">
    <w:name w:val="副标题1"/>
    <w:basedOn w:val="a"/>
    <w:next w:val="a"/>
    <w:uiPriority w:val="11"/>
    <w:qFormat/>
    <w:rsid w:val="009C0ACF"/>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C0ACF"/>
    <w:rPr>
      <w:rFonts w:asciiTheme="majorHAnsi" w:eastAsia="宋体" w:hAnsiTheme="majorHAnsi" w:cstheme="majorBidi"/>
      <w:b/>
      <w:bCs/>
      <w:kern w:val="28"/>
      <w:sz w:val="32"/>
      <w:szCs w:val="32"/>
      <w:lang w:val="en-GB" w:eastAsia="en-US"/>
    </w:rPr>
  </w:style>
  <w:style w:type="table" w:customStyle="1" w:styleId="1c">
    <w:name w:val="网格型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9C0ACF"/>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9C0ACF"/>
  </w:style>
  <w:style w:type="table" w:customStyle="1" w:styleId="2b">
    <w:name w:val="网格型2"/>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9C0ACF"/>
  </w:style>
  <w:style w:type="numbering" w:customStyle="1" w:styleId="NoList113">
    <w:name w:val="No List113"/>
    <w:next w:val="a2"/>
    <w:uiPriority w:val="99"/>
    <w:semiHidden/>
    <w:unhideWhenUsed/>
    <w:rsid w:val="009C0ACF"/>
  </w:style>
  <w:style w:type="numbering" w:customStyle="1" w:styleId="NoList41">
    <w:name w:val="No List41"/>
    <w:next w:val="a2"/>
    <w:uiPriority w:val="99"/>
    <w:semiHidden/>
    <w:unhideWhenUsed/>
    <w:rsid w:val="009C0ACF"/>
  </w:style>
  <w:style w:type="table" w:customStyle="1" w:styleId="TableGrid112">
    <w:name w:val="Table Grid11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9C0ACF"/>
  </w:style>
  <w:style w:type="numbering" w:customStyle="1" w:styleId="NoList1211">
    <w:name w:val="No List1211"/>
    <w:next w:val="a2"/>
    <w:uiPriority w:val="99"/>
    <w:semiHidden/>
    <w:unhideWhenUsed/>
    <w:rsid w:val="009C0ACF"/>
  </w:style>
  <w:style w:type="numbering" w:customStyle="1" w:styleId="11111">
    <w:name w:val="リストなし1111"/>
    <w:next w:val="a2"/>
    <w:uiPriority w:val="99"/>
    <w:semiHidden/>
    <w:unhideWhenUsed/>
    <w:rsid w:val="009C0ACF"/>
  </w:style>
  <w:style w:type="numbering" w:customStyle="1" w:styleId="11112">
    <w:name w:val="无列表1111"/>
    <w:next w:val="a2"/>
    <w:semiHidden/>
    <w:rsid w:val="009C0ACF"/>
  </w:style>
  <w:style w:type="numbering" w:customStyle="1" w:styleId="NoList2111">
    <w:name w:val="No List2111"/>
    <w:next w:val="a2"/>
    <w:semiHidden/>
    <w:rsid w:val="009C0ACF"/>
  </w:style>
  <w:style w:type="numbering" w:customStyle="1" w:styleId="NoList3111">
    <w:name w:val="No List3111"/>
    <w:next w:val="a2"/>
    <w:uiPriority w:val="99"/>
    <w:semiHidden/>
    <w:rsid w:val="009C0ACF"/>
  </w:style>
  <w:style w:type="numbering" w:customStyle="1" w:styleId="NoList11111">
    <w:name w:val="No List11111"/>
    <w:next w:val="a2"/>
    <w:uiPriority w:val="99"/>
    <w:semiHidden/>
    <w:unhideWhenUsed/>
    <w:rsid w:val="009C0ACF"/>
  </w:style>
  <w:style w:type="numbering" w:customStyle="1" w:styleId="1211">
    <w:name w:val="無清單1211"/>
    <w:next w:val="a2"/>
    <w:uiPriority w:val="99"/>
    <w:semiHidden/>
    <w:unhideWhenUsed/>
    <w:rsid w:val="009C0ACF"/>
  </w:style>
  <w:style w:type="numbering" w:customStyle="1" w:styleId="111110">
    <w:name w:val="無清單11111"/>
    <w:next w:val="a2"/>
    <w:uiPriority w:val="99"/>
    <w:semiHidden/>
    <w:unhideWhenUsed/>
    <w:rsid w:val="009C0ACF"/>
  </w:style>
  <w:style w:type="numbering" w:customStyle="1" w:styleId="NoList131">
    <w:name w:val="No List131"/>
    <w:next w:val="a2"/>
    <w:uiPriority w:val="99"/>
    <w:semiHidden/>
    <w:unhideWhenUsed/>
    <w:rsid w:val="009C0ACF"/>
  </w:style>
  <w:style w:type="numbering" w:customStyle="1" w:styleId="1210">
    <w:name w:val="リストなし121"/>
    <w:next w:val="a2"/>
    <w:uiPriority w:val="99"/>
    <w:semiHidden/>
    <w:unhideWhenUsed/>
    <w:rsid w:val="009C0ACF"/>
  </w:style>
  <w:style w:type="numbering" w:customStyle="1" w:styleId="1212">
    <w:name w:val="无列表121"/>
    <w:next w:val="a2"/>
    <w:semiHidden/>
    <w:rsid w:val="009C0ACF"/>
  </w:style>
  <w:style w:type="numbering" w:customStyle="1" w:styleId="NoList221">
    <w:name w:val="No List221"/>
    <w:next w:val="a2"/>
    <w:semiHidden/>
    <w:rsid w:val="009C0ACF"/>
  </w:style>
  <w:style w:type="numbering" w:customStyle="1" w:styleId="NoList321">
    <w:name w:val="No List321"/>
    <w:next w:val="a2"/>
    <w:uiPriority w:val="99"/>
    <w:semiHidden/>
    <w:rsid w:val="009C0ACF"/>
  </w:style>
  <w:style w:type="numbering" w:customStyle="1" w:styleId="NoList1121">
    <w:name w:val="No List1121"/>
    <w:next w:val="a2"/>
    <w:uiPriority w:val="99"/>
    <w:semiHidden/>
    <w:unhideWhenUsed/>
    <w:rsid w:val="009C0ACF"/>
  </w:style>
  <w:style w:type="numbering" w:customStyle="1" w:styleId="1310">
    <w:name w:val="無清單131"/>
    <w:next w:val="a2"/>
    <w:uiPriority w:val="99"/>
    <w:semiHidden/>
    <w:unhideWhenUsed/>
    <w:rsid w:val="009C0ACF"/>
  </w:style>
  <w:style w:type="numbering" w:customStyle="1" w:styleId="11210">
    <w:name w:val="無清單1121"/>
    <w:next w:val="a2"/>
    <w:uiPriority w:val="99"/>
    <w:semiHidden/>
    <w:unhideWhenUsed/>
    <w:rsid w:val="009C0ACF"/>
  </w:style>
  <w:style w:type="numbering" w:customStyle="1" w:styleId="211">
    <w:name w:val="无列表211"/>
    <w:next w:val="a2"/>
    <w:uiPriority w:val="99"/>
    <w:semiHidden/>
    <w:unhideWhenUsed/>
    <w:rsid w:val="009C0ACF"/>
  </w:style>
  <w:style w:type="numbering" w:customStyle="1" w:styleId="NoList1221">
    <w:name w:val="No List1221"/>
    <w:next w:val="a2"/>
    <w:uiPriority w:val="99"/>
    <w:semiHidden/>
    <w:unhideWhenUsed/>
    <w:rsid w:val="009C0ACF"/>
  </w:style>
  <w:style w:type="numbering" w:customStyle="1" w:styleId="11211">
    <w:name w:val="リストなし1121"/>
    <w:next w:val="a2"/>
    <w:uiPriority w:val="99"/>
    <w:semiHidden/>
    <w:unhideWhenUsed/>
    <w:rsid w:val="009C0ACF"/>
  </w:style>
  <w:style w:type="numbering" w:customStyle="1" w:styleId="11212">
    <w:name w:val="无列表1121"/>
    <w:next w:val="a2"/>
    <w:semiHidden/>
    <w:rsid w:val="009C0ACF"/>
  </w:style>
  <w:style w:type="numbering" w:customStyle="1" w:styleId="NoList2121">
    <w:name w:val="No List2121"/>
    <w:next w:val="a2"/>
    <w:semiHidden/>
    <w:rsid w:val="009C0ACF"/>
  </w:style>
  <w:style w:type="numbering" w:customStyle="1" w:styleId="NoList3121">
    <w:name w:val="No List3121"/>
    <w:next w:val="a2"/>
    <w:uiPriority w:val="99"/>
    <w:semiHidden/>
    <w:rsid w:val="009C0ACF"/>
  </w:style>
  <w:style w:type="numbering" w:customStyle="1" w:styleId="NoList11121">
    <w:name w:val="No List11121"/>
    <w:next w:val="a2"/>
    <w:uiPriority w:val="99"/>
    <w:semiHidden/>
    <w:unhideWhenUsed/>
    <w:rsid w:val="009C0ACF"/>
  </w:style>
  <w:style w:type="numbering" w:customStyle="1" w:styleId="1221">
    <w:name w:val="無清單1221"/>
    <w:next w:val="a2"/>
    <w:uiPriority w:val="99"/>
    <w:semiHidden/>
    <w:unhideWhenUsed/>
    <w:rsid w:val="009C0ACF"/>
  </w:style>
  <w:style w:type="numbering" w:customStyle="1" w:styleId="11121">
    <w:name w:val="無清單11121"/>
    <w:next w:val="a2"/>
    <w:uiPriority w:val="99"/>
    <w:semiHidden/>
    <w:unhideWhenUsed/>
    <w:rsid w:val="009C0ACF"/>
  </w:style>
  <w:style w:type="paragraph" w:customStyle="1" w:styleId="IntenseQuote1">
    <w:name w:val="Intense Quote1"/>
    <w:basedOn w:val="a"/>
    <w:next w:val="a"/>
    <w:uiPriority w:val="30"/>
    <w:qFormat/>
    <w:rsid w:val="009C0ACF"/>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9C0AC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9C0ACF"/>
    <w:rPr>
      <w:rFonts w:ascii="Times New Roman" w:hAnsi="Times New Roman"/>
      <w:i/>
      <w:iCs/>
      <w:color w:val="4F81BD" w:themeColor="accent1"/>
      <w:lang w:val="en-GB" w:eastAsia="en-US"/>
    </w:rPr>
  </w:style>
  <w:style w:type="table" w:customStyle="1" w:styleId="TableGrid7">
    <w:name w:val="Table Grid7"/>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9C0AC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9C0AC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9C0AC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9C0AC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9C0ACF"/>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9C0AC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9C0AC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9C0ACF"/>
  </w:style>
  <w:style w:type="numbering" w:customStyle="1" w:styleId="NoList14">
    <w:name w:val="No List14"/>
    <w:next w:val="a2"/>
    <w:uiPriority w:val="99"/>
    <w:semiHidden/>
    <w:unhideWhenUsed/>
    <w:rsid w:val="009C0ACF"/>
  </w:style>
  <w:style w:type="numbering" w:customStyle="1" w:styleId="133">
    <w:name w:val="リストなし13"/>
    <w:next w:val="a2"/>
    <w:uiPriority w:val="99"/>
    <w:semiHidden/>
    <w:unhideWhenUsed/>
    <w:rsid w:val="009C0ACF"/>
  </w:style>
  <w:style w:type="numbering" w:customStyle="1" w:styleId="NoList23">
    <w:name w:val="No List23"/>
    <w:next w:val="a2"/>
    <w:semiHidden/>
    <w:rsid w:val="009C0ACF"/>
  </w:style>
  <w:style w:type="numbering" w:customStyle="1" w:styleId="NoList33">
    <w:name w:val="No List33"/>
    <w:next w:val="a2"/>
    <w:uiPriority w:val="99"/>
    <w:semiHidden/>
    <w:rsid w:val="009C0ACF"/>
  </w:style>
  <w:style w:type="numbering" w:customStyle="1" w:styleId="141">
    <w:name w:val="無清單14"/>
    <w:next w:val="a2"/>
    <w:uiPriority w:val="99"/>
    <w:semiHidden/>
    <w:unhideWhenUsed/>
    <w:rsid w:val="009C0ACF"/>
  </w:style>
  <w:style w:type="numbering" w:customStyle="1" w:styleId="1130">
    <w:name w:val="無清單113"/>
    <w:next w:val="a2"/>
    <w:uiPriority w:val="99"/>
    <w:semiHidden/>
    <w:unhideWhenUsed/>
    <w:rsid w:val="009C0ACF"/>
  </w:style>
  <w:style w:type="numbering" w:customStyle="1" w:styleId="NoList123">
    <w:name w:val="No List123"/>
    <w:next w:val="a2"/>
    <w:uiPriority w:val="99"/>
    <w:semiHidden/>
    <w:unhideWhenUsed/>
    <w:rsid w:val="009C0ACF"/>
  </w:style>
  <w:style w:type="numbering" w:customStyle="1" w:styleId="1131">
    <w:name w:val="リストなし113"/>
    <w:next w:val="a2"/>
    <w:uiPriority w:val="99"/>
    <w:semiHidden/>
    <w:unhideWhenUsed/>
    <w:rsid w:val="009C0ACF"/>
  </w:style>
  <w:style w:type="numbering" w:customStyle="1" w:styleId="1132">
    <w:name w:val="无列表113"/>
    <w:next w:val="a2"/>
    <w:semiHidden/>
    <w:rsid w:val="009C0ACF"/>
  </w:style>
  <w:style w:type="numbering" w:customStyle="1" w:styleId="NoList213">
    <w:name w:val="No List213"/>
    <w:next w:val="a2"/>
    <w:semiHidden/>
    <w:rsid w:val="009C0ACF"/>
  </w:style>
  <w:style w:type="numbering" w:customStyle="1" w:styleId="NoList313">
    <w:name w:val="No List313"/>
    <w:next w:val="a2"/>
    <w:uiPriority w:val="99"/>
    <w:semiHidden/>
    <w:rsid w:val="009C0ACF"/>
  </w:style>
  <w:style w:type="numbering" w:customStyle="1" w:styleId="NoList1113">
    <w:name w:val="No List1113"/>
    <w:next w:val="a2"/>
    <w:uiPriority w:val="99"/>
    <w:semiHidden/>
    <w:unhideWhenUsed/>
    <w:rsid w:val="009C0ACF"/>
  </w:style>
  <w:style w:type="numbering" w:customStyle="1" w:styleId="1230">
    <w:name w:val="無清單123"/>
    <w:next w:val="a2"/>
    <w:uiPriority w:val="99"/>
    <w:semiHidden/>
    <w:unhideWhenUsed/>
    <w:rsid w:val="009C0ACF"/>
  </w:style>
  <w:style w:type="numbering" w:customStyle="1" w:styleId="11130">
    <w:name w:val="無清單1113"/>
    <w:next w:val="a2"/>
    <w:uiPriority w:val="99"/>
    <w:semiHidden/>
    <w:unhideWhenUsed/>
    <w:rsid w:val="009C0ACF"/>
  </w:style>
  <w:style w:type="numbering" w:customStyle="1" w:styleId="NoList51">
    <w:name w:val="No List51"/>
    <w:next w:val="a2"/>
    <w:uiPriority w:val="99"/>
    <w:semiHidden/>
    <w:unhideWhenUsed/>
    <w:rsid w:val="009C0ACF"/>
  </w:style>
  <w:style w:type="numbering" w:customStyle="1" w:styleId="1311">
    <w:name w:val="无列表131"/>
    <w:next w:val="a2"/>
    <w:semiHidden/>
    <w:rsid w:val="009C0ACF"/>
  </w:style>
  <w:style w:type="numbering" w:customStyle="1" w:styleId="NoList1131">
    <w:name w:val="No List1131"/>
    <w:next w:val="a2"/>
    <w:uiPriority w:val="99"/>
    <w:semiHidden/>
    <w:unhideWhenUsed/>
    <w:rsid w:val="009C0ACF"/>
  </w:style>
  <w:style w:type="numbering" w:customStyle="1" w:styleId="NoList411">
    <w:name w:val="No List411"/>
    <w:next w:val="a2"/>
    <w:uiPriority w:val="99"/>
    <w:semiHidden/>
    <w:unhideWhenUsed/>
    <w:rsid w:val="009C0ACF"/>
  </w:style>
  <w:style w:type="numbering" w:customStyle="1" w:styleId="221">
    <w:name w:val="无列表221"/>
    <w:next w:val="a2"/>
    <w:uiPriority w:val="99"/>
    <w:semiHidden/>
    <w:unhideWhenUsed/>
    <w:rsid w:val="009C0ACF"/>
  </w:style>
  <w:style w:type="numbering" w:customStyle="1" w:styleId="NoList12111">
    <w:name w:val="No List12111"/>
    <w:next w:val="a2"/>
    <w:uiPriority w:val="99"/>
    <w:semiHidden/>
    <w:unhideWhenUsed/>
    <w:rsid w:val="009C0ACF"/>
  </w:style>
  <w:style w:type="numbering" w:customStyle="1" w:styleId="111111">
    <w:name w:val="リストなし11111"/>
    <w:next w:val="a2"/>
    <w:uiPriority w:val="99"/>
    <w:semiHidden/>
    <w:unhideWhenUsed/>
    <w:rsid w:val="009C0ACF"/>
  </w:style>
  <w:style w:type="numbering" w:customStyle="1" w:styleId="111112">
    <w:name w:val="无列表11111"/>
    <w:next w:val="a2"/>
    <w:semiHidden/>
    <w:rsid w:val="009C0ACF"/>
  </w:style>
  <w:style w:type="numbering" w:customStyle="1" w:styleId="NoList21111">
    <w:name w:val="No List21111"/>
    <w:next w:val="a2"/>
    <w:semiHidden/>
    <w:rsid w:val="009C0ACF"/>
  </w:style>
  <w:style w:type="numbering" w:customStyle="1" w:styleId="NoList31111">
    <w:name w:val="No List31111"/>
    <w:next w:val="a2"/>
    <w:uiPriority w:val="99"/>
    <w:semiHidden/>
    <w:rsid w:val="009C0ACF"/>
  </w:style>
  <w:style w:type="numbering" w:customStyle="1" w:styleId="NoList111111">
    <w:name w:val="No List111111"/>
    <w:next w:val="a2"/>
    <w:uiPriority w:val="99"/>
    <w:semiHidden/>
    <w:unhideWhenUsed/>
    <w:rsid w:val="009C0ACF"/>
  </w:style>
  <w:style w:type="numbering" w:customStyle="1" w:styleId="12111">
    <w:name w:val="無清單12111"/>
    <w:next w:val="a2"/>
    <w:uiPriority w:val="99"/>
    <w:semiHidden/>
    <w:unhideWhenUsed/>
    <w:rsid w:val="009C0ACF"/>
  </w:style>
  <w:style w:type="numbering" w:customStyle="1" w:styleId="1111110">
    <w:name w:val="無清單111111"/>
    <w:next w:val="a2"/>
    <w:uiPriority w:val="99"/>
    <w:semiHidden/>
    <w:unhideWhenUsed/>
    <w:rsid w:val="009C0ACF"/>
  </w:style>
  <w:style w:type="numbering" w:customStyle="1" w:styleId="NoList1311">
    <w:name w:val="No List1311"/>
    <w:next w:val="a2"/>
    <w:uiPriority w:val="99"/>
    <w:semiHidden/>
    <w:unhideWhenUsed/>
    <w:rsid w:val="009C0ACF"/>
  </w:style>
  <w:style w:type="numbering" w:customStyle="1" w:styleId="12110">
    <w:name w:val="リストなし1211"/>
    <w:next w:val="a2"/>
    <w:uiPriority w:val="99"/>
    <w:semiHidden/>
    <w:unhideWhenUsed/>
    <w:rsid w:val="009C0ACF"/>
  </w:style>
  <w:style w:type="numbering" w:customStyle="1" w:styleId="12112">
    <w:name w:val="无列表1211"/>
    <w:next w:val="a2"/>
    <w:semiHidden/>
    <w:rsid w:val="009C0ACF"/>
  </w:style>
  <w:style w:type="numbering" w:customStyle="1" w:styleId="NoList2211">
    <w:name w:val="No List2211"/>
    <w:next w:val="a2"/>
    <w:semiHidden/>
    <w:rsid w:val="009C0ACF"/>
  </w:style>
  <w:style w:type="numbering" w:customStyle="1" w:styleId="NoList3211">
    <w:name w:val="No List3211"/>
    <w:next w:val="a2"/>
    <w:uiPriority w:val="99"/>
    <w:semiHidden/>
    <w:rsid w:val="009C0ACF"/>
  </w:style>
  <w:style w:type="numbering" w:customStyle="1" w:styleId="NoList11211">
    <w:name w:val="No List11211"/>
    <w:next w:val="a2"/>
    <w:uiPriority w:val="99"/>
    <w:semiHidden/>
    <w:unhideWhenUsed/>
    <w:rsid w:val="009C0ACF"/>
  </w:style>
  <w:style w:type="numbering" w:customStyle="1" w:styleId="13110">
    <w:name w:val="無清單1311"/>
    <w:next w:val="a2"/>
    <w:uiPriority w:val="99"/>
    <w:semiHidden/>
    <w:unhideWhenUsed/>
    <w:rsid w:val="009C0ACF"/>
  </w:style>
  <w:style w:type="numbering" w:customStyle="1" w:styleId="112110">
    <w:name w:val="無清單11211"/>
    <w:next w:val="a2"/>
    <w:uiPriority w:val="99"/>
    <w:semiHidden/>
    <w:unhideWhenUsed/>
    <w:rsid w:val="009C0ACF"/>
  </w:style>
  <w:style w:type="numbering" w:customStyle="1" w:styleId="2111">
    <w:name w:val="无列表2111"/>
    <w:next w:val="a2"/>
    <w:uiPriority w:val="99"/>
    <w:semiHidden/>
    <w:unhideWhenUsed/>
    <w:rsid w:val="009C0ACF"/>
  </w:style>
  <w:style w:type="numbering" w:customStyle="1" w:styleId="NoList12211">
    <w:name w:val="No List12211"/>
    <w:next w:val="a2"/>
    <w:uiPriority w:val="99"/>
    <w:semiHidden/>
    <w:unhideWhenUsed/>
    <w:rsid w:val="009C0ACF"/>
  </w:style>
  <w:style w:type="numbering" w:customStyle="1" w:styleId="112111">
    <w:name w:val="リストなし11211"/>
    <w:next w:val="a2"/>
    <w:uiPriority w:val="99"/>
    <w:semiHidden/>
    <w:unhideWhenUsed/>
    <w:rsid w:val="009C0ACF"/>
  </w:style>
  <w:style w:type="numbering" w:customStyle="1" w:styleId="112112">
    <w:name w:val="无列表11211"/>
    <w:next w:val="a2"/>
    <w:semiHidden/>
    <w:rsid w:val="009C0ACF"/>
  </w:style>
  <w:style w:type="numbering" w:customStyle="1" w:styleId="NoList21211">
    <w:name w:val="No List21211"/>
    <w:next w:val="a2"/>
    <w:semiHidden/>
    <w:rsid w:val="009C0ACF"/>
  </w:style>
  <w:style w:type="numbering" w:customStyle="1" w:styleId="NoList31211">
    <w:name w:val="No List31211"/>
    <w:next w:val="a2"/>
    <w:uiPriority w:val="99"/>
    <w:semiHidden/>
    <w:rsid w:val="009C0ACF"/>
  </w:style>
  <w:style w:type="numbering" w:customStyle="1" w:styleId="NoList111211">
    <w:name w:val="No List111211"/>
    <w:next w:val="a2"/>
    <w:uiPriority w:val="99"/>
    <w:semiHidden/>
    <w:unhideWhenUsed/>
    <w:rsid w:val="009C0ACF"/>
  </w:style>
  <w:style w:type="numbering" w:customStyle="1" w:styleId="12211">
    <w:name w:val="無清單12211"/>
    <w:next w:val="a2"/>
    <w:uiPriority w:val="99"/>
    <w:semiHidden/>
    <w:unhideWhenUsed/>
    <w:rsid w:val="009C0ACF"/>
  </w:style>
  <w:style w:type="numbering" w:customStyle="1" w:styleId="111211">
    <w:name w:val="無清單111211"/>
    <w:next w:val="a2"/>
    <w:uiPriority w:val="99"/>
    <w:semiHidden/>
    <w:unhideWhenUsed/>
    <w:rsid w:val="009C0ACF"/>
  </w:style>
  <w:style w:type="numbering" w:customStyle="1" w:styleId="NoList511">
    <w:name w:val="No List511"/>
    <w:next w:val="a2"/>
    <w:uiPriority w:val="99"/>
    <w:semiHidden/>
    <w:unhideWhenUsed/>
    <w:rsid w:val="009C0ACF"/>
  </w:style>
  <w:style w:type="numbering" w:customStyle="1" w:styleId="NoList61">
    <w:name w:val="No List61"/>
    <w:next w:val="a2"/>
    <w:uiPriority w:val="99"/>
    <w:semiHidden/>
    <w:unhideWhenUsed/>
    <w:rsid w:val="009C0ACF"/>
  </w:style>
  <w:style w:type="numbering" w:customStyle="1" w:styleId="NoList141">
    <w:name w:val="No List141"/>
    <w:next w:val="a2"/>
    <w:uiPriority w:val="99"/>
    <w:semiHidden/>
    <w:unhideWhenUsed/>
    <w:rsid w:val="009C0ACF"/>
  </w:style>
  <w:style w:type="numbering" w:customStyle="1" w:styleId="1312">
    <w:name w:val="リストなし131"/>
    <w:next w:val="a2"/>
    <w:uiPriority w:val="99"/>
    <w:semiHidden/>
    <w:unhideWhenUsed/>
    <w:rsid w:val="009C0ACF"/>
  </w:style>
  <w:style w:type="numbering" w:customStyle="1" w:styleId="NoList231">
    <w:name w:val="No List231"/>
    <w:next w:val="a2"/>
    <w:semiHidden/>
    <w:rsid w:val="009C0ACF"/>
  </w:style>
  <w:style w:type="numbering" w:customStyle="1" w:styleId="NoList331">
    <w:name w:val="No List331"/>
    <w:next w:val="a2"/>
    <w:uiPriority w:val="99"/>
    <w:semiHidden/>
    <w:rsid w:val="009C0ACF"/>
  </w:style>
  <w:style w:type="numbering" w:customStyle="1" w:styleId="NoList114">
    <w:name w:val="No List114"/>
    <w:next w:val="a2"/>
    <w:uiPriority w:val="99"/>
    <w:semiHidden/>
    <w:unhideWhenUsed/>
    <w:rsid w:val="009C0ACF"/>
  </w:style>
  <w:style w:type="numbering" w:customStyle="1" w:styleId="1410">
    <w:name w:val="無清單141"/>
    <w:next w:val="a2"/>
    <w:uiPriority w:val="99"/>
    <w:semiHidden/>
    <w:unhideWhenUsed/>
    <w:rsid w:val="009C0ACF"/>
  </w:style>
  <w:style w:type="numbering" w:customStyle="1" w:styleId="11310">
    <w:name w:val="無清單1131"/>
    <w:next w:val="a2"/>
    <w:uiPriority w:val="99"/>
    <w:semiHidden/>
    <w:unhideWhenUsed/>
    <w:rsid w:val="009C0ACF"/>
  </w:style>
  <w:style w:type="numbering" w:customStyle="1" w:styleId="NoList42">
    <w:name w:val="No List42"/>
    <w:next w:val="a2"/>
    <w:uiPriority w:val="99"/>
    <w:semiHidden/>
    <w:unhideWhenUsed/>
    <w:rsid w:val="009C0ACF"/>
  </w:style>
  <w:style w:type="numbering" w:customStyle="1" w:styleId="NoList1231">
    <w:name w:val="No List1231"/>
    <w:next w:val="a2"/>
    <w:uiPriority w:val="99"/>
    <w:semiHidden/>
    <w:unhideWhenUsed/>
    <w:rsid w:val="009C0ACF"/>
  </w:style>
  <w:style w:type="numbering" w:customStyle="1" w:styleId="11311">
    <w:name w:val="リストなし1131"/>
    <w:next w:val="a2"/>
    <w:uiPriority w:val="99"/>
    <w:semiHidden/>
    <w:unhideWhenUsed/>
    <w:rsid w:val="009C0ACF"/>
  </w:style>
  <w:style w:type="numbering" w:customStyle="1" w:styleId="11312">
    <w:name w:val="无列表1131"/>
    <w:next w:val="a2"/>
    <w:semiHidden/>
    <w:rsid w:val="009C0ACF"/>
  </w:style>
  <w:style w:type="numbering" w:customStyle="1" w:styleId="NoList2131">
    <w:name w:val="No List2131"/>
    <w:next w:val="a2"/>
    <w:semiHidden/>
    <w:rsid w:val="009C0ACF"/>
  </w:style>
  <w:style w:type="numbering" w:customStyle="1" w:styleId="NoList3131">
    <w:name w:val="No List3131"/>
    <w:next w:val="a2"/>
    <w:uiPriority w:val="99"/>
    <w:semiHidden/>
    <w:rsid w:val="009C0ACF"/>
  </w:style>
  <w:style w:type="numbering" w:customStyle="1" w:styleId="NoList11131">
    <w:name w:val="No List11131"/>
    <w:next w:val="a2"/>
    <w:uiPriority w:val="99"/>
    <w:semiHidden/>
    <w:unhideWhenUsed/>
    <w:rsid w:val="009C0ACF"/>
  </w:style>
  <w:style w:type="numbering" w:customStyle="1" w:styleId="1231">
    <w:name w:val="無清單1231"/>
    <w:next w:val="a2"/>
    <w:uiPriority w:val="99"/>
    <w:semiHidden/>
    <w:unhideWhenUsed/>
    <w:rsid w:val="009C0ACF"/>
  </w:style>
  <w:style w:type="numbering" w:customStyle="1" w:styleId="11131">
    <w:name w:val="無清單11131"/>
    <w:next w:val="a2"/>
    <w:uiPriority w:val="99"/>
    <w:semiHidden/>
    <w:unhideWhenUsed/>
    <w:rsid w:val="009C0ACF"/>
  </w:style>
  <w:style w:type="numbering" w:customStyle="1" w:styleId="NoList1212">
    <w:name w:val="No List1212"/>
    <w:next w:val="a2"/>
    <w:uiPriority w:val="99"/>
    <w:semiHidden/>
    <w:unhideWhenUsed/>
    <w:rsid w:val="009C0ACF"/>
  </w:style>
  <w:style w:type="numbering" w:customStyle="1" w:styleId="11122">
    <w:name w:val="リストなし1112"/>
    <w:next w:val="a2"/>
    <w:uiPriority w:val="99"/>
    <w:semiHidden/>
    <w:unhideWhenUsed/>
    <w:rsid w:val="009C0ACF"/>
  </w:style>
  <w:style w:type="numbering" w:customStyle="1" w:styleId="11123">
    <w:name w:val="无列表1112"/>
    <w:next w:val="a2"/>
    <w:semiHidden/>
    <w:rsid w:val="009C0ACF"/>
  </w:style>
  <w:style w:type="numbering" w:customStyle="1" w:styleId="NoList2112">
    <w:name w:val="No List2112"/>
    <w:next w:val="a2"/>
    <w:semiHidden/>
    <w:rsid w:val="009C0ACF"/>
  </w:style>
  <w:style w:type="numbering" w:customStyle="1" w:styleId="NoList3112">
    <w:name w:val="No List3112"/>
    <w:next w:val="a2"/>
    <w:uiPriority w:val="99"/>
    <w:semiHidden/>
    <w:rsid w:val="009C0ACF"/>
  </w:style>
  <w:style w:type="numbering" w:customStyle="1" w:styleId="NoList11112">
    <w:name w:val="No List11112"/>
    <w:next w:val="a2"/>
    <w:uiPriority w:val="99"/>
    <w:semiHidden/>
    <w:unhideWhenUsed/>
    <w:rsid w:val="009C0ACF"/>
  </w:style>
  <w:style w:type="numbering" w:customStyle="1" w:styleId="12120">
    <w:name w:val="無清單1212"/>
    <w:next w:val="a2"/>
    <w:uiPriority w:val="99"/>
    <w:semiHidden/>
    <w:unhideWhenUsed/>
    <w:rsid w:val="009C0ACF"/>
  </w:style>
  <w:style w:type="numbering" w:customStyle="1" w:styleId="111120">
    <w:name w:val="無清單11112"/>
    <w:next w:val="a2"/>
    <w:uiPriority w:val="99"/>
    <w:semiHidden/>
    <w:unhideWhenUsed/>
    <w:rsid w:val="009C0ACF"/>
  </w:style>
  <w:style w:type="numbering" w:customStyle="1" w:styleId="NoList52">
    <w:name w:val="No List52"/>
    <w:next w:val="a2"/>
    <w:uiPriority w:val="99"/>
    <w:semiHidden/>
    <w:unhideWhenUsed/>
    <w:rsid w:val="009C0ACF"/>
  </w:style>
  <w:style w:type="numbering" w:customStyle="1" w:styleId="NoList132">
    <w:name w:val="No List132"/>
    <w:next w:val="a2"/>
    <w:uiPriority w:val="99"/>
    <w:semiHidden/>
    <w:unhideWhenUsed/>
    <w:rsid w:val="009C0ACF"/>
  </w:style>
  <w:style w:type="numbering" w:customStyle="1" w:styleId="1223">
    <w:name w:val="リストなし122"/>
    <w:next w:val="a2"/>
    <w:uiPriority w:val="99"/>
    <w:semiHidden/>
    <w:unhideWhenUsed/>
    <w:rsid w:val="009C0ACF"/>
  </w:style>
  <w:style w:type="numbering" w:customStyle="1" w:styleId="1224">
    <w:name w:val="无列表122"/>
    <w:next w:val="a2"/>
    <w:semiHidden/>
    <w:rsid w:val="009C0ACF"/>
  </w:style>
  <w:style w:type="numbering" w:customStyle="1" w:styleId="NoList222">
    <w:name w:val="No List222"/>
    <w:next w:val="a2"/>
    <w:semiHidden/>
    <w:rsid w:val="009C0ACF"/>
  </w:style>
  <w:style w:type="numbering" w:customStyle="1" w:styleId="NoList322">
    <w:name w:val="No List322"/>
    <w:next w:val="a2"/>
    <w:uiPriority w:val="99"/>
    <w:semiHidden/>
    <w:rsid w:val="009C0ACF"/>
  </w:style>
  <w:style w:type="numbering" w:customStyle="1" w:styleId="NoList1122">
    <w:name w:val="No List1122"/>
    <w:next w:val="a2"/>
    <w:uiPriority w:val="99"/>
    <w:semiHidden/>
    <w:unhideWhenUsed/>
    <w:rsid w:val="009C0ACF"/>
  </w:style>
  <w:style w:type="numbering" w:customStyle="1" w:styleId="1320">
    <w:name w:val="無清單132"/>
    <w:next w:val="a2"/>
    <w:uiPriority w:val="99"/>
    <w:semiHidden/>
    <w:unhideWhenUsed/>
    <w:rsid w:val="009C0ACF"/>
  </w:style>
  <w:style w:type="numbering" w:customStyle="1" w:styleId="11220">
    <w:name w:val="無清單1122"/>
    <w:next w:val="a2"/>
    <w:uiPriority w:val="99"/>
    <w:semiHidden/>
    <w:unhideWhenUsed/>
    <w:rsid w:val="009C0ACF"/>
  </w:style>
  <w:style w:type="numbering" w:customStyle="1" w:styleId="212">
    <w:name w:val="无列表212"/>
    <w:next w:val="a2"/>
    <w:uiPriority w:val="99"/>
    <w:semiHidden/>
    <w:unhideWhenUsed/>
    <w:rsid w:val="009C0ACF"/>
  </w:style>
  <w:style w:type="numbering" w:customStyle="1" w:styleId="NoList11122">
    <w:name w:val="No List11122"/>
    <w:next w:val="a2"/>
    <w:uiPriority w:val="99"/>
    <w:semiHidden/>
    <w:unhideWhenUsed/>
    <w:rsid w:val="009C0ACF"/>
  </w:style>
  <w:style w:type="numbering" w:customStyle="1" w:styleId="NoList7">
    <w:name w:val="No List7"/>
    <w:next w:val="a2"/>
    <w:uiPriority w:val="99"/>
    <w:semiHidden/>
    <w:unhideWhenUsed/>
    <w:rsid w:val="009C0ACF"/>
  </w:style>
  <w:style w:type="numbering" w:customStyle="1" w:styleId="NoList15">
    <w:name w:val="No List15"/>
    <w:next w:val="a2"/>
    <w:uiPriority w:val="99"/>
    <w:semiHidden/>
    <w:unhideWhenUsed/>
    <w:rsid w:val="009C0ACF"/>
  </w:style>
  <w:style w:type="numbering" w:customStyle="1" w:styleId="142">
    <w:name w:val="リストなし14"/>
    <w:next w:val="a2"/>
    <w:uiPriority w:val="99"/>
    <w:semiHidden/>
    <w:unhideWhenUsed/>
    <w:rsid w:val="009C0ACF"/>
  </w:style>
  <w:style w:type="numbering" w:customStyle="1" w:styleId="143">
    <w:name w:val="无列表14"/>
    <w:next w:val="a2"/>
    <w:semiHidden/>
    <w:rsid w:val="009C0ACF"/>
  </w:style>
  <w:style w:type="numbering" w:customStyle="1" w:styleId="NoList24">
    <w:name w:val="No List24"/>
    <w:next w:val="a2"/>
    <w:semiHidden/>
    <w:rsid w:val="009C0ACF"/>
  </w:style>
  <w:style w:type="numbering" w:customStyle="1" w:styleId="NoList34">
    <w:name w:val="No List34"/>
    <w:next w:val="a2"/>
    <w:uiPriority w:val="99"/>
    <w:semiHidden/>
    <w:rsid w:val="009C0ACF"/>
  </w:style>
  <w:style w:type="numbering" w:customStyle="1" w:styleId="NoList115">
    <w:name w:val="No List115"/>
    <w:next w:val="a2"/>
    <w:uiPriority w:val="99"/>
    <w:semiHidden/>
    <w:unhideWhenUsed/>
    <w:rsid w:val="009C0ACF"/>
  </w:style>
  <w:style w:type="numbering" w:customStyle="1" w:styleId="150">
    <w:name w:val="無清單15"/>
    <w:next w:val="a2"/>
    <w:uiPriority w:val="99"/>
    <w:semiHidden/>
    <w:unhideWhenUsed/>
    <w:rsid w:val="009C0ACF"/>
  </w:style>
  <w:style w:type="numbering" w:customStyle="1" w:styleId="114">
    <w:name w:val="無清單114"/>
    <w:next w:val="a2"/>
    <w:uiPriority w:val="99"/>
    <w:semiHidden/>
    <w:unhideWhenUsed/>
    <w:rsid w:val="009C0ACF"/>
  </w:style>
  <w:style w:type="numbering" w:customStyle="1" w:styleId="NoList43">
    <w:name w:val="No List43"/>
    <w:next w:val="a2"/>
    <w:uiPriority w:val="99"/>
    <w:semiHidden/>
    <w:unhideWhenUsed/>
    <w:rsid w:val="009C0ACF"/>
  </w:style>
  <w:style w:type="numbering" w:customStyle="1" w:styleId="NoList124">
    <w:name w:val="No List124"/>
    <w:next w:val="a2"/>
    <w:uiPriority w:val="99"/>
    <w:semiHidden/>
    <w:unhideWhenUsed/>
    <w:rsid w:val="009C0ACF"/>
  </w:style>
  <w:style w:type="numbering" w:customStyle="1" w:styleId="1140">
    <w:name w:val="リストなし114"/>
    <w:next w:val="a2"/>
    <w:uiPriority w:val="99"/>
    <w:semiHidden/>
    <w:unhideWhenUsed/>
    <w:rsid w:val="009C0ACF"/>
  </w:style>
  <w:style w:type="numbering" w:customStyle="1" w:styleId="1141">
    <w:name w:val="无列表114"/>
    <w:next w:val="a2"/>
    <w:semiHidden/>
    <w:rsid w:val="009C0ACF"/>
  </w:style>
  <w:style w:type="numbering" w:customStyle="1" w:styleId="NoList214">
    <w:name w:val="No List214"/>
    <w:next w:val="a2"/>
    <w:semiHidden/>
    <w:rsid w:val="009C0ACF"/>
  </w:style>
  <w:style w:type="numbering" w:customStyle="1" w:styleId="NoList314">
    <w:name w:val="No List314"/>
    <w:next w:val="a2"/>
    <w:uiPriority w:val="99"/>
    <w:semiHidden/>
    <w:rsid w:val="009C0ACF"/>
  </w:style>
  <w:style w:type="numbering" w:customStyle="1" w:styleId="NoList1114">
    <w:name w:val="No List1114"/>
    <w:next w:val="a2"/>
    <w:uiPriority w:val="99"/>
    <w:semiHidden/>
    <w:unhideWhenUsed/>
    <w:rsid w:val="009C0ACF"/>
  </w:style>
  <w:style w:type="numbering" w:customStyle="1" w:styleId="1240">
    <w:name w:val="無清單124"/>
    <w:next w:val="a2"/>
    <w:uiPriority w:val="99"/>
    <w:semiHidden/>
    <w:unhideWhenUsed/>
    <w:rsid w:val="009C0ACF"/>
  </w:style>
  <w:style w:type="numbering" w:customStyle="1" w:styleId="1114">
    <w:name w:val="無清單1114"/>
    <w:next w:val="a2"/>
    <w:uiPriority w:val="99"/>
    <w:semiHidden/>
    <w:unhideWhenUsed/>
    <w:rsid w:val="009C0ACF"/>
  </w:style>
  <w:style w:type="numbering" w:customStyle="1" w:styleId="230">
    <w:name w:val="无列表23"/>
    <w:next w:val="a2"/>
    <w:uiPriority w:val="99"/>
    <w:semiHidden/>
    <w:unhideWhenUsed/>
    <w:rsid w:val="009C0ACF"/>
  </w:style>
  <w:style w:type="numbering" w:customStyle="1" w:styleId="NoList1213">
    <w:name w:val="No List1213"/>
    <w:next w:val="a2"/>
    <w:uiPriority w:val="99"/>
    <w:semiHidden/>
    <w:unhideWhenUsed/>
    <w:rsid w:val="009C0ACF"/>
  </w:style>
  <w:style w:type="numbering" w:customStyle="1" w:styleId="11132">
    <w:name w:val="リストなし1113"/>
    <w:next w:val="a2"/>
    <w:uiPriority w:val="99"/>
    <w:semiHidden/>
    <w:unhideWhenUsed/>
    <w:rsid w:val="009C0ACF"/>
  </w:style>
  <w:style w:type="numbering" w:customStyle="1" w:styleId="11133">
    <w:name w:val="无列表1113"/>
    <w:next w:val="a2"/>
    <w:semiHidden/>
    <w:rsid w:val="009C0ACF"/>
  </w:style>
  <w:style w:type="numbering" w:customStyle="1" w:styleId="NoList2113">
    <w:name w:val="No List2113"/>
    <w:next w:val="a2"/>
    <w:semiHidden/>
    <w:rsid w:val="009C0ACF"/>
  </w:style>
  <w:style w:type="numbering" w:customStyle="1" w:styleId="NoList3113">
    <w:name w:val="No List3113"/>
    <w:next w:val="a2"/>
    <w:uiPriority w:val="99"/>
    <w:semiHidden/>
    <w:rsid w:val="009C0ACF"/>
  </w:style>
  <w:style w:type="numbering" w:customStyle="1" w:styleId="NoList11113">
    <w:name w:val="No List11113"/>
    <w:next w:val="a2"/>
    <w:uiPriority w:val="99"/>
    <w:semiHidden/>
    <w:unhideWhenUsed/>
    <w:rsid w:val="009C0ACF"/>
  </w:style>
  <w:style w:type="numbering" w:customStyle="1" w:styleId="12130">
    <w:name w:val="無清單1213"/>
    <w:next w:val="a2"/>
    <w:uiPriority w:val="99"/>
    <w:semiHidden/>
    <w:unhideWhenUsed/>
    <w:rsid w:val="009C0ACF"/>
  </w:style>
  <w:style w:type="numbering" w:customStyle="1" w:styleId="11113">
    <w:name w:val="無清單11113"/>
    <w:next w:val="a2"/>
    <w:uiPriority w:val="99"/>
    <w:semiHidden/>
    <w:unhideWhenUsed/>
    <w:rsid w:val="009C0ACF"/>
  </w:style>
  <w:style w:type="numbering" w:customStyle="1" w:styleId="NoList53">
    <w:name w:val="No List53"/>
    <w:next w:val="a2"/>
    <w:uiPriority w:val="99"/>
    <w:semiHidden/>
    <w:unhideWhenUsed/>
    <w:rsid w:val="009C0ACF"/>
  </w:style>
  <w:style w:type="numbering" w:customStyle="1" w:styleId="NoList133">
    <w:name w:val="No List133"/>
    <w:next w:val="a2"/>
    <w:uiPriority w:val="99"/>
    <w:semiHidden/>
    <w:unhideWhenUsed/>
    <w:rsid w:val="009C0ACF"/>
  </w:style>
  <w:style w:type="numbering" w:customStyle="1" w:styleId="1232">
    <w:name w:val="リストなし123"/>
    <w:next w:val="a2"/>
    <w:uiPriority w:val="99"/>
    <w:semiHidden/>
    <w:unhideWhenUsed/>
    <w:rsid w:val="009C0ACF"/>
  </w:style>
  <w:style w:type="numbering" w:customStyle="1" w:styleId="1233">
    <w:name w:val="无列表123"/>
    <w:next w:val="a2"/>
    <w:semiHidden/>
    <w:rsid w:val="009C0ACF"/>
  </w:style>
  <w:style w:type="numbering" w:customStyle="1" w:styleId="NoList223">
    <w:name w:val="No List223"/>
    <w:next w:val="a2"/>
    <w:semiHidden/>
    <w:rsid w:val="009C0ACF"/>
  </w:style>
  <w:style w:type="numbering" w:customStyle="1" w:styleId="NoList323">
    <w:name w:val="No List323"/>
    <w:next w:val="a2"/>
    <w:uiPriority w:val="99"/>
    <w:semiHidden/>
    <w:rsid w:val="009C0ACF"/>
  </w:style>
  <w:style w:type="numbering" w:customStyle="1" w:styleId="NoList1123">
    <w:name w:val="No List1123"/>
    <w:next w:val="a2"/>
    <w:uiPriority w:val="99"/>
    <w:semiHidden/>
    <w:unhideWhenUsed/>
    <w:rsid w:val="009C0ACF"/>
  </w:style>
  <w:style w:type="numbering" w:customStyle="1" w:styleId="1330">
    <w:name w:val="無清單133"/>
    <w:next w:val="a2"/>
    <w:uiPriority w:val="99"/>
    <w:semiHidden/>
    <w:unhideWhenUsed/>
    <w:rsid w:val="009C0ACF"/>
  </w:style>
  <w:style w:type="numbering" w:customStyle="1" w:styleId="11230">
    <w:name w:val="無清單1123"/>
    <w:next w:val="a2"/>
    <w:uiPriority w:val="99"/>
    <w:semiHidden/>
    <w:unhideWhenUsed/>
    <w:rsid w:val="009C0ACF"/>
  </w:style>
  <w:style w:type="numbering" w:customStyle="1" w:styleId="213">
    <w:name w:val="无列表213"/>
    <w:next w:val="a2"/>
    <w:uiPriority w:val="99"/>
    <w:semiHidden/>
    <w:unhideWhenUsed/>
    <w:rsid w:val="009C0ACF"/>
  </w:style>
  <w:style w:type="numbering" w:customStyle="1" w:styleId="NoList1222">
    <w:name w:val="No List1222"/>
    <w:next w:val="a2"/>
    <w:uiPriority w:val="99"/>
    <w:semiHidden/>
    <w:unhideWhenUsed/>
    <w:rsid w:val="009C0ACF"/>
  </w:style>
  <w:style w:type="numbering" w:customStyle="1" w:styleId="11221">
    <w:name w:val="リストなし1122"/>
    <w:next w:val="a2"/>
    <w:uiPriority w:val="99"/>
    <w:semiHidden/>
    <w:unhideWhenUsed/>
    <w:rsid w:val="009C0ACF"/>
  </w:style>
  <w:style w:type="numbering" w:customStyle="1" w:styleId="11222">
    <w:name w:val="无列表1122"/>
    <w:next w:val="a2"/>
    <w:semiHidden/>
    <w:rsid w:val="009C0ACF"/>
  </w:style>
  <w:style w:type="numbering" w:customStyle="1" w:styleId="NoList2122">
    <w:name w:val="No List2122"/>
    <w:next w:val="a2"/>
    <w:semiHidden/>
    <w:rsid w:val="009C0ACF"/>
  </w:style>
  <w:style w:type="numbering" w:customStyle="1" w:styleId="NoList3122">
    <w:name w:val="No List3122"/>
    <w:next w:val="a2"/>
    <w:uiPriority w:val="99"/>
    <w:semiHidden/>
    <w:rsid w:val="009C0ACF"/>
  </w:style>
  <w:style w:type="numbering" w:customStyle="1" w:styleId="NoList11123">
    <w:name w:val="No List11123"/>
    <w:next w:val="a2"/>
    <w:uiPriority w:val="99"/>
    <w:semiHidden/>
    <w:unhideWhenUsed/>
    <w:rsid w:val="009C0ACF"/>
  </w:style>
  <w:style w:type="numbering" w:customStyle="1" w:styleId="12220">
    <w:name w:val="無清單1222"/>
    <w:next w:val="a2"/>
    <w:uiPriority w:val="99"/>
    <w:semiHidden/>
    <w:unhideWhenUsed/>
    <w:rsid w:val="009C0ACF"/>
  </w:style>
  <w:style w:type="numbering" w:customStyle="1" w:styleId="111220">
    <w:name w:val="無清單11122"/>
    <w:next w:val="a2"/>
    <w:uiPriority w:val="99"/>
    <w:semiHidden/>
    <w:unhideWhenUsed/>
    <w:rsid w:val="009C0ACF"/>
  </w:style>
  <w:style w:type="table" w:customStyle="1" w:styleId="TableGrid1121">
    <w:name w:val="Table Grid1121"/>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9C0ACF"/>
  </w:style>
  <w:style w:type="table" w:customStyle="1" w:styleId="TableGrid9">
    <w:name w:val="Table Grid9"/>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9C0ACF"/>
  </w:style>
  <w:style w:type="numbering" w:customStyle="1" w:styleId="151">
    <w:name w:val="リストなし15"/>
    <w:next w:val="a2"/>
    <w:uiPriority w:val="99"/>
    <w:semiHidden/>
    <w:unhideWhenUsed/>
    <w:rsid w:val="009C0ACF"/>
  </w:style>
  <w:style w:type="table" w:customStyle="1" w:styleId="TableGrid15">
    <w:name w:val="Table Grid15"/>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9C0ACF"/>
  </w:style>
  <w:style w:type="table" w:customStyle="1" w:styleId="350">
    <w:name w:val="网格型3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9C0ACF"/>
  </w:style>
  <w:style w:type="numbering" w:customStyle="1" w:styleId="NoList35">
    <w:name w:val="No List35"/>
    <w:next w:val="a2"/>
    <w:uiPriority w:val="99"/>
    <w:semiHidden/>
    <w:rsid w:val="009C0ACF"/>
  </w:style>
  <w:style w:type="table" w:customStyle="1" w:styleId="TableGrid45">
    <w:name w:val="Table Grid45"/>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9C0ACF"/>
  </w:style>
  <w:style w:type="numbering" w:customStyle="1" w:styleId="160">
    <w:name w:val="無清單16"/>
    <w:next w:val="a2"/>
    <w:uiPriority w:val="99"/>
    <w:semiHidden/>
    <w:unhideWhenUsed/>
    <w:rsid w:val="009C0ACF"/>
  </w:style>
  <w:style w:type="numbering" w:customStyle="1" w:styleId="115">
    <w:name w:val="無清單115"/>
    <w:next w:val="a2"/>
    <w:uiPriority w:val="99"/>
    <w:semiHidden/>
    <w:unhideWhenUsed/>
    <w:rsid w:val="009C0ACF"/>
  </w:style>
  <w:style w:type="table" w:customStyle="1" w:styleId="153">
    <w:name w:val="表格格線15"/>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9C0ACF"/>
  </w:style>
  <w:style w:type="numbering" w:customStyle="1" w:styleId="240">
    <w:name w:val="无列表24"/>
    <w:next w:val="a2"/>
    <w:uiPriority w:val="99"/>
    <w:semiHidden/>
    <w:unhideWhenUsed/>
    <w:rsid w:val="009C0ACF"/>
  </w:style>
  <w:style w:type="numbering" w:customStyle="1" w:styleId="NoList125">
    <w:name w:val="No List125"/>
    <w:next w:val="a2"/>
    <w:uiPriority w:val="99"/>
    <w:semiHidden/>
    <w:unhideWhenUsed/>
    <w:rsid w:val="009C0ACF"/>
  </w:style>
  <w:style w:type="numbering" w:customStyle="1" w:styleId="1150">
    <w:name w:val="リストなし115"/>
    <w:next w:val="a2"/>
    <w:uiPriority w:val="99"/>
    <w:semiHidden/>
    <w:unhideWhenUsed/>
    <w:rsid w:val="009C0ACF"/>
  </w:style>
  <w:style w:type="numbering" w:customStyle="1" w:styleId="1151">
    <w:name w:val="无列表115"/>
    <w:next w:val="a2"/>
    <w:semiHidden/>
    <w:rsid w:val="009C0ACF"/>
  </w:style>
  <w:style w:type="numbering" w:customStyle="1" w:styleId="NoList215">
    <w:name w:val="No List215"/>
    <w:next w:val="a2"/>
    <w:semiHidden/>
    <w:rsid w:val="009C0ACF"/>
  </w:style>
  <w:style w:type="numbering" w:customStyle="1" w:styleId="NoList315">
    <w:name w:val="No List315"/>
    <w:next w:val="a2"/>
    <w:uiPriority w:val="99"/>
    <w:semiHidden/>
    <w:rsid w:val="009C0ACF"/>
  </w:style>
  <w:style w:type="numbering" w:customStyle="1" w:styleId="125">
    <w:name w:val="無清單125"/>
    <w:next w:val="a2"/>
    <w:uiPriority w:val="99"/>
    <w:semiHidden/>
    <w:unhideWhenUsed/>
    <w:rsid w:val="009C0ACF"/>
  </w:style>
  <w:style w:type="numbering" w:customStyle="1" w:styleId="1115">
    <w:name w:val="無清單1115"/>
    <w:next w:val="a2"/>
    <w:uiPriority w:val="99"/>
    <w:semiHidden/>
    <w:unhideWhenUsed/>
    <w:rsid w:val="009C0ACF"/>
  </w:style>
  <w:style w:type="table" w:customStyle="1" w:styleId="TableGrid114">
    <w:name w:val="Table Grid114"/>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9C0ACF"/>
  </w:style>
  <w:style w:type="numbering" w:customStyle="1" w:styleId="NoList1124">
    <w:name w:val="No List1124"/>
    <w:next w:val="a2"/>
    <w:uiPriority w:val="99"/>
    <w:semiHidden/>
    <w:unhideWhenUsed/>
    <w:rsid w:val="009C0ACF"/>
  </w:style>
  <w:style w:type="table" w:customStyle="1" w:styleId="TableGrid53">
    <w:name w:val="Table Grid5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9C0ACF"/>
  </w:style>
  <w:style w:type="numbering" w:customStyle="1" w:styleId="11140">
    <w:name w:val="リストなし1114"/>
    <w:next w:val="a2"/>
    <w:uiPriority w:val="99"/>
    <w:semiHidden/>
    <w:unhideWhenUsed/>
    <w:rsid w:val="009C0ACF"/>
  </w:style>
  <w:style w:type="numbering" w:customStyle="1" w:styleId="11141">
    <w:name w:val="无列表1114"/>
    <w:next w:val="a2"/>
    <w:semiHidden/>
    <w:rsid w:val="009C0ACF"/>
  </w:style>
  <w:style w:type="numbering" w:customStyle="1" w:styleId="NoList2114">
    <w:name w:val="No List2114"/>
    <w:next w:val="a2"/>
    <w:semiHidden/>
    <w:rsid w:val="009C0ACF"/>
  </w:style>
  <w:style w:type="numbering" w:customStyle="1" w:styleId="NoList3114">
    <w:name w:val="No List3114"/>
    <w:next w:val="a2"/>
    <w:uiPriority w:val="99"/>
    <w:semiHidden/>
    <w:rsid w:val="009C0ACF"/>
  </w:style>
  <w:style w:type="numbering" w:customStyle="1" w:styleId="NoList11114">
    <w:name w:val="No List11114"/>
    <w:next w:val="a2"/>
    <w:uiPriority w:val="99"/>
    <w:semiHidden/>
    <w:unhideWhenUsed/>
    <w:rsid w:val="009C0ACF"/>
  </w:style>
  <w:style w:type="numbering" w:customStyle="1" w:styleId="1214">
    <w:name w:val="無清單1214"/>
    <w:next w:val="a2"/>
    <w:uiPriority w:val="99"/>
    <w:semiHidden/>
    <w:unhideWhenUsed/>
    <w:rsid w:val="009C0ACF"/>
  </w:style>
  <w:style w:type="numbering" w:customStyle="1" w:styleId="111140">
    <w:name w:val="無清單11114"/>
    <w:next w:val="a2"/>
    <w:uiPriority w:val="99"/>
    <w:semiHidden/>
    <w:unhideWhenUsed/>
    <w:rsid w:val="009C0ACF"/>
  </w:style>
  <w:style w:type="numbering" w:customStyle="1" w:styleId="NoList54">
    <w:name w:val="No List54"/>
    <w:next w:val="a2"/>
    <w:uiPriority w:val="99"/>
    <w:semiHidden/>
    <w:unhideWhenUsed/>
    <w:rsid w:val="009C0ACF"/>
  </w:style>
  <w:style w:type="table" w:customStyle="1" w:styleId="TableGrid63">
    <w:name w:val="Table Grid63"/>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9C0ACF"/>
  </w:style>
  <w:style w:type="numbering" w:customStyle="1" w:styleId="1241">
    <w:name w:val="リストなし124"/>
    <w:next w:val="a2"/>
    <w:uiPriority w:val="99"/>
    <w:semiHidden/>
    <w:unhideWhenUsed/>
    <w:rsid w:val="009C0ACF"/>
  </w:style>
  <w:style w:type="table" w:customStyle="1" w:styleId="TableGrid123">
    <w:name w:val="Table Grid123"/>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9C0ACF"/>
  </w:style>
  <w:style w:type="table" w:customStyle="1" w:styleId="323">
    <w:name w:val="网格型3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9C0ACF"/>
  </w:style>
  <w:style w:type="numbering" w:customStyle="1" w:styleId="NoList324">
    <w:name w:val="No List324"/>
    <w:next w:val="a2"/>
    <w:uiPriority w:val="99"/>
    <w:semiHidden/>
    <w:rsid w:val="009C0ACF"/>
  </w:style>
  <w:style w:type="table" w:customStyle="1" w:styleId="TableGrid423">
    <w:name w:val="Table Grid423"/>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9C0ACF"/>
  </w:style>
  <w:style w:type="numbering" w:customStyle="1" w:styleId="1124">
    <w:name w:val="無清單1124"/>
    <w:next w:val="a2"/>
    <w:uiPriority w:val="99"/>
    <w:semiHidden/>
    <w:unhideWhenUsed/>
    <w:rsid w:val="009C0ACF"/>
  </w:style>
  <w:style w:type="table" w:customStyle="1" w:styleId="1234">
    <w:name w:val="表格格線123"/>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9C0ACF"/>
  </w:style>
  <w:style w:type="numbering" w:customStyle="1" w:styleId="NoList1223">
    <w:name w:val="No List1223"/>
    <w:next w:val="a2"/>
    <w:uiPriority w:val="99"/>
    <w:semiHidden/>
    <w:unhideWhenUsed/>
    <w:rsid w:val="009C0ACF"/>
  </w:style>
  <w:style w:type="numbering" w:customStyle="1" w:styleId="11231">
    <w:name w:val="リストなし1123"/>
    <w:next w:val="a2"/>
    <w:uiPriority w:val="99"/>
    <w:semiHidden/>
    <w:unhideWhenUsed/>
    <w:rsid w:val="009C0ACF"/>
  </w:style>
  <w:style w:type="numbering" w:customStyle="1" w:styleId="11232">
    <w:name w:val="无列表1123"/>
    <w:next w:val="a2"/>
    <w:semiHidden/>
    <w:rsid w:val="009C0ACF"/>
  </w:style>
  <w:style w:type="numbering" w:customStyle="1" w:styleId="NoList2123">
    <w:name w:val="No List2123"/>
    <w:next w:val="a2"/>
    <w:semiHidden/>
    <w:rsid w:val="009C0ACF"/>
  </w:style>
  <w:style w:type="numbering" w:customStyle="1" w:styleId="NoList3123">
    <w:name w:val="No List3123"/>
    <w:next w:val="a2"/>
    <w:uiPriority w:val="99"/>
    <w:semiHidden/>
    <w:rsid w:val="009C0ACF"/>
  </w:style>
  <w:style w:type="numbering" w:customStyle="1" w:styleId="NoList11124">
    <w:name w:val="No List11124"/>
    <w:next w:val="a2"/>
    <w:uiPriority w:val="99"/>
    <w:semiHidden/>
    <w:unhideWhenUsed/>
    <w:rsid w:val="009C0ACF"/>
  </w:style>
  <w:style w:type="numbering" w:customStyle="1" w:styleId="12230">
    <w:name w:val="無清單1223"/>
    <w:next w:val="a2"/>
    <w:uiPriority w:val="99"/>
    <w:semiHidden/>
    <w:unhideWhenUsed/>
    <w:rsid w:val="009C0ACF"/>
  </w:style>
  <w:style w:type="numbering" w:customStyle="1" w:styleId="111230">
    <w:name w:val="無清單11123"/>
    <w:next w:val="a2"/>
    <w:uiPriority w:val="99"/>
    <w:semiHidden/>
    <w:unhideWhenUsed/>
    <w:rsid w:val="009C0ACF"/>
  </w:style>
  <w:style w:type="table" w:customStyle="1" w:styleId="116">
    <w:name w:val="网格型1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7"/>
    <w:uiPriority w:val="39"/>
    <w:rsid w:val="009C0AC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9C0ACF"/>
  </w:style>
  <w:style w:type="table" w:customStyle="1" w:styleId="215">
    <w:name w:val="网格型21"/>
    <w:basedOn w:val="a1"/>
    <w:next w:val="af7"/>
    <w:rsid w:val="009C0AC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9C0ACF"/>
  </w:style>
  <w:style w:type="numbering" w:customStyle="1" w:styleId="NoList1132">
    <w:name w:val="No List1132"/>
    <w:next w:val="a2"/>
    <w:uiPriority w:val="99"/>
    <w:semiHidden/>
    <w:unhideWhenUsed/>
    <w:rsid w:val="009C0ACF"/>
  </w:style>
  <w:style w:type="numbering" w:customStyle="1" w:styleId="NoList412">
    <w:name w:val="No List412"/>
    <w:next w:val="a2"/>
    <w:uiPriority w:val="99"/>
    <w:semiHidden/>
    <w:unhideWhenUsed/>
    <w:rsid w:val="009C0ACF"/>
  </w:style>
  <w:style w:type="table" w:customStyle="1" w:styleId="TableGrid1122">
    <w:name w:val="Table Grid1122"/>
    <w:basedOn w:val="a1"/>
    <w:next w:val="af7"/>
    <w:uiPriority w:val="39"/>
    <w:rsid w:val="009C0AC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7"/>
    <w:rsid w:val="009C0AC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7"/>
    <w:rsid w:val="009C0AC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7"/>
    <w:rsid w:val="009C0AC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7"/>
    <w:rsid w:val="009C0AC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7"/>
    <w:rsid w:val="009C0AC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9C0ACF"/>
  </w:style>
  <w:style w:type="numbering" w:customStyle="1" w:styleId="NoList12112">
    <w:name w:val="No List12112"/>
    <w:next w:val="a2"/>
    <w:uiPriority w:val="99"/>
    <w:semiHidden/>
    <w:unhideWhenUsed/>
    <w:rsid w:val="009C0ACF"/>
  </w:style>
  <w:style w:type="numbering" w:customStyle="1" w:styleId="111121">
    <w:name w:val="リストなし11112"/>
    <w:next w:val="a2"/>
    <w:uiPriority w:val="99"/>
    <w:semiHidden/>
    <w:unhideWhenUsed/>
    <w:rsid w:val="009C0ACF"/>
  </w:style>
  <w:style w:type="numbering" w:customStyle="1" w:styleId="111122">
    <w:name w:val="无列表11112"/>
    <w:next w:val="a2"/>
    <w:semiHidden/>
    <w:rsid w:val="009C0ACF"/>
  </w:style>
  <w:style w:type="numbering" w:customStyle="1" w:styleId="NoList21112">
    <w:name w:val="No List21112"/>
    <w:next w:val="a2"/>
    <w:semiHidden/>
    <w:rsid w:val="009C0ACF"/>
  </w:style>
  <w:style w:type="numbering" w:customStyle="1" w:styleId="NoList31112">
    <w:name w:val="No List31112"/>
    <w:next w:val="a2"/>
    <w:uiPriority w:val="99"/>
    <w:semiHidden/>
    <w:rsid w:val="009C0ACF"/>
  </w:style>
  <w:style w:type="numbering" w:customStyle="1" w:styleId="NoList111112">
    <w:name w:val="No List111112"/>
    <w:next w:val="a2"/>
    <w:uiPriority w:val="99"/>
    <w:semiHidden/>
    <w:unhideWhenUsed/>
    <w:rsid w:val="009C0ACF"/>
  </w:style>
  <w:style w:type="numbering" w:customStyle="1" w:styleId="121120">
    <w:name w:val="無清單12112"/>
    <w:next w:val="a2"/>
    <w:uiPriority w:val="99"/>
    <w:semiHidden/>
    <w:unhideWhenUsed/>
    <w:rsid w:val="009C0ACF"/>
  </w:style>
  <w:style w:type="numbering" w:customStyle="1" w:styleId="1111120">
    <w:name w:val="無清單111112"/>
    <w:next w:val="a2"/>
    <w:uiPriority w:val="99"/>
    <w:semiHidden/>
    <w:unhideWhenUsed/>
    <w:rsid w:val="009C0ACF"/>
  </w:style>
  <w:style w:type="numbering" w:customStyle="1" w:styleId="NoList1312">
    <w:name w:val="No List1312"/>
    <w:next w:val="a2"/>
    <w:uiPriority w:val="99"/>
    <w:semiHidden/>
    <w:unhideWhenUsed/>
    <w:rsid w:val="009C0ACF"/>
  </w:style>
  <w:style w:type="numbering" w:customStyle="1" w:styleId="12121">
    <w:name w:val="リストなし1212"/>
    <w:next w:val="a2"/>
    <w:uiPriority w:val="99"/>
    <w:semiHidden/>
    <w:unhideWhenUsed/>
    <w:rsid w:val="009C0ACF"/>
  </w:style>
  <w:style w:type="numbering" w:customStyle="1" w:styleId="12122">
    <w:name w:val="无列表1212"/>
    <w:next w:val="a2"/>
    <w:semiHidden/>
    <w:rsid w:val="009C0ACF"/>
  </w:style>
  <w:style w:type="numbering" w:customStyle="1" w:styleId="NoList2212">
    <w:name w:val="No List2212"/>
    <w:next w:val="a2"/>
    <w:semiHidden/>
    <w:rsid w:val="009C0ACF"/>
  </w:style>
  <w:style w:type="numbering" w:customStyle="1" w:styleId="NoList3212">
    <w:name w:val="No List3212"/>
    <w:next w:val="a2"/>
    <w:uiPriority w:val="99"/>
    <w:semiHidden/>
    <w:rsid w:val="009C0ACF"/>
  </w:style>
  <w:style w:type="numbering" w:customStyle="1" w:styleId="NoList11212">
    <w:name w:val="No List11212"/>
    <w:next w:val="a2"/>
    <w:uiPriority w:val="99"/>
    <w:semiHidden/>
    <w:unhideWhenUsed/>
    <w:rsid w:val="009C0ACF"/>
  </w:style>
  <w:style w:type="numbering" w:customStyle="1" w:styleId="13120">
    <w:name w:val="無清單1312"/>
    <w:next w:val="a2"/>
    <w:uiPriority w:val="99"/>
    <w:semiHidden/>
    <w:unhideWhenUsed/>
    <w:rsid w:val="009C0ACF"/>
  </w:style>
  <w:style w:type="numbering" w:customStyle="1" w:styleId="112120">
    <w:name w:val="無清單11212"/>
    <w:next w:val="a2"/>
    <w:uiPriority w:val="99"/>
    <w:semiHidden/>
    <w:unhideWhenUsed/>
    <w:rsid w:val="009C0ACF"/>
  </w:style>
  <w:style w:type="numbering" w:customStyle="1" w:styleId="2112">
    <w:name w:val="无列表2112"/>
    <w:next w:val="a2"/>
    <w:uiPriority w:val="99"/>
    <w:semiHidden/>
    <w:unhideWhenUsed/>
    <w:rsid w:val="009C0ACF"/>
  </w:style>
  <w:style w:type="numbering" w:customStyle="1" w:styleId="NoList12212">
    <w:name w:val="No List12212"/>
    <w:next w:val="a2"/>
    <w:uiPriority w:val="99"/>
    <w:semiHidden/>
    <w:unhideWhenUsed/>
    <w:rsid w:val="009C0ACF"/>
  </w:style>
  <w:style w:type="numbering" w:customStyle="1" w:styleId="112121">
    <w:name w:val="リストなし11212"/>
    <w:next w:val="a2"/>
    <w:uiPriority w:val="99"/>
    <w:semiHidden/>
    <w:unhideWhenUsed/>
    <w:rsid w:val="009C0ACF"/>
  </w:style>
  <w:style w:type="numbering" w:customStyle="1" w:styleId="112122">
    <w:name w:val="无列表11212"/>
    <w:next w:val="a2"/>
    <w:semiHidden/>
    <w:rsid w:val="009C0ACF"/>
  </w:style>
  <w:style w:type="numbering" w:customStyle="1" w:styleId="NoList21212">
    <w:name w:val="No List21212"/>
    <w:next w:val="a2"/>
    <w:semiHidden/>
    <w:rsid w:val="009C0ACF"/>
  </w:style>
  <w:style w:type="numbering" w:customStyle="1" w:styleId="NoList31212">
    <w:name w:val="No List31212"/>
    <w:next w:val="a2"/>
    <w:uiPriority w:val="99"/>
    <w:semiHidden/>
    <w:rsid w:val="009C0ACF"/>
  </w:style>
  <w:style w:type="numbering" w:customStyle="1" w:styleId="NoList111212">
    <w:name w:val="No List111212"/>
    <w:next w:val="a2"/>
    <w:uiPriority w:val="99"/>
    <w:semiHidden/>
    <w:unhideWhenUsed/>
    <w:rsid w:val="009C0ACF"/>
  </w:style>
  <w:style w:type="numbering" w:customStyle="1" w:styleId="12212">
    <w:name w:val="無清單12212"/>
    <w:next w:val="a2"/>
    <w:uiPriority w:val="99"/>
    <w:semiHidden/>
    <w:unhideWhenUsed/>
    <w:rsid w:val="009C0ACF"/>
  </w:style>
  <w:style w:type="numbering" w:customStyle="1" w:styleId="111212">
    <w:name w:val="無清單111212"/>
    <w:next w:val="a2"/>
    <w:uiPriority w:val="99"/>
    <w:semiHidden/>
    <w:unhideWhenUsed/>
    <w:rsid w:val="009C0ACF"/>
  </w:style>
  <w:style w:type="character" w:customStyle="1" w:styleId="NumberedListChar">
    <w:name w:val="Numbered List Char"/>
    <w:basedOn w:val="Charc"/>
    <w:link w:val="NumberedList"/>
    <w:uiPriority w:val="99"/>
    <w:rsid w:val="009C0ACF"/>
    <w:rPr>
      <w:rFonts w:ascii="Times New Roman" w:eastAsia="MS Mincho" w:hAnsi="Times New Roman"/>
      <w:sz w:val="24"/>
      <w:szCs w:val="24"/>
      <w:lang w:val="en-US" w:eastAsia="en-GB"/>
    </w:rPr>
  </w:style>
  <w:style w:type="paragraph" w:customStyle="1" w:styleId="Doc-text2">
    <w:name w:val="Doc-text2"/>
    <w:basedOn w:val="a"/>
    <w:link w:val="Doc-text2Char"/>
    <w:qFormat/>
    <w:rsid w:val="009C0AC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9C0ACF"/>
    <w:rPr>
      <w:rFonts w:ascii="Arial" w:eastAsia="MS Mincho" w:hAnsi="Arial" w:cs="Arial"/>
      <w:lang w:val="en-GB" w:eastAsia="ja-JP"/>
    </w:rPr>
  </w:style>
  <w:style w:type="character" w:customStyle="1" w:styleId="11Char">
    <w:name w:val="1.1 Char"/>
    <w:rsid w:val="009C0ACF"/>
    <w:rPr>
      <w:rFonts w:ascii="Arial" w:eastAsia="MS Mincho" w:hAnsi="Arial"/>
      <w:b/>
      <w:bCs/>
      <w:sz w:val="24"/>
      <w:szCs w:val="26"/>
    </w:rPr>
  </w:style>
  <w:style w:type="character" w:customStyle="1" w:styleId="1e">
    <w:name w:val="明显强调1"/>
    <w:uiPriority w:val="21"/>
    <w:qFormat/>
    <w:rsid w:val="009C0ACF"/>
    <w:rPr>
      <w:b/>
      <w:bCs/>
      <w:i/>
      <w:iCs/>
      <w:color w:val="4F81BD"/>
    </w:rPr>
  </w:style>
  <w:style w:type="paragraph" w:customStyle="1" w:styleId="MediumGrid21">
    <w:name w:val="Medium Grid 21"/>
    <w:uiPriority w:val="1"/>
    <w:qFormat/>
    <w:rsid w:val="009C0AC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9C0ACF"/>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9C0ACF"/>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9C0ACF"/>
    <w:rPr>
      <w:rFonts w:ascii="Times New Roman" w:hAnsi="Times New Roman" w:cs="Times New Roman" w:hint="default"/>
      <w:i/>
      <w:iCs/>
    </w:rPr>
  </w:style>
  <w:style w:type="paragraph" w:styleId="aff6">
    <w:name w:val="No Spacing"/>
    <w:basedOn w:val="a"/>
    <w:uiPriority w:val="1"/>
    <w:qFormat/>
    <w:rsid w:val="009C0ACF"/>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9C0ACF"/>
    <w:rPr>
      <w:b/>
      <w:bCs w:val="0"/>
      <w:i/>
      <w:iCs w:val="0"/>
      <w:color w:val="4F81BD"/>
    </w:rPr>
  </w:style>
  <w:style w:type="character" w:styleId="aff8">
    <w:name w:val="Subtle Reference"/>
    <w:uiPriority w:val="31"/>
    <w:qFormat/>
    <w:rsid w:val="009C0ACF"/>
    <w:rPr>
      <w:smallCaps/>
      <w:color w:val="C0504D"/>
      <w:u w:val="single"/>
    </w:rPr>
  </w:style>
  <w:style w:type="character" w:styleId="aff9">
    <w:name w:val="Intense Reference"/>
    <w:qFormat/>
    <w:rsid w:val="009C0ACF"/>
    <w:rPr>
      <w:b/>
      <w:bCs w:val="0"/>
      <w:smallCaps/>
      <w:color w:val="C0504D"/>
      <w:spacing w:val="5"/>
      <w:u w:val="single"/>
    </w:rPr>
  </w:style>
  <w:style w:type="paragraph" w:customStyle="1" w:styleId="Header-3gppTdoc">
    <w:name w:val="Header-3gpp Tdoc"/>
    <w:basedOn w:val="a4"/>
    <w:link w:val="Header-3gppTdocChar"/>
    <w:qFormat/>
    <w:rsid w:val="009C0AC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9C0ACF"/>
    <w:rPr>
      <w:rFonts w:ascii="Arial" w:eastAsia="MS Mincho" w:hAnsi="Arial" w:cs="Arial"/>
      <w:b/>
      <w:sz w:val="24"/>
      <w:szCs w:val="24"/>
      <w:lang w:val="en-US" w:eastAsia="en-GB"/>
    </w:rPr>
  </w:style>
  <w:style w:type="numbering" w:customStyle="1" w:styleId="13111">
    <w:name w:val="无列表1311"/>
    <w:next w:val="a2"/>
    <w:semiHidden/>
    <w:rsid w:val="009C0ACF"/>
  </w:style>
  <w:style w:type="numbering" w:customStyle="1" w:styleId="NoList4111">
    <w:name w:val="No List4111"/>
    <w:next w:val="a2"/>
    <w:uiPriority w:val="99"/>
    <w:semiHidden/>
    <w:unhideWhenUsed/>
    <w:rsid w:val="009C0ACF"/>
  </w:style>
  <w:style w:type="numbering" w:customStyle="1" w:styleId="2211">
    <w:name w:val="无列表2211"/>
    <w:next w:val="a2"/>
    <w:uiPriority w:val="99"/>
    <w:semiHidden/>
    <w:unhideWhenUsed/>
    <w:rsid w:val="009C0ACF"/>
  </w:style>
  <w:style w:type="numbering" w:customStyle="1" w:styleId="NoList121111">
    <w:name w:val="No List121111"/>
    <w:next w:val="a2"/>
    <w:uiPriority w:val="99"/>
    <w:semiHidden/>
    <w:unhideWhenUsed/>
    <w:rsid w:val="009C0ACF"/>
  </w:style>
  <w:style w:type="numbering" w:customStyle="1" w:styleId="1111111">
    <w:name w:val="リストなし111111"/>
    <w:next w:val="a2"/>
    <w:uiPriority w:val="99"/>
    <w:semiHidden/>
    <w:unhideWhenUsed/>
    <w:rsid w:val="009C0ACF"/>
  </w:style>
  <w:style w:type="numbering" w:customStyle="1" w:styleId="1111112">
    <w:name w:val="无列表111111"/>
    <w:next w:val="a2"/>
    <w:semiHidden/>
    <w:rsid w:val="009C0ACF"/>
  </w:style>
  <w:style w:type="numbering" w:customStyle="1" w:styleId="NoList211111">
    <w:name w:val="No List211111"/>
    <w:next w:val="a2"/>
    <w:semiHidden/>
    <w:rsid w:val="009C0ACF"/>
  </w:style>
  <w:style w:type="numbering" w:customStyle="1" w:styleId="NoList311111">
    <w:name w:val="No List311111"/>
    <w:next w:val="a2"/>
    <w:uiPriority w:val="99"/>
    <w:semiHidden/>
    <w:rsid w:val="009C0ACF"/>
  </w:style>
  <w:style w:type="numbering" w:customStyle="1" w:styleId="NoList1111111">
    <w:name w:val="No List1111111"/>
    <w:next w:val="a2"/>
    <w:uiPriority w:val="99"/>
    <w:semiHidden/>
    <w:unhideWhenUsed/>
    <w:rsid w:val="009C0ACF"/>
  </w:style>
  <w:style w:type="numbering" w:customStyle="1" w:styleId="121111">
    <w:name w:val="無清單121111"/>
    <w:next w:val="a2"/>
    <w:uiPriority w:val="99"/>
    <w:semiHidden/>
    <w:unhideWhenUsed/>
    <w:rsid w:val="009C0ACF"/>
  </w:style>
  <w:style w:type="numbering" w:customStyle="1" w:styleId="11111110">
    <w:name w:val="無清單1111111"/>
    <w:next w:val="a2"/>
    <w:uiPriority w:val="99"/>
    <w:semiHidden/>
    <w:unhideWhenUsed/>
    <w:rsid w:val="009C0ACF"/>
  </w:style>
  <w:style w:type="numbering" w:customStyle="1" w:styleId="NoList13111">
    <w:name w:val="No List13111"/>
    <w:next w:val="a2"/>
    <w:uiPriority w:val="99"/>
    <w:semiHidden/>
    <w:unhideWhenUsed/>
    <w:rsid w:val="009C0ACF"/>
  </w:style>
  <w:style w:type="numbering" w:customStyle="1" w:styleId="121110">
    <w:name w:val="リストなし12111"/>
    <w:next w:val="a2"/>
    <w:uiPriority w:val="99"/>
    <w:semiHidden/>
    <w:unhideWhenUsed/>
    <w:rsid w:val="009C0ACF"/>
  </w:style>
  <w:style w:type="numbering" w:customStyle="1" w:styleId="121112">
    <w:name w:val="无列表12111"/>
    <w:next w:val="a2"/>
    <w:semiHidden/>
    <w:rsid w:val="009C0ACF"/>
  </w:style>
  <w:style w:type="numbering" w:customStyle="1" w:styleId="NoList22111">
    <w:name w:val="No List22111"/>
    <w:next w:val="a2"/>
    <w:semiHidden/>
    <w:rsid w:val="009C0ACF"/>
  </w:style>
  <w:style w:type="numbering" w:customStyle="1" w:styleId="NoList32111">
    <w:name w:val="No List32111"/>
    <w:next w:val="a2"/>
    <w:uiPriority w:val="99"/>
    <w:semiHidden/>
    <w:rsid w:val="009C0ACF"/>
  </w:style>
  <w:style w:type="numbering" w:customStyle="1" w:styleId="NoList112111">
    <w:name w:val="No List112111"/>
    <w:next w:val="a2"/>
    <w:uiPriority w:val="99"/>
    <w:semiHidden/>
    <w:unhideWhenUsed/>
    <w:rsid w:val="009C0ACF"/>
  </w:style>
  <w:style w:type="numbering" w:customStyle="1" w:styleId="131110">
    <w:name w:val="無清單13111"/>
    <w:next w:val="a2"/>
    <w:uiPriority w:val="99"/>
    <w:semiHidden/>
    <w:unhideWhenUsed/>
    <w:rsid w:val="009C0ACF"/>
  </w:style>
  <w:style w:type="numbering" w:customStyle="1" w:styleId="1121110">
    <w:name w:val="無清單112111"/>
    <w:next w:val="a2"/>
    <w:uiPriority w:val="99"/>
    <w:semiHidden/>
    <w:unhideWhenUsed/>
    <w:rsid w:val="009C0ACF"/>
  </w:style>
  <w:style w:type="numbering" w:customStyle="1" w:styleId="21111">
    <w:name w:val="无列表21111"/>
    <w:next w:val="a2"/>
    <w:uiPriority w:val="99"/>
    <w:semiHidden/>
    <w:unhideWhenUsed/>
    <w:rsid w:val="009C0ACF"/>
  </w:style>
  <w:style w:type="numbering" w:customStyle="1" w:styleId="NoList122111">
    <w:name w:val="No List122111"/>
    <w:next w:val="a2"/>
    <w:uiPriority w:val="99"/>
    <w:semiHidden/>
    <w:unhideWhenUsed/>
    <w:rsid w:val="009C0ACF"/>
  </w:style>
  <w:style w:type="numbering" w:customStyle="1" w:styleId="1121111">
    <w:name w:val="リストなし112111"/>
    <w:next w:val="a2"/>
    <w:uiPriority w:val="99"/>
    <w:semiHidden/>
    <w:unhideWhenUsed/>
    <w:rsid w:val="009C0ACF"/>
  </w:style>
  <w:style w:type="numbering" w:customStyle="1" w:styleId="1121112">
    <w:name w:val="无列表112111"/>
    <w:next w:val="a2"/>
    <w:semiHidden/>
    <w:rsid w:val="009C0ACF"/>
  </w:style>
  <w:style w:type="numbering" w:customStyle="1" w:styleId="NoList212111">
    <w:name w:val="No List212111"/>
    <w:next w:val="a2"/>
    <w:semiHidden/>
    <w:rsid w:val="009C0ACF"/>
  </w:style>
  <w:style w:type="numbering" w:customStyle="1" w:styleId="NoList312111">
    <w:name w:val="No List312111"/>
    <w:next w:val="a2"/>
    <w:uiPriority w:val="99"/>
    <w:semiHidden/>
    <w:rsid w:val="009C0ACF"/>
  </w:style>
  <w:style w:type="numbering" w:customStyle="1" w:styleId="NoList1112111">
    <w:name w:val="No List1112111"/>
    <w:next w:val="a2"/>
    <w:uiPriority w:val="99"/>
    <w:semiHidden/>
    <w:unhideWhenUsed/>
    <w:rsid w:val="009C0ACF"/>
  </w:style>
  <w:style w:type="numbering" w:customStyle="1" w:styleId="122111">
    <w:name w:val="無清單122111"/>
    <w:next w:val="a2"/>
    <w:uiPriority w:val="99"/>
    <w:semiHidden/>
    <w:unhideWhenUsed/>
    <w:rsid w:val="009C0ACF"/>
  </w:style>
  <w:style w:type="numbering" w:customStyle="1" w:styleId="1112111">
    <w:name w:val="無清單1112111"/>
    <w:next w:val="a2"/>
    <w:uiPriority w:val="99"/>
    <w:semiHidden/>
    <w:unhideWhenUsed/>
    <w:rsid w:val="009C0ACF"/>
  </w:style>
  <w:style w:type="numbering" w:customStyle="1" w:styleId="12210">
    <w:name w:val="无列表1221"/>
    <w:next w:val="a2"/>
    <w:semiHidden/>
    <w:rsid w:val="009C0ACF"/>
  </w:style>
  <w:style w:type="character" w:customStyle="1" w:styleId="Char20">
    <w:name w:val="明显引用 Char2"/>
    <w:basedOn w:val="a0"/>
    <w:uiPriority w:val="30"/>
    <w:rsid w:val="009C0ACF"/>
    <w:rPr>
      <w:rFonts w:ascii="Times New Roman" w:hAnsi="Times New Roman"/>
      <w:i/>
      <w:iCs/>
      <w:color w:val="4F81BD" w:themeColor="accent1"/>
      <w:lang w:val="en-GB" w:eastAsia="en-US"/>
    </w:rPr>
  </w:style>
  <w:style w:type="character" w:customStyle="1" w:styleId="SubtitleChar3">
    <w:name w:val="Subtitle Char3"/>
    <w:basedOn w:val="a0"/>
    <w:rsid w:val="000604A7"/>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86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8E902-B5C5-45F6-9EC5-97BA565C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Pages>
  <Words>2403</Words>
  <Characters>13703</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2020-06-02T16:57:00Z</dcterms:created>
  <dcterms:modified xsi:type="dcterms:W3CDTF">2020-06-02T17:02:00Z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(3)KZb4d5HeAoZa6gOYVxVXHWE+zC52wVE3DJRzL8kJXKR0d273lwaIfnEUO/+7+Tw/mV4kbudW
0RUfWPVw+cwdGVUqqcrkBmLnaeA0VeuT7Y0vZc3gUH+DwCLKD3SjdpcUppS8+wNKE+SEqEke
hy/mHUTYjBDemtSLZsqluLcyKR6Z3g0fCt3A5Z18eROkehmmx0z5R6YfBJegAeNBL27wGjNs
K3E0aT4WniSR0HFANw</vt:lpwstr>
  </property>
  <property fmtid="{D5CDD505-2E9C-101B-9397-08002B2CF9AE}" pid="22" name="_2015_ms_pID_7253431">
    <vt:lpwstr>DDTAANP42d2sljF01vevO8h1orOd2ggSmjbkb/+zd+YtZxp453XtLd
5VwmEOjbmR2tYV2dNKQAf6/QmezDoZTPxXmD8UG4JvXvHEd4NuuyDUUB+MfpsXc35IUS0WNq
0nO0wYRInmcDltc3Vz1zTqLt6MhDSLeyV2ICbXTO7dhJJk0yiyB30HHHUA0e/6Po8OBFPquv
fXVKAZBZkRJP0iuoUuA980kb5NgrWyrFx71O</vt:lpwstr>
  </property>
  <property fmtid="{D5CDD505-2E9C-101B-9397-08002B2CF9AE}" pid="23" name="_2015_ms_pID_7253432">
    <vt:lpwstr>8g==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1589162782</vt:lpwstr>
  </property>
</Properties>
</file>