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745" w:rsidRPr="00EA74C3" w:rsidRDefault="004F7745" w:rsidP="009B075D">
      <w:pPr>
        <w:tabs>
          <w:tab w:val="left" w:pos="8280"/>
        </w:tabs>
        <w:overflowPunct/>
        <w:autoSpaceDE/>
        <w:autoSpaceDN/>
        <w:adjustRightInd/>
        <w:spacing w:before="0" w:afterLines="20" w:after="48"/>
        <w:textAlignment w:val="auto"/>
        <w:rPr>
          <w:rStyle w:val="aff3"/>
          <w:rFonts w:ascii="Arial" w:eastAsia="宋体" w:hAnsi="Arial" w:cs="Arial"/>
        </w:rPr>
      </w:pPr>
      <w:r w:rsidRPr="004E7508">
        <w:rPr>
          <w:rStyle w:val="aff3"/>
          <w:rFonts w:ascii="Arial" w:eastAsia="宋体" w:hAnsi="Arial" w:cs="Arial"/>
        </w:rPr>
        <w:t>3GPP TSG-RAN WG4 Meeting #</w:t>
      </w:r>
      <w:r w:rsidR="003F49B8">
        <w:rPr>
          <w:rStyle w:val="aff3"/>
          <w:rFonts w:ascii="Arial" w:eastAsia="宋体" w:hAnsi="Arial" w:cs="Arial" w:hint="eastAsia"/>
        </w:rPr>
        <w:t>9</w:t>
      </w:r>
      <w:r w:rsidR="000A2FC8">
        <w:rPr>
          <w:rStyle w:val="aff3"/>
          <w:rFonts w:ascii="Arial" w:eastAsia="宋体" w:hAnsi="Arial" w:cs="Arial"/>
        </w:rPr>
        <w:t>4-e</w:t>
      </w:r>
      <w:r w:rsidRPr="00EA74C3">
        <w:rPr>
          <w:rStyle w:val="aff3"/>
          <w:rFonts w:ascii="Arial" w:eastAsia="宋体" w:hAnsi="Arial" w:cs="Arial" w:hint="eastAsia"/>
        </w:rPr>
        <w:tab/>
      </w:r>
      <w:r w:rsidR="00696FB1" w:rsidRPr="00696FB1">
        <w:rPr>
          <w:rStyle w:val="aff3"/>
          <w:rFonts w:ascii="Arial" w:eastAsia="宋体" w:hAnsi="Arial" w:cs="Arial"/>
        </w:rPr>
        <w:t>R4-</w:t>
      </w:r>
      <w:r w:rsidR="000A2FC8">
        <w:rPr>
          <w:rStyle w:val="aff3"/>
          <w:rFonts w:ascii="Arial" w:eastAsia="宋体" w:hAnsi="Arial" w:cs="Arial"/>
        </w:rPr>
        <w:t>200</w:t>
      </w:r>
      <w:r w:rsidR="00A3456C">
        <w:rPr>
          <w:rStyle w:val="aff3"/>
          <w:rFonts w:ascii="Arial" w:eastAsia="宋体" w:hAnsi="Arial" w:cs="Arial"/>
        </w:rPr>
        <w:t>1003</w:t>
      </w:r>
      <w:bookmarkStart w:id="0" w:name="_GoBack"/>
      <w:bookmarkEnd w:id="0"/>
    </w:p>
    <w:p w:rsidR="000A2FC8" w:rsidRPr="000A2FC8" w:rsidRDefault="000A2FC8" w:rsidP="000A2FC8">
      <w:pPr>
        <w:pStyle w:val="aff6"/>
        <w:spacing w:before="120"/>
        <w:rPr>
          <w:rFonts w:ascii="Arial" w:hAnsi="Arial" w:cs="Arial"/>
          <w:bCs/>
          <w:lang w:val="en-US"/>
        </w:rPr>
      </w:pPr>
      <w:r w:rsidRPr="000A2FC8">
        <w:rPr>
          <w:rFonts w:ascii="Arial" w:hAnsi="Arial" w:cs="Arial"/>
          <w:bCs/>
          <w:lang w:val="en-US"/>
        </w:rPr>
        <w:t>Electronic Meeting, 24</w:t>
      </w:r>
      <w:r w:rsidRPr="000A2FC8">
        <w:rPr>
          <w:rFonts w:ascii="Arial" w:hAnsi="Arial" w:cs="Arial"/>
          <w:bCs/>
          <w:vertAlign w:val="superscript"/>
          <w:lang w:val="en-US"/>
        </w:rPr>
        <w:t>th</w:t>
      </w:r>
      <w:r w:rsidRPr="000A2FC8">
        <w:rPr>
          <w:rFonts w:ascii="Arial" w:hAnsi="Arial" w:cs="Arial"/>
          <w:bCs/>
          <w:lang w:val="en-US"/>
        </w:rPr>
        <w:t xml:space="preserve"> Feb. – 6</w:t>
      </w:r>
      <w:r w:rsidRPr="000A2FC8">
        <w:rPr>
          <w:rFonts w:ascii="Arial" w:hAnsi="Arial" w:cs="Arial"/>
          <w:bCs/>
          <w:vertAlign w:val="superscript"/>
          <w:lang w:val="en-US"/>
        </w:rPr>
        <w:t>th</w:t>
      </w:r>
      <w:r w:rsidRPr="000A2FC8">
        <w:rPr>
          <w:rFonts w:ascii="Arial" w:hAnsi="Arial" w:cs="Arial"/>
          <w:bCs/>
          <w:lang w:val="en-US"/>
        </w:rPr>
        <w:t xml:space="preserve"> Mar. 2020</w:t>
      </w:r>
    </w:p>
    <w:p w:rsidR="00A13C4C" w:rsidRPr="000A2FC8" w:rsidRDefault="00A13C4C" w:rsidP="000B7C0C">
      <w:pPr>
        <w:pStyle w:val="aff6"/>
        <w:spacing w:before="120" w:after="0"/>
        <w:rPr>
          <w:lang w:val="en-US"/>
        </w:rPr>
      </w:pPr>
    </w:p>
    <w:p w:rsidR="00A63EF1" w:rsidRPr="00EA74C3" w:rsidRDefault="00A63EF1" w:rsidP="00A63EF1">
      <w:pPr>
        <w:pStyle w:val="aff6"/>
        <w:spacing w:before="0" w:after="0" w:line="360" w:lineRule="auto"/>
        <w:rPr>
          <w:rFonts w:ascii="Arial" w:hAnsi="Arial" w:cs="Arial"/>
        </w:rPr>
      </w:pPr>
      <w:r w:rsidRPr="00EA74C3">
        <w:rPr>
          <w:rFonts w:ascii="Arial" w:hAnsi="Arial" w:cs="Arial"/>
        </w:rPr>
        <w:t>Title:</w:t>
      </w:r>
      <w:r w:rsidRPr="00D419C6">
        <w:rPr>
          <w:rFonts w:ascii="Arial" w:hAnsi="Arial" w:cs="Arial"/>
        </w:rPr>
        <w:t xml:space="preserve"> </w:t>
      </w:r>
      <w:r w:rsidRPr="002D228A">
        <w:rPr>
          <w:rFonts w:ascii="Arial" w:hAnsi="Arial" w:cs="Arial"/>
          <w:b w:val="0"/>
        </w:rPr>
        <w:tab/>
      </w:r>
      <w:r w:rsidR="00E25406" w:rsidRPr="00E25406">
        <w:rPr>
          <w:rFonts w:ascii="Arial" w:hAnsi="Arial" w:cs="Arial"/>
          <w:b w:val="0"/>
        </w:rPr>
        <w:t xml:space="preserve">TP on channel </w:t>
      </w:r>
      <w:r w:rsidR="008C272C" w:rsidRPr="008C272C">
        <w:rPr>
          <w:rFonts w:ascii="Arial" w:hAnsi="Arial" w:cs="Arial"/>
          <w:b w:val="0"/>
        </w:rPr>
        <w:t>arrangement</w:t>
      </w:r>
      <w:r w:rsidR="00E25406" w:rsidRPr="00E25406">
        <w:rPr>
          <w:rFonts w:ascii="Arial" w:hAnsi="Arial" w:cs="Arial"/>
          <w:b w:val="0"/>
        </w:rPr>
        <w:t xml:space="preserve"> for NR V2X</w:t>
      </w:r>
    </w:p>
    <w:p w:rsidR="00C34497" w:rsidRPr="00EA74C3" w:rsidRDefault="00C34497" w:rsidP="00A63EF1">
      <w:pPr>
        <w:pStyle w:val="aff6"/>
        <w:spacing w:before="0"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00841A41">
        <w:rPr>
          <w:rFonts w:ascii="Arial" w:hAnsi="Arial" w:cs="Arial" w:hint="eastAsia"/>
          <w:b w:val="0"/>
        </w:rPr>
        <w:t>vivo</w:t>
      </w:r>
    </w:p>
    <w:p w:rsidR="00C34497" w:rsidRPr="00EA74C3" w:rsidRDefault="00C34497" w:rsidP="00A63EF1">
      <w:pPr>
        <w:pStyle w:val="aff6"/>
        <w:spacing w:before="0" w:after="0" w:line="360" w:lineRule="auto"/>
        <w:rPr>
          <w:rFonts w:ascii="Arial" w:hAnsi="Arial" w:cs="Arial"/>
        </w:rPr>
      </w:pPr>
      <w:r w:rsidRPr="00EA74C3">
        <w:rPr>
          <w:rFonts w:ascii="Arial" w:hAnsi="Arial" w:cs="Arial"/>
        </w:rPr>
        <w:t>Agenda item:</w:t>
      </w:r>
      <w:r w:rsidRPr="00FC34CA">
        <w:rPr>
          <w:rFonts w:ascii="Arial" w:hAnsi="Arial" w:cs="Arial"/>
          <w:b w:val="0"/>
        </w:rPr>
        <w:tab/>
      </w:r>
      <w:r w:rsidR="000A2FC8" w:rsidRPr="000A2FC8">
        <w:rPr>
          <w:rFonts w:ascii="Arial" w:hAnsi="Arial" w:cs="Arial"/>
          <w:b w:val="0"/>
        </w:rPr>
        <w:t>8.4.3</w:t>
      </w:r>
    </w:p>
    <w:p w:rsidR="00C34497" w:rsidRDefault="00C34497" w:rsidP="00A63EF1">
      <w:pPr>
        <w:pStyle w:val="aff6"/>
        <w:spacing w:before="0" w:after="0" w:line="360" w:lineRule="auto"/>
        <w:rPr>
          <w:rFonts w:ascii="Arial" w:hAnsi="Arial" w:cs="Arial"/>
          <w:b w:val="0"/>
        </w:rPr>
      </w:pPr>
      <w:r w:rsidRPr="00EA74C3">
        <w:rPr>
          <w:rFonts w:ascii="Arial" w:hAnsi="Arial" w:cs="Arial"/>
        </w:rPr>
        <w:t>Document for:</w:t>
      </w:r>
      <w:r w:rsidRPr="00951BD4">
        <w:rPr>
          <w:rFonts w:ascii="Arial" w:hAnsi="Arial" w:cs="Arial"/>
          <w:b w:val="0"/>
        </w:rPr>
        <w:tab/>
      </w:r>
      <w:bookmarkStart w:id="1" w:name="DocumentFor"/>
      <w:bookmarkEnd w:id="1"/>
      <w:r w:rsidR="0042287D">
        <w:rPr>
          <w:rFonts w:ascii="Arial" w:hAnsi="Arial" w:cs="Arial" w:hint="eastAsia"/>
          <w:b w:val="0"/>
        </w:rPr>
        <w:t>Approval</w:t>
      </w:r>
    </w:p>
    <w:p w:rsidR="004D369A" w:rsidRPr="00EE4807" w:rsidRDefault="00752C60"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sidRPr="00EE4807">
        <w:t>Introduction</w:t>
      </w:r>
    </w:p>
    <w:p w:rsidR="00BB049C" w:rsidRDefault="007128F1" w:rsidP="004C4C7A">
      <w:pPr>
        <w:spacing w:before="0" w:after="120"/>
        <w:jc w:val="left"/>
        <w:rPr>
          <w:sz w:val="20"/>
        </w:rPr>
      </w:pPr>
      <w:r>
        <w:rPr>
          <w:sz w:val="20"/>
        </w:rPr>
        <w:t>B</w:t>
      </w:r>
      <w:r>
        <w:rPr>
          <w:rFonts w:hint="eastAsia"/>
          <w:sz w:val="20"/>
        </w:rPr>
        <w:t xml:space="preserve">ased on </w:t>
      </w:r>
      <w:r w:rsidR="00841A41">
        <w:rPr>
          <w:rFonts w:hint="eastAsia"/>
          <w:sz w:val="20"/>
        </w:rPr>
        <w:t>[1]</w:t>
      </w:r>
      <w:r w:rsidR="008C272C">
        <w:rPr>
          <w:sz w:val="20"/>
        </w:rPr>
        <w:t xml:space="preserve"> and [2]</w:t>
      </w:r>
      <w:r>
        <w:rPr>
          <w:rFonts w:hint="eastAsia"/>
          <w:sz w:val="20"/>
        </w:rPr>
        <w:t xml:space="preserve">, this document presents </w:t>
      </w:r>
      <w:r w:rsidR="005126E0">
        <w:rPr>
          <w:rFonts w:hint="eastAsia"/>
          <w:sz w:val="20"/>
        </w:rPr>
        <w:t xml:space="preserve">a </w:t>
      </w:r>
      <w:r>
        <w:rPr>
          <w:rFonts w:hint="eastAsia"/>
          <w:sz w:val="20"/>
        </w:rPr>
        <w:t xml:space="preserve">TP for TR </w:t>
      </w:r>
      <w:r w:rsidRPr="007128F1">
        <w:rPr>
          <w:sz w:val="20"/>
        </w:rPr>
        <w:t>38.886</w:t>
      </w:r>
      <w:r>
        <w:rPr>
          <w:rFonts w:hint="eastAsia"/>
          <w:sz w:val="20"/>
        </w:rPr>
        <w:t xml:space="preserve"> v0.</w:t>
      </w:r>
      <w:r w:rsidR="00C963A8">
        <w:rPr>
          <w:rFonts w:hint="eastAsia"/>
          <w:sz w:val="20"/>
        </w:rPr>
        <w:t>4</w:t>
      </w:r>
      <w:r>
        <w:rPr>
          <w:rFonts w:hint="eastAsia"/>
          <w:sz w:val="20"/>
        </w:rPr>
        <w:t>.0 [</w:t>
      </w:r>
      <w:r w:rsidR="006C2224">
        <w:rPr>
          <w:sz w:val="20"/>
        </w:rPr>
        <w:t>3</w:t>
      </w:r>
      <w:r>
        <w:rPr>
          <w:rFonts w:hint="eastAsia"/>
          <w:sz w:val="20"/>
        </w:rPr>
        <w:t xml:space="preserve">] </w:t>
      </w:r>
      <w:r w:rsidR="00BD7F37">
        <w:rPr>
          <w:sz w:val="20"/>
        </w:rPr>
        <w:t>updating</w:t>
      </w:r>
      <w:r>
        <w:rPr>
          <w:rFonts w:hint="eastAsia"/>
          <w:sz w:val="20"/>
        </w:rPr>
        <w:t xml:space="preserve"> the channel arrangement </w:t>
      </w:r>
      <w:r w:rsidR="00BD7F37">
        <w:rPr>
          <w:sz w:val="20"/>
        </w:rPr>
        <w:t>section</w:t>
      </w:r>
      <w:r>
        <w:rPr>
          <w:rFonts w:hint="eastAsia"/>
          <w:sz w:val="20"/>
        </w:rPr>
        <w:t xml:space="preserve"> for 5G V2X</w:t>
      </w:r>
      <w:r w:rsidR="00CF60E6">
        <w:rPr>
          <w:rFonts w:hint="eastAsia"/>
          <w:sz w:val="20"/>
        </w:rPr>
        <w:t xml:space="preserve"> in </w:t>
      </w:r>
      <w:r w:rsidR="003C652B">
        <w:rPr>
          <w:rFonts w:hint="eastAsia"/>
          <w:sz w:val="20"/>
        </w:rPr>
        <w:t xml:space="preserve">Section </w:t>
      </w:r>
      <w:r w:rsidR="00CF60E6">
        <w:rPr>
          <w:rFonts w:hint="eastAsia"/>
          <w:sz w:val="20"/>
        </w:rPr>
        <w:t xml:space="preserve">3 </w:t>
      </w:r>
      <w:r w:rsidR="003C652B">
        <w:rPr>
          <w:rFonts w:hint="eastAsia"/>
          <w:sz w:val="20"/>
        </w:rPr>
        <w:t>Annex</w:t>
      </w:r>
      <w:r w:rsidR="0091685F">
        <w:rPr>
          <w:rFonts w:hint="eastAsia"/>
          <w:sz w:val="20"/>
        </w:rPr>
        <w:t>.</w:t>
      </w:r>
    </w:p>
    <w:p w:rsidR="00835066" w:rsidRPr="00A443C5" w:rsidRDefault="00835066" w:rsidP="004C4C7A">
      <w:pPr>
        <w:spacing w:before="0" w:after="120"/>
        <w:jc w:val="left"/>
        <w:rPr>
          <w:sz w:val="20"/>
        </w:rPr>
      </w:pPr>
    </w:p>
    <w:p w:rsidR="00CF60E6" w:rsidRDefault="00CF60E6" w:rsidP="00CF60E6">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Pr>
          <w:rFonts w:hint="eastAsia"/>
        </w:rPr>
        <w:t>Reference</w:t>
      </w:r>
    </w:p>
    <w:p w:rsidR="00CF60E6" w:rsidRDefault="00CF60E6" w:rsidP="00CF60E6">
      <w:pPr>
        <w:pStyle w:val="af"/>
        <w:ind w:left="540" w:hangingChars="270" w:hanging="540"/>
        <w:rPr>
          <w:sz w:val="20"/>
        </w:rPr>
      </w:pPr>
      <w:r w:rsidRPr="002E4536">
        <w:rPr>
          <w:sz w:val="20"/>
        </w:rPr>
        <w:t>[1]</w:t>
      </w:r>
      <w:r w:rsidRPr="002E4536">
        <w:rPr>
          <w:sz w:val="20"/>
        </w:rPr>
        <w:tab/>
      </w:r>
      <w:hyperlink r:id="rId7" w:history="1">
        <w:r w:rsidRPr="00DE7B91">
          <w:rPr>
            <w:sz w:val="20"/>
          </w:rPr>
          <w:t>R4-</w:t>
        </w:r>
        <w:r w:rsidR="000A2FC8">
          <w:rPr>
            <w:sz w:val="20"/>
          </w:rPr>
          <w:t>2000567</w:t>
        </w:r>
      </w:hyperlink>
      <w:r w:rsidRPr="00DE7B91">
        <w:rPr>
          <w:sz w:val="20"/>
        </w:rPr>
        <w:t xml:space="preserve">, </w:t>
      </w:r>
      <w:r w:rsidR="000A2FC8" w:rsidRPr="000A2FC8">
        <w:rPr>
          <w:sz w:val="20"/>
        </w:rPr>
        <w:t>Remaining issues on channel raster for band n47</w:t>
      </w:r>
      <w:r w:rsidRPr="00DE7B91">
        <w:rPr>
          <w:sz w:val="20"/>
        </w:rPr>
        <w:t xml:space="preserve">, </w:t>
      </w:r>
      <w:r w:rsidR="000A2FC8">
        <w:rPr>
          <w:sz w:val="20"/>
        </w:rPr>
        <w:t>vivo, RAN4#94-e.</w:t>
      </w:r>
    </w:p>
    <w:p w:rsidR="002D596C" w:rsidRDefault="002D596C" w:rsidP="00CF60E6">
      <w:pPr>
        <w:pStyle w:val="af"/>
        <w:ind w:left="540" w:hangingChars="270" w:hanging="540"/>
        <w:rPr>
          <w:sz w:val="20"/>
        </w:rPr>
      </w:pPr>
      <w:r>
        <w:rPr>
          <w:sz w:val="20"/>
        </w:rPr>
        <w:t xml:space="preserve">[2]      </w:t>
      </w:r>
      <w:r w:rsidRPr="002D596C">
        <w:rPr>
          <w:sz w:val="20"/>
        </w:rPr>
        <w:t>R4-1913063, LS on sync raster for NR V2X, vivo, RAN4#92bis.</w:t>
      </w:r>
    </w:p>
    <w:p w:rsidR="00CF60E6" w:rsidRDefault="00CF60E6" w:rsidP="00C963A8">
      <w:pPr>
        <w:pStyle w:val="af"/>
        <w:ind w:left="540" w:hangingChars="270" w:hanging="540"/>
        <w:rPr>
          <w:sz w:val="20"/>
        </w:rPr>
      </w:pPr>
      <w:r>
        <w:rPr>
          <w:rFonts w:hint="eastAsia"/>
          <w:sz w:val="20"/>
        </w:rPr>
        <w:t>[</w:t>
      </w:r>
      <w:r w:rsidR="006C2224">
        <w:rPr>
          <w:sz w:val="20"/>
        </w:rPr>
        <w:t>3</w:t>
      </w:r>
      <w:r>
        <w:rPr>
          <w:rFonts w:hint="eastAsia"/>
          <w:sz w:val="20"/>
        </w:rPr>
        <w:t>]</w:t>
      </w:r>
      <w:r>
        <w:rPr>
          <w:rFonts w:hint="eastAsia"/>
          <w:sz w:val="20"/>
        </w:rPr>
        <w:tab/>
        <w:t>3GPP TR</w:t>
      </w:r>
      <w:r w:rsidRPr="007128F1">
        <w:rPr>
          <w:sz w:val="20"/>
        </w:rPr>
        <w:t>38.886 v0.</w:t>
      </w:r>
      <w:r w:rsidR="00C963A8">
        <w:rPr>
          <w:rFonts w:hint="eastAsia"/>
          <w:sz w:val="20"/>
        </w:rPr>
        <w:t>4</w:t>
      </w:r>
      <w:r w:rsidRPr="007128F1">
        <w:rPr>
          <w:sz w:val="20"/>
        </w:rPr>
        <w:t>.0</w:t>
      </w:r>
      <w:r>
        <w:rPr>
          <w:rFonts w:hint="eastAsia"/>
          <w:sz w:val="20"/>
        </w:rPr>
        <w:t xml:space="preserve">, </w:t>
      </w:r>
      <w:r w:rsidRPr="007128F1">
        <w:rPr>
          <w:sz w:val="20"/>
        </w:rPr>
        <w:t>V2X Services based on NR</w:t>
      </w:r>
      <w:r>
        <w:rPr>
          <w:rFonts w:hint="eastAsia"/>
          <w:sz w:val="20"/>
        </w:rPr>
        <w:t xml:space="preserve">: </w:t>
      </w:r>
      <w:r w:rsidRPr="007128F1">
        <w:rPr>
          <w:sz w:val="20"/>
        </w:rPr>
        <w:t>User Equipment (UE) radio transmission and reception</w:t>
      </w:r>
    </w:p>
    <w:p w:rsidR="00CF60E6" w:rsidRPr="00CF60E6" w:rsidRDefault="00CF60E6" w:rsidP="004C4C7A">
      <w:pPr>
        <w:spacing w:before="0" w:after="120"/>
        <w:jc w:val="left"/>
        <w:rPr>
          <w:sz w:val="20"/>
        </w:rPr>
      </w:pPr>
    </w:p>
    <w:p w:rsidR="004B3EE8" w:rsidRDefault="00CF60E6"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rPr>
          <w:lang w:eastAsia="zh-CN"/>
        </w:rPr>
      </w:pPr>
      <w:r>
        <w:rPr>
          <w:rFonts w:hint="eastAsia"/>
          <w:lang w:eastAsia="zh-CN"/>
        </w:rPr>
        <w:t xml:space="preserve">Annex: </w:t>
      </w:r>
      <w:r w:rsidR="007128F1">
        <w:rPr>
          <w:rFonts w:hint="eastAsia"/>
          <w:lang w:eastAsia="zh-CN"/>
        </w:rPr>
        <w:t>TP for channel arrangement in TR38.886</w:t>
      </w:r>
    </w:p>
    <w:p w:rsidR="00B96A20" w:rsidRPr="004605E5" w:rsidRDefault="007128F1" w:rsidP="003F49B8">
      <w:pPr>
        <w:spacing w:before="0" w:after="120"/>
        <w:jc w:val="left"/>
        <w:rPr>
          <w:color w:val="FF0000"/>
          <w:sz w:val="20"/>
          <w:szCs w:val="20"/>
        </w:rPr>
      </w:pPr>
      <w:r w:rsidRPr="004605E5">
        <w:rPr>
          <w:rFonts w:hint="eastAsia"/>
          <w:color w:val="FF0000"/>
          <w:sz w:val="20"/>
          <w:szCs w:val="20"/>
        </w:rPr>
        <w:t>============================ Start of TP ============================</w:t>
      </w:r>
    </w:p>
    <w:p w:rsidR="00C963A8" w:rsidRDefault="00C963A8" w:rsidP="00C963A8">
      <w:pPr>
        <w:pStyle w:val="2"/>
        <w:spacing w:after="240"/>
      </w:pPr>
      <w:bookmarkStart w:id="2" w:name="_Toc22648716"/>
      <w:r>
        <w:t>7.3</w:t>
      </w:r>
      <w:r>
        <w:tab/>
        <w:t>Channel arrangement</w:t>
      </w:r>
      <w:bookmarkEnd w:id="2"/>
    </w:p>
    <w:p w:rsidR="00C963A8" w:rsidRDefault="00C963A8" w:rsidP="00C963A8">
      <w:pPr>
        <w:pStyle w:val="3"/>
        <w:spacing w:after="240"/>
      </w:pPr>
      <w:bookmarkStart w:id="3" w:name="_Toc22648717"/>
      <w:r>
        <w:t>7</w:t>
      </w:r>
      <w:r>
        <w:rPr>
          <w:rFonts w:hint="eastAsia"/>
        </w:rPr>
        <w:t>.</w:t>
      </w:r>
      <w:r>
        <w:t>3</w:t>
      </w:r>
      <w:r>
        <w:rPr>
          <w:rFonts w:hint="eastAsia"/>
        </w:rPr>
        <w:t>.1</w:t>
      </w:r>
      <w:r>
        <w:rPr>
          <w:rFonts w:hint="eastAsia"/>
        </w:rPr>
        <w:tab/>
      </w:r>
      <w:r>
        <w:t>Channel</w:t>
      </w:r>
      <w:r>
        <w:rPr>
          <w:rFonts w:hint="eastAsia"/>
        </w:rPr>
        <w:t xml:space="preserve"> </w:t>
      </w:r>
      <w:bookmarkStart w:id="4" w:name="_Hlk32571821"/>
      <w:r w:rsidRPr="008D77A0">
        <w:t>arrangement</w:t>
      </w:r>
      <w:bookmarkEnd w:id="4"/>
      <w:r>
        <w:rPr>
          <w:rFonts w:hint="eastAsia"/>
        </w:rPr>
        <w:t xml:space="preserve"> </w:t>
      </w:r>
      <w:r>
        <w:t>in</w:t>
      </w:r>
      <w:r>
        <w:rPr>
          <w:rFonts w:hint="eastAsia"/>
        </w:rPr>
        <w:t xml:space="preserve"> FR1</w:t>
      </w:r>
      <w:bookmarkEnd w:id="3"/>
    </w:p>
    <w:p w:rsidR="00C963A8" w:rsidRPr="00414DAE" w:rsidRDefault="00C963A8" w:rsidP="00C963A8">
      <w:pPr>
        <w:pStyle w:val="4"/>
        <w:spacing w:after="240"/>
      </w:pPr>
      <w:bookmarkStart w:id="5" w:name="_Toc13119462"/>
      <w:bookmarkStart w:id="6" w:name="_Toc22648718"/>
      <w:r>
        <w:t>7</w:t>
      </w:r>
      <w:r w:rsidRPr="00414DAE">
        <w:t>.</w:t>
      </w:r>
      <w:r>
        <w:t>3</w:t>
      </w:r>
      <w:r w:rsidRPr="00414DAE">
        <w:t>.</w:t>
      </w:r>
      <w:r>
        <w:t>1</w:t>
      </w:r>
      <w:r w:rsidRPr="00414DAE">
        <w:t>.1</w:t>
      </w:r>
      <w:r w:rsidRPr="00414DAE">
        <w:tab/>
      </w:r>
      <w:r>
        <w:t>Channel</w:t>
      </w:r>
      <w:r w:rsidRPr="00414DAE">
        <w:t xml:space="preserve"> raster</w:t>
      </w:r>
      <w:bookmarkEnd w:id="5"/>
      <w:bookmarkEnd w:id="6"/>
    </w:p>
    <w:p w:rsidR="00266395" w:rsidRPr="00266395" w:rsidRDefault="00266395" w:rsidP="00266395">
      <w:pPr>
        <w:pStyle w:val="5"/>
        <w:tabs>
          <w:tab w:val="clear" w:pos="700"/>
        </w:tabs>
        <w:overflowPunct/>
        <w:autoSpaceDE/>
        <w:autoSpaceDN/>
        <w:adjustRightInd/>
        <w:spacing w:after="180"/>
        <w:jc w:val="left"/>
        <w:textAlignment w:val="auto"/>
        <w:rPr>
          <w:rFonts w:eastAsiaTheme="minorEastAsia"/>
          <w:sz w:val="22"/>
          <w:szCs w:val="28"/>
          <w:lang w:eastAsia="x-none"/>
        </w:rPr>
      </w:pPr>
      <w:r>
        <w:rPr>
          <w:rFonts w:eastAsiaTheme="minorEastAsia" w:hint="eastAsia"/>
          <w:sz w:val="22"/>
          <w:szCs w:val="28"/>
        </w:rPr>
        <w:t>7</w:t>
      </w:r>
      <w:r w:rsidRPr="00266395">
        <w:rPr>
          <w:rFonts w:eastAsiaTheme="minorEastAsia" w:hint="eastAsia"/>
          <w:sz w:val="22"/>
          <w:szCs w:val="28"/>
          <w:lang w:eastAsia="x-none"/>
        </w:rPr>
        <w:t>.3.</w:t>
      </w:r>
      <w:r w:rsidR="004A7742">
        <w:rPr>
          <w:rFonts w:eastAsiaTheme="minorEastAsia" w:hint="eastAsia"/>
          <w:sz w:val="22"/>
          <w:szCs w:val="28"/>
        </w:rPr>
        <w:t>1</w:t>
      </w:r>
      <w:r w:rsidRPr="00266395">
        <w:rPr>
          <w:rFonts w:eastAsiaTheme="minorEastAsia" w:hint="eastAsia"/>
          <w:sz w:val="22"/>
          <w:szCs w:val="28"/>
          <w:lang w:eastAsia="x-none"/>
        </w:rPr>
        <w:t>.1</w:t>
      </w:r>
      <w:r w:rsidR="004A7742">
        <w:rPr>
          <w:rFonts w:eastAsiaTheme="minorEastAsia" w:hint="eastAsia"/>
          <w:sz w:val="22"/>
          <w:szCs w:val="28"/>
        </w:rPr>
        <w:t>.1</w:t>
      </w:r>
      <w:r w:rsidRPr="00266395">
        <w:rPr>
          <w:rFonts w:eastAsiaTheme="minorEastAsia" w:hint="eastAsia"/>
          <w:sz w:val="22"/>
          <w:szCs w:val="28"/>
          <w:lang w:eastAsia="x-none"/>
        </w:rPr>
        <w:tab/>
      </w:r>
      <w:r w:rsidRPr="00266395">
        <w:rPr>
          <w:rFonts w:eastAsiaTheme="minorEastAsia"/>
          <w:sz w:val="22"/>
          <w:szCs w:val="28"/>
          <w:lang w:eastAsia="x-none"/>
        </w:rPr>
        <w:t>NR-ARFCN and c</w:t>
      </w:r>
      <w:r w:rsidRPr="00266395">
        <w:rPr>
          <w:rFonts w:eastAsiaTheme="minorEastAsia" w:hint="eastAsia"/>
          <w:sz w:val="22"/>
          <w:szCs w:val="28"/>
          <w:lang w:eastAsia="x-none"/>
        </w:rPr>
        <w:t xml:space="preserve">hannel </w:t>
      </w:r>
      <w:r w:rsidRPr="00266395">
        <w:rPr>
          <w:rFonts w:eastAsiaTheme="minorEastAsia"/>
          <w:sz w:val="22"/>
          <w:szCs w:val="28"/>
          <w:lang w:eastAsia="x-none"/>
        </w:rPr>
        <w:t>r</w:t>
      </w:r>
      <w:r w:rsidRPr="00266395">
        <w:rPr>
          <w:rFonts w:eastAsiaTheme="minorEastAsia" w:hint="eastAsia"/>
          <w:sz w:val="22"/>
          <w:szCs w:val="28"/>
          <w:lang w:eastAsia="x-none"/>
        </w:rPr>
        <w:t>aster</w:t>
      </w:r>
      <w:r w:rsidRPr="00266395">
        <w:rPr>
          <w:rFonts w:eastAsiaTheme="minorEastAsia"/>
          <w:sz w:val="22"/>
          <w:szCs w:val="28"/>
          <w:lang w:eastAsia="x-none"/>
        </w:rPr>
        <w:t xml:space="preserve"> </w:t>
      </w:r>
    </w:p>
    <w:p w:rsidR="00266395" w:rsidRDefault="00266395" w:rsidP="00266395">
      <w:pPr>
        <w:rPr>
          <w:rFonts w:eastAsiaTheme="minorEastAsia"/>
          <w:sz w:val="20"/>
          <w:szCs w:val="20"/>
        </w:rPr>
      </w:pPr>
      <w:r>
        <w:t>T</w:t>
      </w:r>
      <w:r>
        <w:rPr>
          <w:rFonts w:hint="eastAsia"/>
        </w:rPr>
        <w:t xml:space="preserve">he NR-ARFCN and channel </w:t>
      </w:r>
      <w:r>
        <w:t xml:space="preserve">raster </w:t>
      </w:r>
      <w:r>
        <w:rPr>
          <w:rFonts w:hint="eastAsia"/>
        </w:rPr>
        <w:t xml:space="preserve">defined in subclause 5.4.2.1 </w:t>
      </w:r>
      <w:r>
        <w:rPr>
          <w:rFonts w:eastAsiaTheme="minorEastAsia" w:hint="eastAsia"/>
          <w:sz w:val="20"/>
          <w:szCs w:val="20"/>
        </w:rPr>
        <w:t>in</w:t>
      </w:r>
      <w:r w:rsidRPr="00410A23">
        <w:rPr>
          <w:rFonts w:eastAsiaTheme="minorEastAsia" w:hint="eastAsia"/>
          <w:sz w:val="20"/>
          <w:szCs w:val="20"/>
          <w:lang w:eastAsia="en-US"/>
        </w:rPr>
        <w:t xml:space="preserve"> TS38.101-1</w:t>
      </w:r>
      <w:r>
        <w:rPr>
          <w:rFonts w:eastAsiaTheme="minorEastAsia" w:hint="eastAsia"/>
          <w:sz w:val="20"/>
          <w:szCs w:val="20"/>
        </w:rPr>
        <w:t xml:space="preserve"> are applied for </w:t>
      </w:r>
      <w:r w:rsidR="004A7742">
        <w:rPr>
          <w:rFonts w:eastAsiaTheme="minorEastAsia" w:hint="eastAsia"/>
          <w:sz w:val="20"/>
          <w:szCs w:val="20"/>
        </w:rPr>
        <w:t>NR</w:t>
      </w:r>
      <w:r>
        <w:rPr>
          <w:rFonts w:eastAsiaTheme="minorEastAsia" w:hint="eastAsia"/>
          <w:sz w:val="20"/>
          <w:szCs w:val="20"/>
        </w:rPr>
        <w:t xml:space="preserve"> V2X.</w:t>
      </w:r>
    </w:p>
    <w:p w:rsidR="00A05FBF" w:rsidRPr="00A05FBF" w:rsidRDefault="00A05FBF" w:rsidP="00A05FBF">
      <w:r w:rsidRPr="00A05FBF">
        <w:rPr>
          <w:rFonts w:hint="eastAsia"/>
        </w:rPr>
        <w:t xml:space="preserve">For </w:t>
      </w:r>
      <w:r>
        <w:rPr>
          <w:rFonts w:hint="eastAsia"/>
        </w:rPr>
        <w:t>NR V2X UE, the reference frequency can be shift</w:t>
      </w:r>
      <w:r w:rsidR="003C652B">
        <w:rPr>
          <w:rFonts w:hint="eastAsia"/>
        </w:rPr>
        <w:t>ed</w:t>
      </w:r>
      <w:r>
        <w:rPr>
          <w:rFonts w:hint="eastAsia"/>
        </w:rPr>
        <w:t xml:space="preserve"> by configuration.</w:t>
      </w:r>
    </w:p>
    <w:p w:rsidR="00A05FBF" w:rsidRPr="00495FE7" w:rsidRDefault="00A05FBF" w:rsidP="00A05FBF">
      <w:pPr>
        <w:pStyle w:val="EQ"/>
        <w:jc w:val="center"/>
        <w:rPr>
          <w:lang w:eastAsia="zh-CN"/>
        </w:rPr>
      </w:pPr>
      <w:r w:rsidRPr="00495FE7">
        <w:t>F</w:t>
      </w:r>
      <w:r w:rsidRPr="00495FE7">
        <w:rPr>
          <w:vertAlign w:val="subscript"/>
        </w:rPr>
        <w:t>REF</w:t>
      </w:r>
      <w:r w:rsidR="006C4C5F">
        <w:rPr>
          <w:rFonts w:hint="eastAsia"/>
          <w:vertAlign w:val="subscript"/>
          <w:lang w:eastAsia="zh-CN"/>
        </w:rPr>
        <w:t>_V2X</w:t>
      </w:r>
      <w:r w:rsidRPr="00495FE7">
        <w:t xml:space="preserve"> = F</w:t>
      </w:r>
      <w:r w:rsidRPr="00495FE7">
        <w:rPr>
          <w:vertAlign w:val="subscript"/>
        </w:rPr>
        <w:t xml:space="preserve">REF </w:t>
      </w:r>
      <w:r w:rsidRPr="00495FE7">
        <w:t>+ Δ</w:t>
      </w:r>
      <w:r w:rsidRPr="00495FE7">
        <w:rPr>
          <w:vertAlign w:val="subscript"/>
        </w:rPr>
        <w:t>shift</w:t>
      </w:r>
      <w:r w:rsidR="006C4C5F" w:rsidRPr="006C4C5F">
        <w:t xml:space="preserve"> </w:t>
      </w:r>
      <w:r w:rsidR="006C4C5F" w:rsidRPr="00495FE7">
        <w:t>+</w:t>
      </w:r>
      <w:r w:rsidR="006C4C5F">
        <w:rPr>
          <w:rFonts w:hint="eastAsia"/>
          <w:lang w:eastAsia="zh-CN"/>
        </w:rPr>
        <w:t xml:space="preserve"> N * 5 kHz</w:t>
      </w:r>
    </w:p>
    <w:p w:rsidR="006C4C5F" w:rsidRDefault="006C4C5F" w:rsidP="00A05FBF">
      <w:del w:id="7" w:author="周帅-5G" w:date="2020-02-14T11:12:00Z">
        <w:r w:rsidRPr="00A05FBF" w:rsidDel="000A2FC8">
          <w:delText>W</w:delText>
        </w:r>
        <w:r w:rsidR="00A05FBF" w:rsidRPr="00A05FBF" w:rsidDel="000A2FC8">
          <w:delText>here</w:delText>
        </w:r>
      </w:del>
      <w:ins w:id="8" w:author="周帅-5G" w:date="2020-02-14T11:12:00Z">
        <w:r w:rsidR="000A2FC8">
          <w:t>w</w:t>
        </w:r>
        <w:r w:rsidR="000A2FC8" w:rsidRPr="00A05FBF">
          <w:t>here</w:t>
        </w:r>
      </w:ins>
    </w:p>
    <w:p w:rsidR="006C4C5F" w:rsidRDefault="00A05FBF" w:rsidP="006C4C5F">
      <w:pPr>
        <w:ind w:leftChars="200" w:left="840" w:hangingChars="200" w:hanging="420"/>
      </w:pPr>
      <w:r w:rsidRPr="006C4C5F">
        <w:t>Δ</w:t>
      </w:r>
      <w:r w:rsidRPr="00A05FBF">
        <w:rPr>
          <w:vertAlign w:val="subscript"/>
        </w:rPr>
        <w:t>shift</w:t>
      </w:r>
      <w:r w:rsidRPr="00A05FBF">
        <w:t xml:space="preserve"> </w:t>
      </w:r>
      <w:r>
        <w:rPr>
          <w:rFonts w:hint="eastAsia"/>
        </w:rPr>
        <w:t xml:space="preserve">= </w:t>
      </w:r>
      <w:r w:rsidR="006C4C5F" w:rsidRPr="006C4C5F">
        <w:t xml:space="preserve">0 kHz or 7.5 kHz </w:t>
      </w:r>
      <w:r w:rsidR="006C4C5F">
        <w:rPr>
          <w:rFonts w:hint="eastAsia"/>
        </w:rPr>
        <w:t>indicated in</w:t>
      </w:r>
      <w:r w:rsidR="006C4C5F" w:rsidRPr="006C4C5F">
        <w:t xml:space="preserve"> IE (</w:t>
      </w:r>
      <w:r w:rsidR="006C4C5F" w:rsidRPr="00841A41">
        <w:rPr>
          <w:i/>
        </w:rPr>
        <w:t>frequencyShift7p5khz</w:t>
      </w:r>
      <w:r w:rsidR="006C4C5F" w:rsidRPr="006C4C5F">
        <w:t>), and</w:t>
      </w:r>
    </w:p>
    <w:p w:rsidR="00A05FBF" w:rsidRDefault="006C4C5F" w:rsidP="006C4C5F">
      <w:pPr>
        <w:ind w:leftChars="200" w:left="840" w:hangingChars="200" w:hanging="420"/>
      </w:pPr>
      <w:r w:rsidRPr="006C4C5F">
        <w:t>N can be set as one of following values {-1, 0, 1}</w:t>
      </w:r>
      <w:r w:rsidR="00A05FBF">
        <w:rPr>
          <w:rFonts w:hint="eastAsia"/>
        </w:rPr>
        <w:t xml:space="preserve">, </w:t>
      </w:r>
      <w:r w:rsidR="00841A41">
        <w:rPr>
          <w:rFonts w:hint="eastAsia"/>
        </w:rPr>
        <w:t>are</w:t>
      </w:r>
      <w:r w:rsidR="00A05FBF" w:rsidRPr="00A05FBF">
        <w:t xml:space="preserve"> signalled by the network in higher layer parameter</w:t>
      </w:r>
      <w:r w:rsidR="00841A41">
        <w:rPr>
          <w:rFonts w:hint="eastAsia"/>
        </w:rPr>
        <w:t>s</w:t>
      </w:r>
      <w:r w:rsidR="00A05FBF">
        <w:rPr>
          <w:rFonts w:hint="eastAsia"/>
        </w:rPr>
        <w:t xml:space="preserve"> or </w:t>
      </w:r>
      <w:r>
        <w:rPr>
          <w:rFonts w:hint="eastAsia"/>
        </w:rPr>
        <w:t xml:space="preserve">configured by </w:t>
      </w:r>
      <w:r w:rsidR="00A05FBF">
        <w:rPr>
          <w:rFonts w:hint="eastAsia"/>
        </w:rPr>
        <w:t>pre-configuration parameter</w:t>
      </w:r>
      <w:r w:rsidR="00841A41">
        <w:rPr>
          <w:rFonts w:hint="eastAsia"/>
        </w:rPr>
        <w:t>s</w:t>
      </w:r>
      <w:r w:rsidR="00A05FBF">
        <w:rPr>
          <w:rFonts w:hint="eastAsia"/>
        </w:rPr>
        <w:t>.</w:t>
      </w:r>
    </w:p>
    <w:p w:rsidR="007C3EA0" w:rsidRPr="006C4C5F" w:rsidRDefault="007C3EA0" w:rsidP="00A05FBF">
      <w:pPr>
        <w:rPr>
          <w:rFonts w:eastAsiaTheme="minorEastAsia"/>
          <w:sz w:val="20"/>
          <w:szCs w:val="20"/>
        </w:rPr>
      </w:pPr>
    </w:p>
    <w:p w:rsidR="00266395" w:rsidRPr="004A7742" w:rsidRDefault="004A7742" w:rsidP="004A7742">
      <w:pPr>
        <w:pStyle w:val="5"/>
        <w:tabs>
          <w:tab w:val="clear" w:pos="700"/>
        </w:tabs>
        <w:overflowPunct/>
        <w:autoSpaceDE/>
        <w:autoSpaceDN/>
        <w:adjustRightInd/>
        <w:spacing w:after="180"/>
        <w:jc w:val="left"/>
        <w:textAlignment w:val="auto"/>
        <w:rPr>
          <w:rFonts w:eastAsiaTheme="minorEastAsia"/>
          <w:sz w:val="22"/>
          <w:szCs w:val="28"/>
        </w:rPr>
      </w:pPr>
      <w:r w:rsidRPr="004A7742">
        <w:rPr>
          <w:rFonts w:eastAsiaTheme="minorEastAsia" w:hint="eastAsia"/>
          <w:sz w:val="22"/>
          <w:szCs w:val="28"/>
        </w:rPr>
        <w:t>7</w:t>
      </w:r>
      <w:r w:rsidR="00266395" w:rsidRPr="004A7742">
        <w:rPr>
          <w:rFonts w:eastAsiaTheme="minorEastAsia" w:hint="eastAsia"/>
          <w:sz w:val="22"/>
          <w:szCs w:val="28"/>
        </w:rPr>
        <w:t>.3.</w:t>
      </w:r>
      <w:r w:rsidRPr="004A7742">
        <w:rPr>
          <w:rFonts w:eastAsiaTheme="minorEastAsia" w:hint="eastAsia"/>
          <w:sz w:val="22"/>
          <w:szCs w:val="28"/>
        </w:rPr>
        <w:t>1</w:t>
      </w:r>
      <w:r w:rsidR="00266395" w:rsidRPr="004A7742">
        <w:rPr>
          <w:rFonts w:eastAsiaTheme="minorEastAsia" w:hint="eastAsia"/>
          <w:sz w:val="22"/>
          <w:szCs w:val="28"/>
        </w:rPr>
        <w:t>.</w:t>
      </w:r>
      <w:r w:rsidRPr="004A7742">
        <w:rPr>
          <w:rFonts w:eastAsiaTheme="minorEastAsia" w:hint="eastAsia"/>
          <w:sz w:val="22"/>
          <w:szCs w:val="28"/>
        </w:rPr>
        <w:t>1.</w:t>
      </w:r>
      <w:r w:rsidR="00266395" w:rsidRPr="004A7742">
        <w:rPr>
          <w:rFonts w:eastAsiaTheme="minorEastAsia" w:hint="eastAsia"/>
          <w:sz w:val="22"/>
          <w:szCs w:val="28"/>
        </w:rPr>
        <w:t>2</w:t>
      </w:r>
      <w:r w:rsidR="00266395" w:rsidRPr="004A7742">
        <w:rPr>
          <w:rFonts w:eastAsiaTheme="minorEastAsia" w:hint="eastAsia"/>
          <w:sz w:val="22"/>
          <w:szCs w:val="28"/>
        </w:rPr>
        <w:tab/>
        <w:t>Channel raster to resource element mapping</w:t>
      </w:r>
    </w:p>
    <w:p w:rsidR="00266395" w:rsidRDefault="00266395" w:rsidP="00266395">
      <w:pPr>
        <w:rPr>
          <w:rFonts w:eastAsiaTheme="minorEastAsia"/>
          <w:sz w:val="20"/>
          <w:szCs w:val="20"/>
        </w:rPr>
      </w:pPr>
      <w:r w:rsidRPr="00BF4A09">
        <w:t>Channel raster to resource element mapping</w:t>
      </w:r>
      <w:r>
        <w:t xml:space="preserve"> </w:t>
      </w:r>
      <w:r>
        <w:rPr>
          <w:rFonts w:hint="eastAsia"/>
        </w:rPr>
        <w:t xml:space="preserve">defined in subclause 5.4.2.2 </w:t>
      </w:r>
      <w:r>
        <w:rPr>
          <w:rFonts w:eastAsiaTheme="minorEastAsia" w:hint="eastAsia"/>
          <w:sz w:val="20"/>
          <w:szCs w:val="20"/>
        </w:rPr>
        <w:t>in</w:t>
      </w:r>
      <w:r w:rsidRPr="00410A23">
        <w:rPr>
          <w:rFonts w:eastAsiaTheme="minorEastAsia" w:hint="eastAsia"/>
          <w:sz w:val="20"/>
          <w:szCs w:val="20"/>
          <w:lang w:eastAsia="en-US"/>
        </w:rPr>
        <w:t xml:space="preserve"> TS38.101-1</w:t>
      </w:r>
      <w:r>
        <w:rPr>
          <w:rFonts w:eastAsiaTheme="minorEastAsia" w:hint="eastAsia"/>
          <w:sz w:val="20"/>
          <w:szCs w:val="20"/>
        </w:rPr>
        <w:t xml:space="preserve"> are applied for </w:t>
      </w:r>
      <w:r w:rsidR="004A7742">
        <w:rPr>
          <w:rFonts w:eastAsiaTheme="minorEastAsia" w:hint="eastAsia"/>
          <w:sz w:val="20"/>
          <w:szCs w:val="20"/>
        </w:rPr>
        <w:t>NR</w:t>
      </w:r>
      <w:r>
        <w:rPr>
          <w:rFonts w:eastAsiaTheme="minorEastAsia" w:hint="eastAsia"/>
          <w:sz w:val="20"/>
          <w:szCs w:val="20"/>
        </w:rPr>
        <w:t xml:space="preserve"> V2X.</w:t>
      </w:r>
    </w:p>
    <w:p w:rsidR="007C3EA0" w:rsidRDefault="007C3EA0" w:rsidP="00266395">
      <w:pPr>
        <w:rPr>
          <w:rFonts w:eastAsiaTheme="minorEastAsia"/>
          <w:sz w:val="20"/>
          <w:szCs w:val="20"/>
        </w:rPr>
      </w:pPr>
    </w:p>
    <w:p w:rsidR="00266395" w:rsidRPr="004A7742" w:rsidRDefault="004A7742" w:rsidP="004A7742">
      <w:pPr>
        <w:pStyle w:val="5"/>
        <w:tabs>
          <w:tab w:val="clear" w:pos="700"/>
        </w:tabs>
        <w:overflowPunct/>
        <w:autoSpaceDE/>
        <w:autoSpaceDN/>
        <w:adjustRightInd/>
        <w:spacing w:after="180"/>
        <w:jc w:val="left"/>
        <w:textAlignment w:val="auto"/>
        <w:rPr>
          <w:rFonts w:eastAsiaTheme="minorEastAsia"/>
          <w:sz w:val="22"/>
          <w:szCs w:val="28"/>
        </w:rPr>
      </w:pPr>
      <w:r w:rsidRPr="004A7742">
        <w:rPr>
          <w:rFonts w:eastAsiaTheme="minorEastAsia" w:hint="eastAsia"/>
          <w:sz w:val="22"/>
          <w:szCs w:val="28"/>
        </w:rPr>
        <w:lastRenderedPageBreak/>
        <w:t>7.</w:t>
      </w:r>
      <w:r w:rsidR="00266395" w:rsidRPr="004A7742">
        <w:rPr>
          <w:rFonts w:eastAsiaTheme="minorEastAsia" w:hint="eastAsia"/>
          <w:sz w:val="22"/>
          <w:szCs w:val="28"/>
        </w:rPr>
        <w:t>3.</w:t>
      </w:r>
      <w:r w:rsidRPr="004A7742">
        <w:rPr>
          <w:rFonts w:eastAsiaTheme="minorEastAsia" w:hint="eastAsia"/>
          <w:sz w:val="22"/>
          <w:szCs w:val="28"/>
        </w:rPr>
        <w:t>1.1</w:t>
      </w:r>
      <w:r w:rsidR="00266395" w:rsidRPr="004A7742">
        <w:rPr>
          <w:rFonts w:eastAsiaTheme="minorEastAsia" w:hint="eastAsia"/>
          <w:sz w:val="22"/>
          <w:szCs w:val="28"/>
        </w:rPr>
        <w:t>.3</w:t>
      </w:r>
      <w:r w:rsidR="00266395" w:rsidRPr="004A7742">
        <w:rPr>
          <w:rFonts w:eastAsiaTheme="minorEastAsia" w:hint="eastAsia"/>
          <w:sz w:val="22"/>
          <w:szCs w:val="28"/>
        </w:rPr>
        <w:tab/>
        <w:t>Channel raster entries for each operating band</w:t>
      </w:r>
    </w:p>
    <w:p w:rsidR="00266395" w:rsidRDefault="00266395" w:rsidP="00266395">
      <w:pPr>
        <w:rPr>
          <w:ins w:id="9" w:author="周帅-5G" w:date="2020-02-14T11:31:00Z"/>
          <w:rFonts w:eastAsiaTheme="minorEastAsia"/>
          <w:sz w:val="20"/>
          <w:szCs w:val="20"/>
        </w:rPr>
      </w:pPr>
      <w:r w:rsidRPr="005821A1">
        <w:rPr>
          <w:rFonts w:eastAsiaTheme="minorEastAsia"/>
          <w:sz w:val="20"/>
          <w:szCs w:val="20"/>
        </w:rPr>
        <w:t xml:space="preserve">The </w:t>
      </w:r>
      <w:r>
        <w:rPr>
          <w:rFonts w:eastAsiaTheme="minorEastAsia" w:hint="eastAsia"/>
          <w:sz w:val="20"/>
          <w:szCs w:val="20"/>
        </w:rPr>
        <w:t xml:space="preserve">channel raster entries for each operating band defined in </w:t>
      </w:r>
      <w:del w:id="10" w:author="周帅-5G" w:date="2020-02-14T11:31:00Z">
        <w:r w:rsidDel="00804D82">
          <w:rPr>
            <w:rFonts w:eastAsiaTheme="minorEastAsia" w:hint="eastAsia"/>
            <w:sz w:val="20"/>
            <w:szCs w:val="20"/>
          </w:rPr>
          <w:delText>subclaue</w:delText>
        </w:r>
      </w:del>
      <w:ins w:id="11" w:author="周帅-5G" w:date="2020-02-14T11:31:00Z">
        <w:r w:rsidR="00804D82">
          <w:rPr>
            <w:rFonts w:eastAsiaTheme="minorEastAsia"/>
            <w:sz w:val="20"/>
            <w:szCs w:val="20"/>
          </w:rPr>
          <w:t>subclause</w:t>
        </w:r>
      </w:ins>
      <w:r>
        <w:rPr>
          <w:rFonts w:eastAsiaTheme="minorEastAsia" w:hint="eastAsia"/>
          <w:sz w:val="20"/>
          <w:szCs w:val="20"/>
        </w:rPr>
        <w:t xml:space="preserve"> 5.4.2.3 in TS38.101-1 are applied for NR V2X. The </w:t>
      </w:r>
      <w:r w:rsidRPr="005821A1">
        <w:rPr>
          <w:rFonts w:eastAsiaTheme="minorEastAsia"/>
          <w:sz w:val="20"/>
          <w:szCs w:val="20"/>
        </w:rPr>
        <w:t>RF channel positions on the channel raster in each NR</w:t>
      </w:r>
      <w:r>
        <w:rPr>
          <w:rFonts w:eastAsiaTheme="minorEastAsia" w:hint="eastAsia"/>
          <w:sz w:val="20"/>
          <w:szCs w:val="20"/>
        </w:rPr>
        <w:t xml:space="preserve"> V2X</w:t>
      </w:r>
      <w:r w:rsidRPr="005821A1">
        <w:rPr>
          <w:rFonts w:eastAsiaTheme="minorEastAsia"/>
          <w:sz w:val="20"/>
          <w:szCs w:val="20"/>
        </w:rPr>
        <w:t xml:space="preserve"> operating band are given through the applicable NR-ARFCN in Table </w:t>
      </w:r>
      <w:r w:rsidR="004A7742">
        <w:rPr>
          <w:rFonts w:eastAsiaTheme="minorEastAsia" w:hint="eastAsia"/>
          <w:sz w:val="20"/>
          <w:szCs w:val="20"/>
        </w:rPr>
        <w:t>7</w:t>
      </w:r>
      <w:r w:rsidRPr="005821A1">
        <w:rPr>
          <w:rFonts w:eastAsiaTheme="minorEastAsia"/>
          <w:sz w:val="20"/>
          <w:szCs w:val="20"/>
        </w:rPr>
        <w:t>.</w:t>
      </w:r>
      <w:r>
        <w:rPr>
          <w:rFonts w:eastAsiaTheme="minorEastAsia" w:hint="eastAsia"/>
          <w:sz w:val="20"/>
          <w:szCs w:val="20"/>
        </w:rPr>
        <w:t>3</w:t>
      </w:r>
      <w:r w:rsidRPr="005821A1">
        <w:rPr>
          <w:rFonts w:eastAsiaTheme="minorEastAsia"/>
          <w:sz w:val="20"/>
          <w:szCs w:val="20"/>
        </w:rPr>
        <w:t>.</w:t>
      </w:r>
      <w:r w:rsidR="004A7742">
        <w:rPr>
          <w:rFonts w:eastAsiaTheme="minorEastAsia" w:hint="eastAsia"/>
          <w:sz w:val="20"/>
          <w:szCs w:val="20"/>
        </w:rPr>
        <w:t>1</w:t>
      </w:r>
      <w:r w:rsidRPr="005821A1">
        <w:rPr>
          <w:rFonts w:eastAsiaTheme="minorEastAsia"/>
          <w:sz w:val="20"/>
          <w:szCs w:val="20"/>
        </w:rPr>
        <w:t>.</w:t>
      </w:r>
      <w:r w:rsidR="004A7742">
        <w:rPr>
          <w:rFonts w:eastAsiaTheme="minorEastAsia" w:hint="eastAsia"/>
          <w:sz w:val="20"/>
          <w:szCs w:val="20"/>
        </w:rPr>
        <w:t>1</w:t>
      </w:r>
      <w:r>
        <w:rPr>
          <w:rFonts w:eastAsiaTheme="minorEastAsia" w:hint="eastAsia"/>
          <w:sz w:val="20"/>
          <w:szCs w:val="20"/>
        </w:rPr>
        <w:t>-</w:t>
      </w:r>
      <w:r w:rsidRPr="005821A1">
        <w:rPr>
          <w:rFonts w:eastAsiaTheme="minorEastAsia"/>
          <w:sz w:val="20"/>
          <w:szCs w:val="20"/>
        </w:rPr>
        <w:t xml:space="preserve">1, using the channel raster to resource element mapping in subclause </w:t>
      </w:r>
      <w:r w:rsidR="00A05FBF">
        <w:rPr>
          <w:rFonts w:eastAsiaTheme="minorEastAsia" w:hint="eastAsia"/>
          <w:sz w:val="20"/>
          <w:szCs w:val="20"/>
        </w:rPr>
        <w:t>7</w:t>
      </w:r>
      <w:r w:rsidRPr="005821A1">
        <w:rPr>
          <w:rFonts w:eastAsiaTheme="minorEastAsia"/>
          <w:sz w:val="20"/>
          <w:szCs w:val="20"/>
        </w:rPr>
        <w:t>.</w:t>
      </w:r>
      <w:r>
        <w:rPr>
          <w:rFonts w:eastAsiaTheme="minorEastAsia" w:hint="eastAsia"/>
          <w:sz w:val="20"/>
          <w:szCs w:val="20"/>
        </w:rPr>
        <w:t>3</w:t>
      </w:r>
      <w:r w:rsidRPr="005821A1">
        <w:rPr>
          <w:rFonts w:eastAsiaTheme="minorEastAsia"/>
          <w:sz w:val="20"/>
          <w:szCs w:val="20"/>
        </w:rPr>
        <w:t>.</w:t>
      </w:r>
      <w:r w:rsidR="00A05FBF">
        <w:rPr>
          <w:rFonts w:eastAsiaTheme="minorEastAsia" w:hint="eastAsia"/>
          <w:sz w:val="20"/>
          <w:szCs w:val="20"/>
        </w:rPr>
        <w:t>1.1</w:t>
      </w:r>
      <w:r w:rsidRPr="005821A1">
        <w:rPr>
          <w:rFonts w:eastAsiaTheme="minorEastAsia"/>
          <w:sz w:val="20"/>
          <w:szCs w:val="20"/>
        </w:rPr>
        <w:t>.2.</w:t>
      </w:r>
    </w:p>
    <w:p w:rsidR="00804D82" w:rsidRPr="00804D82" w:rsidRDefault="00804D82" w:rsidP="00804D82">
      <w:pPr>
        <w:rPr>
          <w:ins w:id="12" w:author="周帅-5G" w:date="2020-02-14T11:31:00Z"/>
          <w:rFonts w:eastAsiaTheme="minorEastAsia"/>
          <w:sz w:val="20"/>
          <w:szCs w:val="20"/>
        </w:rPr>
      </w:pPr>
      <w:ins w:id="13" w:author="周帅-5G" w:date="2020-02-14T11:31:00Z">
        <w:r w:rsidRPr="00804D82">
          <w:rPr>
            <w:rFonts w:eastAsiaTheme="minorEastAsia"/>
            <w:sz w:val="20"/>
            <w:szCs w:val="20"/>
          </w:rPr>
          <w:t>For NR</w:t>
        </w:r>
        <w:r>
          <w:rPr>
            <w:rFonts w:eastAsiaTheme="minorEastAsia"/>
            <w:sz w:val="20"/>
            <w:szCs w:val="20"/>
          </w:rPr>
          <w:t xml:space="preserve"> V2X</w:t>
        </w:r>
        <w:r w:rsidRPr="00804D82">
          <w:rPr>
            <w:rFonts w:eastAsiaTheme="minorEastAsia"/>
            <w:sz w:val="20"/>
            <w:szCs w:val="20"/>
          </w:rPr>
          <w:t xml:space="preserve"> operating band</w:t>
        </w:r>
      </w:ins>
      <w:ins w:id="14" w:author="周帅-5G" w:date="2020-02-14T11:32:00Z">
        <w:r>
          <w:rPr>
            <w:rFonts w:eastAsiaTheme="minorEastAsia"/>
            <w:sz w:val="20"/>
            <w:szCs w:val="20"/>
          </w:rPr>
          <w:t xml:space="preserve"> n47</w:t>
        </w:r>
      </w:ins>
      <w:ins w:id="15" w:author="周帅-5G" w:date="2020-02-14T11:31:00Z">
        <w:r w:rsidRPr="00804D82">
          <w:rPr>
            <w:rFonts w:eastAsiaTheme="minorEastAsia"/>
            <w:sz w:val="20"/>
            <w:szCs w:val="20"/>
          </w:rPr>
          <w:t>, ΔF</w:t>
        </w:r>
        <w:r w:rsidRPr="00804D82">
          <w:rPr>
            <w:rFonts w:eastAsiaTheme="minorEastAsia"/>
            <w:sz w:val="20"/>
            <w:szCs w:val="20"/>
            <w:vertAlign w:val="subscript"/>
          </w:rPr>
          <w:t>Raster</w:t>
        </w:r>
        <w:r w:rsidRPr="00804D82">
          <w:rPr>
            <w:rFonts w:eastAsiaTheme="minorEastAsia"/>
            <w:sz w:val="20"/>
            <w:szCs w:val="20"/>
          </w:rPr>
          <w:t xml:space="preserve"> = </w:t>
        </w:r>
        <w:r w:rsidRPr="00804D82">
          <w:rPr>
            <w:rFonts w:eastAsiaTheme="minorEastAsia"/>
            <w:i/>
            <w:sz w:val="20"/>
            <w:szCs w:val="20"/>
          </w:rPr>
          <w:t>I</w:t>
        </w:r>
        <w:r w:rsidRPr="00804D82">
          <w:rPr>
            <w:rFonts w:eastAsiaTheme="minorEastAsia"/>
            <w:sz w:val="20"/>
            <w:szCs w:val="20"/>
          </w:rPr>
          <w:t xml:space="preserve"> × ΔF</w:t>
        </w:r>
        <w:r w:rsidRPr="00804D82">
          <w:rPr>
            <w:rFonts w:eastAsiaTheme="minorEastAsia"/>
            <w:sz w:val="20"/>
            <w:szCs w:val="20"/>
            <w:vertAlign w:val="subscript"/>
          </w:rPr>
          <w:t>Global</w:t>
        </w:r>
        <w:r w:rsidRPr="00804D82">
          <w:rPr>
            <w:rFonts w:eastAsiaTheme="minorEastAsia"/>
            <w:sz w:val="20"/>
            <w:szCs w:val="20"/>
          </w:rPr>
          <w:t xml:space="preserve">, where </w:t>
        </w:r>
        <w:r w:rsidRPr="00804D82">
          <w:rPr>
            <w:rFonts w:eastAsiaTheme="minorEastAsia"/>
            <w:i/>
            <w:sz w:val="20"/>
            <w:szCs w:val="20"/>
          </w:rPr>
          <w:t>I ϵ {1}.</w:t>
        </w:r>
        <w:r w:rsidRPr="00804D82">
          <w:rPr>
            <w:rFonts w:eastAsiaTheme="minorEastAsia"/>
            <w:sz w:val="20"/>
            <w:szCs w:val="20"/>
          </w:rPr>
          <w:t xml:space="preserve"> Every </w:t>
        </w:r>
        <w:proofErr w:type="gramStart"/>
        <w:r w:rsidRPr="00804D82">
          <w:rPr>
            <w:rFonts w:eastAsiaTheme="minorEastAsia"/>
            <w:i/>
            <w:sz w:val="20"/>
            <w:szCs w:val="20"/>
          </w:rPr>
          <w:t>I</w:t>
        </w:r>
        <w:r w:rsidRPr="00804D82">
          <w:rPr>
            <w:rFonts w:eastAsiaTheme="minorEastAsia"/>
            <w:i/>
            <w:sz w:val="20"/>
            <w:szCs w:val="20"/>
            <w:vertAlign w:val="superscript"/>
          </w:rPr>
          <w:t>th</w:t>
        </w:r>
        <w:r w:rsidRPr="00804D82">
          <w:rPr>
            <w:rFonts w:eastAsiaTheme="minorEastAsia"/>
            <w:sz w:val="20"/>
            <w:szCs w:val="20"/>
          </w:rPr>
          <w:t xml:space="preserve">  NR</w:t>
        </w:r>
        <w:proofErr w:type="gramEnd"/>
        <w:r w:rsidRPr="00804D82">
          <w:rPr>
            <w:rFonts w:eastAsiaTheme="minorEastAsia"/>
            <w:sz w:val="20"/>
            <w:szCs w:val="20"/>
          </w:rPr>
          <w:noBreakHyphen/>
          <w:t>ARFCN within the operating band are applicable for the channel raster within the operating band and the step size for the channel raster in table </w:t>
        </w:r>
      </w:ins>
      <w:ins w:id="16" w:author="周帅-5G" w:date="2020-02-14T11:33:00Z">
        <w:r w:rsidRPr="00804D82">
          <w:rPr>
            <w:rFonts w:eastAsiaTheme="minorEastAsia"/>
            <w:sz w:val="20"/>
            <w:szCs w:val="20"/>
          </w:rPr>
          <w:t>7.3.1.1-1</w:t>
        </w:r>
      </w:ins>
      <w:ins w:id="17" w:author="周帅-5G" w:date="2020-02-14T11:31:00Z">
        <w:r w:rsidRPr="00804D82">
          <w:rPr>
            <w:rFonts w:eastAsiaTheme="minorEastAsia"/>
            <w:sz w:val="20"/>
            <w:szCs w:val="20"/>
          </w:rPr>
          <w:t xml:space="preserve"> is given as &lt;</w:t>
        </w:r>
        <w:r w:rsidRPr="00804D82">
          <w:rPr>
            <w:rFonts w:eastAsiaTheme="minorEastAsia"/>
            <w:i/>
            <w:sz w:val="20"/>
            <w:szCs w:val="20"/>
          </w:rPr>
          <w:t>I</w:t>
        </w:r>
        <w:r w:rsidRPr="00804D82">
          <w:rPr>
            <w:rFonts w:eastAsiaTheme="minorEastAsia"/>
            <w:sz w:val="20"/>
            <w:szCs w:val="20"/>
          </w:rPr>
          <w:t>&gt;.</w:t>
        </w:r>
      </w:ins>
    </w:p>
    <w:p w:rsidR="00804D82" w:rsidRPr="00804D82" w:rsidRDefault="00804D82" w:rsidP="00266395">
      <w:pPr>
        <w:rPr>
          <w:rFonts w:eastAsiaTheme="minorEastAsia"/>
          <w:sz w:val="20"/>
          <w:szCs w:val="20"/>
        </w:rPr>
      </w:pPr>
    </w:p>
    <w:p w:rsidR="00266395" w:rsidRPr="002B00C9" w:rsidRDefault="00266395" w:rsidP="00266395">
      <w:pPr>
        <w:pStyle w:val="TH"/>
      </w:pPr>
      <w:r w:rsidRPr="002B00C9">
        <w:t xml:space="preserve">Table </w:t>
      </w:r>
      <w:bookmarkStart w:id="18" w:name="_Hlk32572396"/>
      <w:r w:rsidR="004A7742">
        <w:rPr>
          <w:rFonts w:hint="eastAsia"/>
          <w:lang w:eastAsia="zh-CN"/>
        </w:rPr>
        <w:t>7</w:t>
      </w:r>
      <w:r w:rsidRPr="005821A1">
        <w:t>.3.</w:t>
      </w:r>
      <w:r w:rsidR="004A7742">
        <w:rPr>
          <w:rFonts w:hint="eastAsia"/>
          <w:lang w:eastAsia="zh-CN"/>
        </w:rPr>
        <w:t>1</w:t>
      </w:r>
      <w:r w:rsidRPr="005821A1">
        <w:t>.</w:t>
      </w:r>
      <w:r w:rsidR="004A7742">
        <w:rPr>
          <w:rFonts w:hint="eastAsia"/>
          <w:lang w:eastAsia="zh-CN"/>
        </w:rPr>
        <w:t>1</w:t>
      </w:r>
      <w:r w:rsidRPr="002B00C9">
        <w:t>-1</w:t>
      </w:r>
      <w:bookmarkEnd w:id="18"/>
      <w:r w:rsidRPr="002B00C9">
        <w:t xml:space="preserve">: Applicable NR-ARFCN </w:t>
      </w:r>
      <w:r>
        <w:rPr>
          <w:rFonts w:hint="eastAsia"/>
          <w:lang w:eastAsia="zh-CN"/>
        </w:rPr>
        <w:t>for NR V2X</w:t>
      </w:r>
      <w:r w:rsidRPr="002B00C9">
        <w:t xml:space="preserve"> operating band</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249"/>
        <w:gridCol w:w="3134"/>
        <w:gridCol w:w="3135"/>
      </w:tblGrid>
      <w:tr w:rsidR="00266395" w:rsidRPr="002B00C9" w:rsidTr="00841A41">
        <w:trPr>
          <w:jc w:val="center"/>
        </w:trPr>
        <w:tc>
          <w:tcPr>
            <w:tcW w:w="1352" w:type="dxa"/>
            <w:tcBorders>
              <w:top w:val="single" w:sz="4" w:space="0" w:color="auto"/>
              <w:left w:val="single" w:sz="4" w:space="0" w:color="auto"/>
              <w:bottom w:val="single" w:sz="4" w:space="0" w:color="auto"/>
              <w:right w:val="single" w:sz="4" w:space="0" w:color="auto"/>
            </w:tcBorders>
            <w:hideMark/>
          </w:tcPr>
          <w:p w:rsidR="00266395" w:rsidRPr="002B00C9" w:rsidRDefault="00266395" w:rsidP="008A5C96">
            <w:pPr>
              <w:pStyle w:val="TAH"/>
              <w:rPr>
                <w:rFonts w:eastAsia="Yu Mincho"/>
              </w:rPr>
            </w:pPr>
            <w:r w:rsidRPr="002B00C9">
              <w:t xml:space="preserve">NR </w:t>
            </w:r>
            <w:r>
              <w:t>o</w:t>
            </w:r>
            <w:r w:rsidRPr="002B00C9">
              <w:t xml:space="preserve">perating </w:t>
            </w:r>
            <w:r>
              <w:t>b</w:t>
            </w:r>
            <w:r w:rsidRPr="002B00C9">
              <w:t>and</w:t>
            </w:r>
          </w:p>
        </w:tc>
        <w:tc>
          <w:tcPr>
            <w:tcW w:w="1249" w:type="dxa"/>
            <w:tcBorders>
              <w:top w:val="single" w:sz="4" w:space="0" w:color="auto"/>
              <w:left w:val="single" w:sz="4" w:space="0" w:color="auto"/>
              <w:bottom w:val="single" w:sz="4" w:space="0" w:color="auto"/>
              <w:right w:val="single" w:sz="4" w:space="0" w:color="auto"/>
            </w:tcBorders>
            <w:hideMark/>
          </w:tcPr>
          <w:p w:rsidR="00266395" w:rsidRPr="002B00C9" w:rsidRDefault="00266395" w:rsidP="008A5C96">
            <w:pPr>
              <w:pStyle w:val="TAH"/>
            </w:pPr>
            <w:r w:rsidRPr="002B00C9">
              <w:t>ΔF</w:t>
            </w:r>
            <w:r w:rsidRPr="002B00C9">
              <w:rPr>
                <w:vertAlign w:val="subscript"/>
              </w:rPr>
              <w:t>Raster</w:t>
            </w:r>
          </w:p>
          <w:p w:rsidR="00266395" w:rsidRPr="002B00C9" w:rsidRDefault="00266395" w:rsidP="008A5C96">
            <w:pPr>
              <w:pStyle w:val="TAH"/>
              <w:rPr>
                <w:rFonts w:eastAsia="Yu Mincho"/>
              </w:rPr>
            </w:pPr>
            <w:r w:rsidRPr="002B00C9">
              <w:t>(kHz)</w:t>
            </w:r>
            <w:r w:rsidRPr="002B00C9">
              <w:rPr>
                <w:vertAlign w:val="subscript"/>
              </w:rPr>
              <w:t xml:space="preserve"> </w:t>
            </w:r>
          </w:p>
        </w:tc>
        <w:tc>
          <w:tcPr>
            <w:tcW w:w="3134" w:type="dxa"/>
            <w:tcBorders>
              <w:top w:val="single" w:sz="4" w:space="0" w:color="auto"/>
              <w:left w:val="single" w:sz="4" w:space="0" w:color="auto"/>
              <w:bottom w:val="single" w:sz="4" w:space="0" w:color="auto"/>
              <w:right w:val="single" w:sz="4" w:space="0" w:color="auto"/>
            </w:tcBorders>
            <w:hideMark/>
          </w:tcPr>
          <w:p w:rsidR="00266395" w:rsidRPr="002B00C9" w:rsidRDefault="00266395" w:rsidP="008A5C96">
            <w:pPr>
              <w:pStyle w:val="TAH"/>
              <w:rPr>
                <w:rFonts w:eastAsia="Yu Mincho"/>
                <w:vertAlign w:val="subscript"/>
              </w:rPr>
            </w:pPr>
            <w:r w:rsidRPr="002B00C9">
              <w:rPr>
                <w:rFonts w:eastAsia="Yu Mincho"/>
              </w:rPr>
              <w:t>Uplink</w:t>
            </w:r>
            <w:r>
              <w:rPr>
                <w:rFonts w:eastAsiaTheme="minorEastAsia" w:hint="eastAsia"/>
                <w:lang w:eastAsia="zh-CN"/>
              </w:rPr>
              <w:t xml:space="preserve"> r</w:t>
            </w:r>
            <w:r w:rsidRPr="002B00C9">
              <w:rPr>
                <w:rFonts w:eastAsia="Yu Mincho"/>
              </w:rPr>
              <w:t>ange of N</w:t>
            </w:r>
            <w:r w:rsidRPr="002B00C9">
              <w:rPr>
                <w:rFonts w:eastAsia="Yu Mincho"/>
                <w:vertAlign w:val="subscript"/>
              </w:rPr>
              <w:t>REF</w:t>
            </w:r>
          </w:p>
          <w:p w:rsidR="00266395" w:rsidRPr="002B00C9" w:rsidRDefault="00266395" w:rsidP="008A5C96">
            <w:pPr>
              <w:pStyle w:val="TAH"/>
              <w:rPr>
                <w:rFonts w:eastAsia="Yu Mincho"/>
              </w:rPr>
            </w:pPr>
            <w:r w:rsidRPr="002B00C9">
              <w:rPr>
                <w:rFonts w:eastAsia="Yu Mincho"/>
              </w:rPr>
              <w:t>(First – &lt;Step size&gt; – Last)</w:t>
            </w:r>
          </w:p>
        </w:tc>
        <w:tc>
          <w:tcPr>
            <w:tcW w:w="3135" w:type="dxa"/>
            <w:tcBorders>
              <w:top w:val="single" w:sz="4" w:space="0" w:color="auto"/>
              <w:left w:val="single" w:sz="4" w:space="0" w:color="auto"/>
              <w:bottom w:val="single" w:sz="4" w:space="0" w:color="auto"/>
              <w:right w:val="single" w:sz="4" w:space="0" w:color="auto"/>
            </w:tcBorders>
            <w:hideMark/>
          </w:tcPr>
          <w:p w:rsidR="00266395" w:rsidRPr="002B00C9" w:rsidRDefault="00266395" w:rsidP="008A5C96">
            <w:pPr>
              <w:pStyle w:val="TAH"/>
              <w:rPr>
                <w:rFonts w:eastAsia="Yu Mincho"/>
                <w:vertAlign w:val="subscript"/>
              </w:rPr>
            </w:pPr>
            <w:r w:rsidRPr="002B00C9">
              <w:rPr>
                <w:rFonts w:eastAsia="Yu Mincho"/>
              </w:rPr>
              <w:t>Downlink</w:t>
            </w:r>
            <w:r>
              <w:rPr>
                <w:rFonts w:eastAsiaTheme="minorEastAsia" w:hint="eastAsia"/>
                <w:lang w:eastAsia="zh-CN"/>
              </w:rPr>
              <w:t xml:space="preserve"> r</w:t>
            </w:r>
            <w:r w:rsidRPr="002B00C9">
              <w:rPr>
                <w:rFonts w:eastAsia="Yu Mincho"/>
              </w:rPr>
              <w:t>ange of N</w:t>
            </w:r>
            <w:r w:rsidRPr="002B00C9">
              <w:rPr>
                <w:rFonts w:eastAsia="Yu Mincho"/>
                <w:vertAlign w:val="subscript"/>
              </w:rPr>
              <w:t>REF</w:t>
            </w:r>
          </w:p>
          <w:p w:rsidR="00266395" w:rsidRPr="002B00C9" w:rsidRDefault="00266395" w:rsidP="008A5C96">
            <w:pPr>
              <w:pStyle w:val="TAH"/>
              <w:rPr>
                <w:rFonts w:eastAsia="Yu Mincho"/>
              </w:rPr>
            </w:pPr>
            <w:r w:rsidRPr="002B00C9">
              <w:rPr>
                <w:rFonts w:eastAsia="Yu Mincho"/>
              </w:rPr>
              <w:t>(First – &lt;Step size&gt; – Last)</w:t>
            </w:r>
          </w:p>
        </w:tc>
      </w:tr>
      <w:tr w:rsidR="00841A41" w:rsidRPr="002B00C9" w:rsidTr="005F6A94">
        <w:trPr>
          <w:jc w:val="center"/>
        </w:trPr>
        <w:tc>
          <w:tcPr>
            <w:tcW w:w="1352" w:type="dxa"/>
            <w:vMerge w:val="restart"/>
            <w:tcBorders>
              <w:top w:val="single" w:sz="4" w:space="0" w:color="auto"/>
              <w:left w:val="single" w:sz="4" w:space="0" w:color="auto"/>
              <w:right w:val="single" w:sz="4" w:space="0" w:color="auto"/>
            </w:tcBorders>
            <w:hideMark/>
          </w:tcPr>
          <w:p w:rsidR="00841A41" w:rsidRPr="002B00C9" w:rsidRDefault="00841A41" w:rsidP="008A5C96">
            <w:pPr>
              <w:pStyle w:val="TAC"/>
              <w:rPr>
                <w:rFonts w:eastAsia="Yu Mincho"/>
              </w:rPr>
            </w:pPr>
            <w:r>
              <w:rPr>
                <w:rFonts w:hint="eastAsia"/>
                <w:lang w:eastAsia="zh-CN"/>
              </w:rPr>
              <w:t>n47</w:t>
            </w:r>
          </w:p>
        </w:tc>
        <w:tc>
          <w:tcPr>
            <w:tcW w:w="1249" w:type="dxa"/>
            <w:tcBorders>
              <w:top w:val="single" w:sz="4" w:space="0" w:color="auto"/>
              <w:left w:val="single" w:sz="4" w:space="0" w:color="auto"/>
              <w:bottom w:val="single" w:sz="4" w:space="0" w:color="auto"/>
              <w:right w:val="single" w:sz="4" w:space="0" w:color="auto"/>
            </w:tcBorders>
            <w:hideMark/>
          </w:tcPr>
          <w:p w:rsidR="00841A41" w:rsidRPr="002B00C9" w:rsidRDefault="00841A41" w:rsidP="008A5C96">
            <w:pPr>
              <w:pStyle w:val="TAC"/>
              <w:rPr>
                <w:rFonts w:eastAsia="Yu Mincho"/>
              </w:rPr>
            </w:pPr>
            <w:r>
              <w:rPr>
                <w:rFonts w:eastAsiaTheme="minorEastAsia" w:hint="eastAsia"/>
                <w:lang w:eastAsia="zh-CN"/>
              </w:rPr>
              <w:t>15</w:t>
            </w:r>
          </w:p>
        </w:tc>
        <w:tc>
          <w:tcPr>
            <w:tcW w:w="3134" w:type="dxa"/>
            <w:tcBorders>
              <w:top w:val="single" w:sz="4" w:space="0" w:color="auto"/>
              <w:left w:val="single" w:sz="4" w:space="0" w:color="auto"/>
              <w:bottom w:val="single" w:sz="4" w:space="0" w:color="auto"/>
              <w:right w:val="single" w:sz="4" w:space="0" w:color="auto"/>
            </w:tcBorders>
            <w:hideMark/>
          </w:tcPr>
          <w:p w:rsidR="00841A41" w:rsidRPr="002B00C9" w:rsidRDefault="00841A41" w:rsidP="008A5C96">
            <w:pPr>
              <w:pStyle w:val="TAC"/>
              <w:rPr>
                <w:rFonts w:eastAsia="Yu Mincho"/>
              </w:rPr>
            </w:pPr>
            <w:r w:rsidRPr="00867E93">
              <w:t>79033</w:t>
            </w:r>
            <w:r>
              <w:rPr>
                <w:rFonts w:hint="eastAsia"/>
                <w:lang w:eastAsia="zh-CN"/>
              </w:rPr>
              <w:t>4</w:t>
            </w:r>
            <w:r w:rsidRPr="002B00C9">
              <w:rPr>
                <w:rFonts w:eastAsia="Yu Mincho"/>
              </w:rPr>
              <w:t xml:space="preserve"> – &lt;</w:t>
            </w:r>
            <w:r>
              <w:rPr>
                <w:rFonts w:eastAsiaTheme="minorEastAsia" w:hint="eastAsia"/>
                <w:lang w:eastAsia="zh-CN"/>
              </w:rPr>
              <w:t>1</w:t>
            </w:r>
            <w:r w:rsidRPr="002B00C9">
              <w:rPr>
                <w:rFonts w:eastAsia="Yu Mincho"/>
              </w:rPr>
              <w:t xml:space="preserve">&gt; – </w:t>
            </w:r>
            <w:r>
              <w:rPr>
                <w:rFonts w:eastAsiaTheme="minorEastAsia" w:hint="eastAsia"/>
                <w:lang w:eastAsia="zh-CN"/>
              </w:rPr>
              <w:t>795</w:t>
            </w:r>
            <w:r w:rsidRPr="002B00C9">
              <w:rPr>
                <w:rFonts w:eastAsia="Yu Mincho"/>
              </w:rPr>
              <w:t>000</w:t>
            </w:r>
          </w:p>
        </w:tc>
        <w:tc>
          <w:tcPr>
            <w:tcW w:w="3135" w:type="dxa"/>
            <w:tcBorders>
              <w:top w:val="single" w:sz="4" w:space="0" w:color="auto"/>
              <w:left w:val="single" w:sz="4" w:space="0" w:color="auto"/>
              <w:bottom w:val="single" w:sz="4" w:space="0" w:color="auto"/>
              <w:right w:val="single" w:sz="4" w:space="0" w:color="auto"/>
            </w:tcBorders>
            <w:hideMark/>
          </w:tcPr>
          <w:p w:rsidR="00841A41" w:rsidRPr="002B00C9" w:rsidRDefault="00841A41" w:rsidP="008A5C96">
            <w:pPr>
              <w:pStyle w:val="TAC"/>
              <w:rPr>
                <w:rFonts w:eastAsia="Yu Mincho"/>
              </w:rPr>
            </w:pPr>
            <w:r w:rsidRPr="00867E93">
              <w:t>79033</w:t>
            </w:r>
            <w:r>
              <w:rPr>
                <w:rFonts w:hint="eastAsia"/>
                <w:lang w:eastAsia="zh-CN"/>
              </w:rPr>
              <w:t>4</w:t>
            </w:r>
            <w:r w:rsidRPr="002B00C9">
              <w:rPr>
                <w:rFonts w:eastAsia="Yu Mincho"/>
              </w:rPr>
              <w:t xml:space="preserve"> – &lt;</w:t>
            </w:r>
            <w:r>
              <w:rPr>
                <w:rFonts w:eastAsiaTheme="minorEastAsia" w:hint="eastAsia"/>
                <w:lang w:eastAsia="zh-CN"/>
              </w:rPr>
              <w:t>1</w:t>
            </w:r>
            <w:r w:rsidRPr="002B00C9">
              <w:rPr>
                <w:rFonts w:eastAsia="Yu Mincho"/>
              </w:rPr>
              <w:t xml:space="preserve">&gt; – </w:t>
            </w:r>
            <w:r>
              <w:rPr>
                <w:rFonts w:eastAsiaTheme="minorEastAsia" w:hint="eastAsia"/>
                <w:lang w:eastAsia="zh-CN"/>
              </w:rPr>
              <w:t>795</w:t>
            </w:r>
            <w:r w:rsidRPr="002B00C9">
              <w:rPr>
                <w:rFonts w:eastAsia="Yu Mincho"/>
              </w:rPr>
              <w:t>000</w:t>
            </w:r>
          </w:p>
        </w:tc>
      </w:tr>
      <w:tr w:rsidR="00841A41" w:rsidRPr="002B00C9" w:rsidTr="005F6A94">
        <w:trPr>
          <w:jc w:val="center"/>
        </w:trPr>
        <w:tc>
          <w:tcPr>
            <w:tcW w:w="1352" w:type="dxa"/>
            <w:vMerge/>
            <w:tcBorders>
              <w:left w:val="single" w:sz="4" w:space="0" w:color="auto"/>
              <w:right w:val="single" w:sz="4" w:space="0" w:color="auto"/>
            </w:tcBorders>
          </w:tcPr>
          <w:p w:rsidR="00841A41" w:rsidRDefault="00841A41" w:rsidP="008A5C96">
            <w:pPr>
              <w:pStyle w:val="TAC"/>
              <w:rPr>
                <w:lang w:eastAsia="zh-CN"/>
              </w:rPr>
            </w:pPr>
          </w:p>
        </w:tc>
        <w:tc>
          <w:tcPr>
            <w:tcW w:w="1249" w:type="dxa"/>
            <w:tcBorders>
              <w:top w:val="single" w:sz="4" w:space="0" w:color="auto"/>
              <w:left w:val="single" w:sz="4" w:space="0" w:color="auto"/>
              <w:bottom w:val="single" w:sz="4" w:space="0" w:color="auto"/>
              <w:right w:val="single" w:sz="4" w:space="0" w:color="auto"/>
            </w:tcBorders>
          </w:tcPr>
          <w:p w:rsidR="00841A41" w:rsidRDefault="00AB5F42" w:rsidP="008A5C96">
            <w:pPr>
              <w:pStyle w:val="TAC"/>
              <w:rPr>
                <w:rFonts w:eastAsiaTheme="minorEastAsia"/>
                <w:lang w:eastAsia="zh-CN"/>
              </w:rPr>
            </w:pPr>
            <w:del w:id="19" w:author="周帅-5G" w:date="2020-02-14T11:13:00Z">
              <w:r w:rsidDel="000A2FC8">
                <w:rPr>
                  <w:rFonts w:eastAsiaTheme="minorEastAsia"/>
                  <w:lang w:eastAsia="zh-CN"/>
                </w:rPr>
                <w:delText>[</w:delText>
              </w:r>
              <w:r w:rsidR="00841A41" w:rsidDel="000A2FC8">
                <w:rPr>
                  <w:rFonts w:eastAsiaTheme="minorEastAsia" w:hint="eastAsia"/>
                  <w:lang w:eastAsia="zh-CN"/>
                </w:rPr>
                <w:delText>30</w:delText>
              </w:r>
              <w:r w:rsidDel="000A2FC8">
                <w:rPr>
                  <w:rFonts w:eastAsiaTheme="minorEastAsia"/>
                  <w:lang w:eastAsia="zh-CN"/>
                </w:rPr>
                <w:delText>]</w:delText>
              </w:r>
            </w:del>
          </w:p>
        </w:tc>
        <w:tc>
          <w:tcPr>
            <w:tcW w:w="3134" w:type="dxa"/>
            <w:tcBorders>
              <w:top w:val="single" w:sz="4" w:space="0" w:color="auto"/>
              <w:left w:val="single" w:sz="4" w:space="0" w:color="auto"/>
              <w:bottom w:val="single" w:sz="4" w:space="0" w:color="auto"/>
              <w:right w:val="single" w:sz="4" w:space="0" w:color="auto"/>
            </w:tcBorders>
          </w:tcPr>
          <w:p w:rsidR="00841A41" w:rsidRPr="00867E93" w:rsidRDefault="00AB5F42" w:rsidP="00841A41">
            <w:pPr>
              <w:pStyle w:val="TAC"/>
            </w:pPr>
            <w:del w:id="20" w:author="周帅-5G" w:date="2020-02-14T11:13:00Z">
              <w:r w:rsidDel="000A2FC8">
                <w:delText>[</w:delText>
              </w:r>
              <w:r w:rsidR="00841A41" w:rsidRPr="00867E93" w:rsidDel="000A2FC8">
                <w:delText>79033</w:delText>
              </w:r>
              <w:r w:rsidR="00841A41" w:rsidDel="000A2FC8">
                <w:rPr>
                  <w:rFonts w:hint="eastAsia"/>
                  <w:lang w:eastAsia="zh-CN"/>
                </w:rPr>
                <w:delText>4</w:delText>
              </w:r>
              <w:r w:rsidR="00841A41" w:rsidRPr="002B00C9" w:rsidDel="000A2FC8">
                <w:rPr>
                  <w:rFonts w:eastAsia="Yu Mincho"/>
                </w:rPr>
                <w:delText xml:space="preserve"> – &lt;</w:delText>
              </w:r>
              <w:r w:rsidR="00841A41" w:rsidDel="000A2FC8">
                <w:rPr>
                  <w:rFonts w:eastAsiaTheme="minorEastAsia" w:hint="eastAsia"/>
                  <w:lang w:eastAsia="zh-CN"/>
                </w:rPr>
                <w:delText>2</w:delText>
              </w:r>
              <w:r w:rsidR="00841A41" w:rsidRPr="002B00C9" w:rsidDel="000A2FC8">
                <w:rPr>
                  <w:rFonts w:eastAsia="Yu Mincho"/>
                </w:rPr>
                <w:delText xml:space="preserve">&gt; – </w:delText>
              </w:r>
              <w:r w:rsidR="00841A41" w:rsidDel="000A2FC8">
                <w:rPr>
                  <w:rFonts w:eastAsiaTheme="minorEastAsia" w:hint="eastAsia"/>
                  <w:lang w:eastAsia="zh-CN"/>
                </w:rPr>
                <w:delText>795</w:delText>
              </w:r>
              <w:r w:rsidR="00841A41" w:rsidRPr="002B00C9" w:rsidDel="000A2FC8">
                <w:rPr>
                  <w:rFonts w:eastAsia="Yu Mincho"/>
                </w:rPr>
                <w:delText>000</w:delText>
              </w:r>
              <w:r w:rsidDel="000A2FC8">
                <w:rPr>
                  <w:rFonts w:eastAsia="Yu Mincho"/>
                </w:rPr>
                <w:delText>]</w:delText>
              </w:r>
            </w:del>
          </w:p>
        </w:tc>
        <w:tc>
          <w:tcPr>
            <w:tcW w:w="3135" w:type="dxa"/>
            <w:tcBorders>
              <w:top w:val="single" w:sz="4" w:space="0" w:color="auto"/>
              <w:left w:val="single" w:sz="4" w:space="0" w:color="auto"/>
              <w:bottom w:val="single" w:sz="4" w:space="0" w:color="auto"/>
              <w:right w:val="single" w:sz="4" w:space="0" w:color="auto"/>
            </w:tcBorders>
          </w:tcPr>
          <w:p w:rsidR="00841A41" w:rsidRPr="00867E93" w:rsidRDefault="00AB5F42" w:rsidP="00841A41">
            <w:pPr>
              <w:pStyle w:val="TAC"/>
            </w:pPr>
            <w:del w:id="21" w:author="周帅-5G" w:date="2020-02-14T11:13:00Z">
              <w:r w:rsidDel="000A2FC8">
                <w:delText>[</w:delText>
              </w:r>
              <w:r w:rsidR="00841A41" w:rsidRPr="00867E93" w:rsidDel="000A2FC8">
                <w:delText>79033</w:delText>
              </w:r>
              <w:r w:rsidR="00841A41" w:rsidDel="000A2FC8">
                <w:rPr>
                  <w:rFonts w:hint="eastAsia"/>
                  <w:lang w:eastAsia="zh-CN"/>
                </w:rPr>
                <w:delText>4</w:delText>
              </w:r>
              <w:r w:rsidR="00841A41" w:rsidRPr="002B00C9" w:rsidDel="000A2FC8">
                <w:rPr>
                  <w:rFonts w:eastAsia="Yu Mincho"/>
                </w:rPr>
                <w:delText xml:space="preserve"> – &lt;</w:delText>
              </w:r>
              <w:r w:rsidR="00841A41" w:rsidDel="000A2FC8">
                <w:rPr>
                  <w:rFonts w:eastAsiaTheme="minorEastAsia" w:hint="eastAsia"/>
                  <w:lang w:eastAsia="zh-CN"/>
                </w:rPr>
                <w:delText>2</w:delText>
              </w:r>
              <w:r w:rsidR="00841A41" w:rsidRPr="002B00C9" w:rsidDel="000A2FC8">
                <w:rPr>
                  <w:rFonts w:eastAsia="Yu Mincho"/>
                </w:rPr>
                <w:delText xml:space="preserve">&gt; – </w:delText>
              </w:r>
              <w:r w:rsidR="00841A41" w:rsidDel="000A2FC8">
                <w:rPr>
                  <w:rFonts w:eastAsiaTheme="minorEastAsia" w:hint="eastAsia"/>
                  <w:lang w:eastAsia="zh-CN"/>
                </w:rPr>
                <w:delText>795</w:delText>
              </w:r>
              <w:r w:rsidR="00841A41" w:rsidRPr="002B00C9" w:rsidDel="000A2FC8">
                <w:rPr>
                  <w:rFonts w:eastAsia="Yu Mincho"/>
                </w:rPr>
                <w:delText>000</w:delText>
              </w:r>
              <w:r w:rsidDel="000A2FC8">
                <w:rPr>
                  <w:rFonts w:eastAsia="Yu Mincho"/>
                </w:rPr>
                <w:delText>]</w:delText>
              </w:r>
            </w:del>
          </w:p>
        </w:tc>
      </w:tr>
      <w:tr w:rsidR="00841A41" w:rsidRPr="002B00C9" w:rsidTr="005F6A94">
        <w:trPr>
          <w:jc w:val="center"/>
        </w:trPr>
        <w:tc>
          <w:tcPr>
            <w:tcW w:w="1352" w:type="dxa"/>
            <w:vMerge/>
            <w:tcBorders>
              <w:left w:val="single" w:sz="4" w:space="0" w:color="auto"/>
              <w:bottom w:val="single" w:sz="4" w:space="0" w:color="auto"/>
              <w:right w:val="single" w:sz="4" w:space="0" w:color="auto"/>
            </w:tcBorders>
          </w:tcPr>
          <w:p w:rsidR="00841A41" w:rsidRDefault="00841A41" w:rsidP="008A5C96">
            <w:pPr>
              <w:pStyle w:val="TAC"/>
              <w:rPr>
                <w:lang w:eastAsia="zh-CN"/>
              </w:rPr>
            </w:pPr>
          </w:p>
        </w:tc>
        <w:tc>
          <w:tcPr>
            <w:tcW w:w="1249" w:type="dxa"/>
            <w:tcBorders>
              <w:top w:val="single" w:sz="4" w:space="0" w:color="auto"/>
              <w:left w:val="single" w:sz="4" w:space="0" w:color="auto"/>
              <w:bottom w:val="single" w:sz="4" w:space="0" w:color="auto"/>
              <w:right w:val="single" w:sz="4" w:space="0" w:color="auto"/>
            </w:tcBorders>
          </w:tcPr>
          <w:p w:rsidR="00841A41" w:rsidRDefault="00AB5F42" w:rsidP="008A5C96">
            <w:pPr>
              <w:pStyle w:val="TAC"/>
              <w:rPr>
                <w:rFonts w:eastAsiaTheme="minorEastAsia"/>
                <w:lang w:eastAsia="zh-CN"/>
              </w:rPr>
            </w:pPr>
            <w:del w:id="22" w:author="周帅-5G" w:date="2020-02-14T11:13:00Z">
              <w:r w:rsidDel="000A2FC8">
                <w:rPr>
                  <w:rFonts w:eastAsiaTheme="minorEastAsia"/>
                  <w:lang w:eastAsia="zh-CN"/>
                </w:rPr>
                <w:delText>[</w:delText>
              </w:r>
              <w:r w:rsidR="00841A41" w:rsidDel="000A2FC8">
                <w:rPr>
                  <w:rFonts w:eastAsiaTheme="minorEastAsia" w:hint="eastAsia"/>
                  <w:lang w:eastAsia="zh-CN"/>
                </w:rPr>
                <w:delText>60</w:delText>
              </w:r>
              <w:r w:rsidDel="000A2FC8">
                <w:rPr>
                  <w:rFonts w:eastAsiaTheme="minorEastAsia"/>
                  <w:lang w:eastAsia="zh-CN"/>
                </w:rPr>
                <w:delText>]</w:delText>
              </w:r>
            </w:del>
          </w:p>
        </w:tc>
        <w:tc>
          <w:tcPr>
            <w:tcW w:w="3134" w:type="dxa"/>
            <w:tcBorders>
              <w:top w:val="single" w:sz="4" w:space="0" w:color="auto"/>
              <w:left w:val="single" w:sz="4" w:space="0" w:color="auto"/>
              <w:bottom w:val="single" w:sz="4" w:space="0" w:color="auto"/>
              <w:right w:val="single" w:sz="4" w:space="0" w:color="auto"/>
            </w:tcBorders>
          </w:tcPr>
          <w:p w:rsidR="00841A41" w:rsidRPr="00867E93" w:rsidRDefault="00AB5F42" w:rsidP="00841A41">
            <w:pPr>
              <w:pStyle w:val="TAC"/>
            </w:pPr>
            <w:del w:id="23" w:author="周帅-5G" w:date="2020-02-14T11:13:00Z">
              <w:r w:rsidDel="000A2FC8">
                <w:delText>[</w:delText>
              </w:r>
              <w:r w:rsidR="00841A41" w:rsidRPr="00867E93" w:rsidDel="000A2FC8">
                <w:delText>79033</w:delText>
              </w:r>
              <w:r w:rsidR="00841A41" w:rsidDel="000A2FC8">
                <w:rPr>
                  <w:rFonts w:hint="eastAsia"/>
                  <w:lang w:eastAsia="zh-CN"/>
                </w:rPr>
                <w:delText>4</w:delText>
              </w:r>
              <w:r w:rsidR="00841A41" w:rsidRPr="002B00C9" w:rsidDel="000A2FC8">
                <w:rPr>
                  <w:rFonts w:eastAsia="Yu Mincho"/>
                </w:rPr>
                <w:delText xml:space="preserve"> – &lt;</w:delText>
              </w:r>
              <w:r w:rsidR="00841A41" w:rsidDel="000A2FC8">
                <w:rPr>
                  <w:rFonts w:eastAsiaTheme="minorEastAsia" w:hint="eastAsia"/>
                  <w:lang w:eastAsia="zh-CN"/>
                </w:rPr>
                <w:delText>4</w:delText>
              </w:r>
              <w:r w:rsidR="00841A41" w:rsidRPr="002B00C9" w:rsidDel="000A2FC8">
                <w:rPr>
                  <w:rFonts w:eastAsia="Yu Mincho"/>
                </w:rPr>
                <w:delText xml:space="preserve">&gt; – </w:delText>
              </w:r>
              <w:r w:rsidR="00841A41" w:rsidDel="000A2FC8">
                <w:rPr>
                  <w:rFonts w:eastAsiaTheme="minorEastAsia" w:hint="eastAsia"/>
                  <w:lang w:eastAsia="zh-CN"/>
                </w:rPr>
                <w:delText>795</w:delText>
              </w:r>
              <w:r w:rsidR="00841A41" w:rsidRPr="002B00C9" w:rsidDel="000A2FC8">
                <w:rPr>
                  <w:rFonts w:eastAsia="Yu Mincho"/>
                </w:rPr>
                <w:delText>000</w:delText>
              </w:r>
              <w:r w:rsidDel="000A2FC8">
                <w:rPr>
                  <w:rFonts w:eastAsia="Yu Mincho"/>
                </w:rPr>
                <w:delText>]</w:delText>
              </w:r>
            </w:del>
          </w:p>
        </w:tc>
        <w:tc>
          <w:tcPr>
            <w:tcW w:w="3135" w:type="dxa"/>
            <w:tcBorders>
              <w:top w:val="single" w:sz="4" w:space="0" w:color="auto"/>
              <w:left w:val="single" w:sz="4" w:space="0" w:color="auto"/>
              <w:bottom w:val="single" w:sz="4" w:space="0" w:color="auto"/>
              <w:right w:val="single" w:sz="4" w:space="0" w:color="auto"/>
            </w:tcBorders>
          </w:tcPr>
          <w:p w:rsidR="00841A41" w:rsidRPr="00867E93" w:rsidRDefault="00AB5F42" w:rsidP="00841A41">
            <w:pPr>
              <w:pStyle w:val="TAC"/>
            </w:pPr>
            <w:del w:id="24" w:author="周帅-5G" w:date="2020-02-14T11:13:00Z">
              <w:r w:rsidDel="000A2FC8">
                <w:delText>[</w:delText>
              </w:r>
              <w:r w:rsidR="00841A41" w:rsidRPr="00867E93" w:rsidDel="000A2FC8">
                <w:delText>79033</w:delText>
              </w:r>
              <w:r w:rsidR="00841A41" w:rsidDel="000A2FC8">
                <w:rPr>
                  <w:rFonts w:hint="eastAsia"/>
                  <w:lang w:eastAsia="zh-CN"/>
                </w:rPr>
                <w:delText>4</w:delText>
              </w:r>
              <w:r w:rsidR="00841A41" w:rsidRPr="002B00C9" w:rsidDel="000A2FC8">
                <w:rPr>
                  <w:rFonts w:eastAsia="Yu Mincho"/>
                </w:rPr>
                <w:delText xml:space="preserve"> – &lt;</w:delText>
              </w:r>
              <w:r w:rsidR="00841A41" w:rsidDel="000A2FC8">
                <w:rPr>
                  <w:rFonts w:eastAsiaTheme="minorEastAsia" w:hint="eastAsia"/>
                  <w:lang w:eastAsia="zh-CN"/>
                </w:rPr>
                <w:delText>4</w:delText>
              </w:r>
              <w:r w:rsidR="00841A41" w:rsidRPr="002B00C9" w:rsidDel="000A2FC8">
                <w:rPr>
                  <w:rFonts w:eastAsia="Yu Mincho"/>
                </w:rPr>
                <w:delText xml:space="preserve">&gt; – </w:delText>
              </w:r>
              <w:r w:rsidR="00841A41" w:rsidDel="000A2FC8">
                <w:rPr>
                  <w:rFonts w:eastAsiaTheme="minorEastAsia" w:hint="eastAsia"/>
                  <w:lang w:eastAsia="zh-CN"/>
                </w:rPr>
                <w:delText>795</w:delText>
              </w:r>
              <w:r w:rsidR="00841A41" w:rsidRPr="002B00C9" w:rsidDel="000A2FC8">
                <w:rPr>
                  <w:rFonts w:eastAsia="Yu Mincho"/>
                </w:rPr>
                <w:delText>000</w:delText>
              </w:r>
              <w:r w:rsidDel="000A2FC8">
                <w:rPr>
                  <w:rFonts w:eastAsia="Yu Mincho"/>
                </w:rPr>
                <w:delText>]</w:delText>
              </w:r>
            </w:del>
          </w:p>
        </w:tc>
      </w:tr>
    </w:tbl>
    <w:p w:rsidR="00C963A8" w:rsidRPr="00414DAE" w:rsidRDefault="00C963A8" w:rsidP="00C963A8">
      <w:pPr>
        <w:pStyle w:val="4"/>
        <w:spacing w:after="240"/>
      </w:pPr>
      <w:bookmarkStart w:id="25" w:name="_Toc22648719"/>
      <w:r>
        <w:t>7</w:t>
      </w:r>
      <w:r w:rsidRPr="00414DAE">
        <w:t>.</w:t>
      </w:r>
      <w:r>
        <w:t>3</w:t>
      </w:r>
      <w:r w:rsidRPr="00414DAE">
        <w:t>.</w:t>
      </w:r>
      <w:r>
        <w:t>1</w:t>
      </w:r>
      <w:r w:rsidRPr="00414DAE">
        <w:t>.</w:t>
      </w:r>
      <w:r>
        <w:t>2</w:t>
      </w:r>
      <w:r w:rsidRPr="00414DAE">
        <w:tab/>
        <w:t xml:space="preserve">Synchronization raster </w:t>
      </w:r>
      <w:bookmarkEnd w:id="25"/>
    </w:p>
    <w:p w:rsidR="00C963A8" w:rsidRPr="00266395" w:rsidRDefault="00266395" w:rsidP="00266395">
      <w:pPr>
        <w:overflowPunct/>
        <w:autoSpaceDE/>
        <w:autoSpaceDN/>
        <w:adjustRightInd/>
        <w:spacing w:before="0" w:after="180"/>
        <w:jc w:val="left"/>
        <w:textAlignment w:val="auto"/>
        <w:rPr>
          <w:rFonts w:eastAsiaTheme="minorEastAsia"/>
          <w:sz w:val="20"/>
          <w:szCs w:val="20"/>
        </w:rPr>
      </w:pPr>
      <w:r w:rsidRPr="00266395">
        <w:rPr>
          <w:rFonts w:eastAsiaTheme="minorEastAsia"/>
          <w:sz w:val="20"/>
          <w:szCs w:val="20"/>
          <w:lang w:eastAsia="en-US"/>
        </w:rPr>
        <w:t>T</w:t>
      </w:r>
      <w:r w:rsidRPr="00266395">
        <w:rPr>
          <w:rFonts w:eastAsiaTheme="minorEastAsia" w:hint="eastAsia"/>
          <w:sz w:val="20"/>
          <w:szCs w:val="20"/>
          <w:lang w:eastAsia="en-US"/>
        </w:rPr>
        <w:t>here is no</w:t>
      </w:r>
      <w:r w:rsidR="00C718DE">
        <w:rPr>
          <w:rFonts w:eastAsiaTheme="minorEastAsia" w:hint="eastAsia"/>
          <w:sz w:val="20"/>
          <w:szCs w:val="20"/>
        </w:rPr>
        <w:t xml:space="preserve"> </w:t>
      </w:r>
      <w:r w:rsidRPr="00266395">
        <w:rPr>
          <w:rFonts w:eastAsiaTheme="minorEastAsia" w:hint="eastAsia"/>
          <w:sz w:val="20"/>
          <w:szCs w:val="20"/>
          <w:lang w:eastAsia="en-US"/>
        </w:rPr>
        <w:t xml:space="preserve">synchronization raster </w:t>
      </w:r>
      <w:r w:rsidR="00A05FBF" w:rsidRPr="00266395">
        <w:rPr>
          <w:rFonts w:eastAsiaTheme="minorEastAsia" w:hint="eastAsia"/>
          <w:sz w:val="20"/>
          <w:szCs w:val="20"/>
          <w:lang w:eastAsia="en-US"/>
        </w:rPr>
        <w:t xml:space="preserve">definition </w:t>
      </w:r>
      <w:r>
        <w:rPr>
          <w:rFonts w:eastAsiaTheme="minorEastAsia" w:hint="eastAsia"/>
          <w:sz w:val="20"/>
          <w:szCs w:val="20"/>
        </w:rPr>
        <w:t xml:space="preserve">for NR V2X </w:t>
      </w:r>
      <w:ins w:id="26" w:author="周帅-5G" w:date="2020-02-14T11:19:00Z">
        <w:r w:rsidR="002D596C">
          <w:rPr>
            <w:rFonts w:eastAsiaTheme="minorEastAsia"/>
            <w:sz w:val="20"/>
            <w:szCs w:val="20"/>
          </w:rPr>
          <w:t xml:space="preserve">for </w:t>
        </w:r>
        <w:r w:rsidR="002D596C" w:rsidRPr="002D596C">
          <w:rPr>
            <w:rFonts w:eastAsiaTheme="minorEastAsia"/>
            <w:sz w:val="20"/>
            <w:szCs w:val="20"/>
            <w:lang w:eastAsia="en-US"/>
          </w:rPr>
          <w:t>both licensed bands and unlicensed bands</w:t>
        </w:r>
      </w:ins>
      <w:del w:id="27" w:author="周帅-5G" w:date="2020-02-14T11:19:00Z">
        <w:r w:rsidRPr="00266395" w:rsidDel="002D596C">
          <w:rPr>
            <w:rFonts w:eastAsiaTheme="minorEastAsia" w:hint="eastAsia"/>
            <w:sz w:val="20"/>
            <w:szCs w:val="20"/>
            <w:lang w:eastAsia="en-US"/>
          </w:rPr>
          <w:delText>in the specification</w:delText>
        </w:r>
      </w:del>
      <w:r w:rsidRPr="00266395">
        <w:rPr>
          <w:rFonts w:eastAsiaTheme="minorEastAsia" w:hint="eastAsia"/>
          <w:sz w:val="20"/>
          <w:szCs w:val="20"/>
          <w:lang w:eastAsia="en-US"/>
        </w:rPr>
        <w:t>.</w:t>
      </w:r>
    </w:p>
    <w:p w:rsidR="00C963A8" w:rsidRPr="00A05FBF" w:rsidRDefault="00C963A8" w:rsidP="00C963A8"/>
    <w:p w:rsidR="00C963A8" w:rsidRPr="00033ED6" w:rsidRDefault="00C963A8" w:rsidP="00C963A8">
      <w:pPr>
        <w:pStyle w:val="3"/>
        <w:spacing w:after="240"/>
      </w:pPr>
      <w:bookmarkStart w:id="28" w:name="_Toc22648720"/>
      <w:r>
        <w:t>7</w:t>
      </w:r>
      <w:r>
        <w:rPr>
          <w:rFonts w:hint="eastAsia"/>
        </w:rPr>
        <w:t>.</w:t>
      </w:r>
      <w:r>
        <w:t>3</w:t>
      </w:r>
      <w:r>
        <w:rPr>
          <w:rFonts w:hint="eastAsia"/>
        </w:rPr>
        <w:t>.</w:t>
      </w:r>
      <w:r>
        <w:t>2</w:t>
      </w:r>
      <w:r>
        <w:rPr>
          <w:rFonts w:hint="eastAsia"/>
        </w:rPr>
        <w:tab/>
      </w:r>
      <w:r>
        <w:t>Channel</w:t>
      </w:r>
      <w:r>
        <w:rPr>
          <w:rFonts w:hint="eastAsia"/>
        </w:rPr>
        <w:t xml:space="preserve"> </w:t>
      </w:r>
      <w:r w:rsidRPr="008D77A0">
        <w:t>arrangement</w:t>
      </w:r>
      <w:r>
        <w:rPr>
          <w:rFonts w:hint="eastAsia"/>
        </w:rPr>
        <w:t xml:space="preserve"> </w:t>
      </w:r>
      <w:r>
        <w:t>in</w:t>
      </w:r>
      <w:r>
        <w:rPr>
          <w:rFonts w:hint="eastAsia"/>
        </w:rPr>
        <w:t xml:space="preserve"> FR2</w:t>
      </w:r>
      <w:bookmarkEnd w:id="28"/>
    </w:p>
    <w:p w:rsidR="00C963A8" w:rsidRDefault="00C963A8" w:rsidP="00C963A8"/>
    <w:p w:rsidR="004605E5" w:rsidRPr="004605E5" w:rsidRDefault="004605E5" w:rsidP="004605E5">
      <w:pPr>
        <w:spacing w:before="0" w:after="120"/>
        <w:jc w:val="left"/>
        <w:rPr>
          <w:color w:val="FF0000"/>
          <w:sz w:val="20"/>
          <w:szCs w:val="20"/>
        </w:rPr>
      </w:pPr>
      <w:r w:rsidRPr="002B00C9">
        <w:rPr>
          <w:position w:val="-6"/>
        </w:rPr>
        <w:fldChar w:fldCharType="begin"/>
      </w:r>
      <w:r w:rsidRPr="002B00C9">
        <w:rPr>
          <w:position w:val="-6"/>
        </w:rPr>
        <w:fldChar w:fldCharType="end"/>
      </w:r>
      <w:r w:rsidRPr="002B00C9">
        <w:rPr>
          <w:position w:val="-10"/>
        </w:rPr>
        <w:fldChar w:fldCharType="begin"/>
      </w:r>
      <w:r w:rsidRPr="002B00C9">
        <w:rPr>
          <w:position w:val="-10"/>
        </w:rPr>
        <w:fldChar w:fldCharType="end"/>
      </w:r>
      <w:r w:rsidRPr="002B00C9">
        <w:rPr>
          <w:position w:val="-10"/>
        </w:rPr>
        <w:fldChar w:fldCharType="begin"/>
      </w:r>
      <w:r w:rsidRPr="002B00C9">
        <w:rPr>
          <w:position w:val="-10"/>
        </w:rPr>
        <w:fldChar w:fldCharType="end"/>
      </w:r>
      <w:r w:rsidRPr="002B00C9">
        <w:rPr>
          <w:rFonts w:eastAsia="Yu Mincho"/>
          <w:position w:val="-6"/>
        </w:rPr>
        <w:fldChar w:fldCharType="begin"/>
      </w:r>
      <w:r w:rsidRPr="002B00C9">
        <w:rPr>
          <w:rFonts w:eastAsia="Yu Mincho"/>
          <w:position w:val="-6"/>
        </w:rPr>
        <w:fldChar w:fldCharType="end"/>
      </w:r>
      <w:r w:rsidRPr="002B00C9">
        <w:rPr>
          <w:rFonts w:eastAsia="Yu Mincho"/>
          <w:position w:val="-10"/>
        </w:rPr>
        <w:fldChar w:fldCharType="begin"/>
      </w:r>
      <w:r w:rsidRPr="002B00C9">
        <w:rPr>
          <w:rFonts w:eastAsia="Yu Mincho"/>
          <w:position w:val="-10"/>
        </w:rPr>
        <w:fldChar w:fldCharType="end"/>
      </w:r>
      <w:r w:rsidRPr="004605E5">
        <w:rPr>
          <w:rFonts w:hint="eastAsia"/>
          <w:color w:val="FF0000"/>
          <w:sz w:val="20"/>
          <w:szCs w:val="20"/>
        </w:rPr>
        <w:t>============================ End of TP ============================</w:t>
      </w:r>
    </w:p>
    <w:p w:rsidR="004605E5" w:rsidRPr="007128F1" w:rsidRDefault="004605E5" w:rsidP="00425AB2">
      <w:pPr>
        <w:pStyle w:val="af"/>
        <w:ind w:left="540" w:hangingChars="270" w:hanging="540"/>
        <w:rPr>
          <w:sz w:val="20"/>
        </w:rPr>
      </w:pPr>
    </w:p>
    <w:sectPr w:rsidR="004605E5" w:rsidRPr="007128F1" w:rsidSect="00EC439E">
      <w:headerReference w:type="even" r:id="rId8"/>
      <w:footerReference w:type="default" r:id="rId9"/>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799" w:rsidRDefault="00EB4799" w:rsidP="0095591C">
      <w:pPr>
        <w:spacing w:after="60"/>
        <w:ind w:left="210"/>
      </w:pPr>
      <w:r>
        <w:separator/>
      </w:r>
    </w:p>
  </w:endnote>
  <w:endnote w:type="continuationSeparator" w:id="0">
    <w:p w:rsidR="00EB4799" w:rsidRDefault="00EB4799"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AB" w:rsidRDefault="007630AB"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E25406">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799" w:rsidRDefault="00EB4799" w:rsidP="0095591C">
      <w:pPr>
        <w:spacing w:after="60"/>
        <w:ind w:left="210"/>
      </w:pPr>
      <w:r>
        <w:separator/>
      </w:r>
    </w:p>
  </w:footnote>
  <w:footnote w:type="continuationSeparator" w:id="0">
    <w:p w:rsidR="00EB4799" w:rsidRDefault="00EB4799" w:rsidP="0095591C">
      <w:pPr>
        <w:spacing w:after="60"/>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AB" w:rsidRDefault="007630AB"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3894B4A"/>
    <w:multiLevelType w:val="hybridMultilevel"/>
    <w:tmpl w:val="168C4430"/>
    <w:lvl w:ilvl="0" w:tplc="5E94C930">
      <w:start w:val="1"/>
      <w:numFmt w:val="bullet"/>
      <w:lvlText w:val="•"/>
      <w:lvlJc w:val="left"/>
      <w:pPr>
        <w:tabs>
          <w:tab w:val="num" w:pos="720"/>
        </w:tabs>
        <w:ind w:left="720" w:hanging="360"/>
      </w:pPr>
      <w:rPr>
        <w:rFonts w:ascii="Times New Roman" w:hAnsi="Times New Roman" w:hint="default"/>
      </w:rPr>
    </w:lvl>
    <w:lvl w:ilvl="1" w:tplc="D0142004" w:tentative="1">
      <w:start w:val="1"/>
      <w:numFmt w:val="bullet"/>
      <w:lvlText w:val="•"/>
      <w:lvlJc w:val="left"/>
      <w:pPr>
        <w:tabs>
          <w:tab w:val="num" w:pos="1440"/>
        </w:tabs>
        <w:ind w:left="1440" w:hanging="360"/>
      </w:pPr>
      <w:rPr>
        <w:rFonts w:ascii="Times New Roman" w:hAnsi="Times New Roman" w:hint="default"/>
      </w:rPr>
    </w:lvl>
    <w:lvl w:ilvl="2" w:tplc="85FA54FA" w:tentative="1">
      <w:start w:val="1"/>
      <w:numFmt w:val="bullet"/>
      <w:lvlText w:val="•"/>
      <w:lvlJc w:val="left"/>
      <w:pPr>
        <w:tabs>
          <w:tab w:val="num" w:pos="2160"/>
        </w:tabs>
        <w:ind w:left="2160" w:hanging="360"/>
      </w:pPr>
      <w:rPr>
        <w:rFonts w:ascii="Times New Roman" w:hAnsi="Times New Roman" w:hint="default"/>
      </w:rPr>
    </w:lvl>
    <w:lvl w:ilvl="3" w:tplc="515EE896" w:tentative="1">
      <w:start w:val="1"/>
      <w:numFmt w:val="bullet"/>
      <w:lvlText w:val="•"/>
      <w:lvlJc w:val="left"/>
      <w:pPr>
        <w:tabs>
          <w:tab w:val="num" w:pos="2880"/>
        </w:tabs>
        <w:ind w:left="2880" w:hanging="360"/>
      </w:pPr>
      <w:rPr>
        <w:rFonts w:ascii="Times New Roman" w:hAnsi="Times New Roman" w:hint="default"/>
      </w:rPr>
    </w:lvl>
    <w:lvl w:ilvl="4" w:tplc="74708450" w:tentative="1">
      <w:start w:val="1"/>
      <w:numFmt w:val="bullet"/>
      <w:lvlText w:val="•"/>
      <w:lvlJc w:val="left"/>
      <w:pPr>
        <w:tabs>
          <w:tab w:val="num" w:pos="3600"/>
        </w:tabs>
        <w:ind w:left="3600" w:hanging="360"/>
      </w:pPr>
      <w:rPr>
        <w:rFonts w:ascii="Times New Roman" w:hAnsi="Times New Roman" w:hint="default"/>
      </w:rPr>
    </w:lvl>
    <w:lvl w:ilvl="5" w:tplc="65C80E26" w:tentative="1">
      <w:start w:val="1"/>
      <w:numFmt w:val="bullet"/>
      <w:lvlText w:val="•"/>
      <w:lvlJc w:val="left"/>
      <w:pPr>
        <w:tabs>
          <w:tab w:val="num" w:pos="4320"/>
        </w:tabs>
        <w:ind w:left="4320" w:hanging="360"/>
      </w:pPr>
      <w:rPr>
        <w:rFonts w:ascii="Times New Roman" w:hAnsi="Times New Roman" w:hint="default"/>
      </w:rPr>
    </w:lvl>
    <w:lvl w:ilvl="6" w:tplc="1820F814" w:tentative="1">
      <w:start w:val="1"/>
      <w:numFmt w:val="bullet"/>
      <w:lvlText w:val="•"/>
      <w:lvlJc w:val="left"/>
      <w:pPr>
        <w:tabs>
          <w:tab w:val="num" w:pos="5040"/>
        </w:tabs>
        <w:ind w:left="5040" w:hanging="360"/>
      </w:pPr>
      <w:rPr>
        <w:rFonts w:ascii="Times New Roman" w:hAnsi="Times New Roman" w:hint="default"/>
      </w:rPr>
    </w:lvl>
    <w:lvl w:ilvl="7" w:tplc="A532EF8E" w:tentative="1">
      <w:start w:val="1"/>
      <w:numFmt w:val="bullet"/>
      <w:lvlText w:val="•"/>
      <w:lvlJc w:val="left"/>
      <w:pPr>
        <w:tabs>
          <w:tab w:val="num" w:pos="5760"/>
        </w:tabs>
        <w:ind w:left="5760" w:hanging="360"/>
      </w:pPr>
      <w:rPr>
        <w:rFonts w:ascii="Times New Roman" w:hAnsi="Times New Roman" w:hint="default"/>
      </w:rPr>
    </w:lvl>
    <w:lvl w:ilvl="8" w:tplc="BE2E66A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A635D"/>
    <w:multiLevelType w:val="hybridMultilevel"/>
    <w:tmpl w:val="651C4486"/>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9B670D"/>
    <w:multiLevelType w:val="hybridMultilevel"/>
    <w:tmpl w:val="41B4E124"/>
    <w:lvl w:ilvl="0" w:tplc="E3222016">
      <w:start w:val="1"/>
      <w:numFmt w:val="bullet"/>
      <w:lvlText w:val="•"/>
      <w:lvlJc w:val="left"/>
      <w:pPr>
        <w:tabs>
          <w:tab w:val="num" w:pos="720"/>
        </w:tabs>
        <w:ind w:left="720" w:hanging="360"/>
      </w:pPr>
      <w:rPr>
        <w:rFonts w:ascii="Times New Roman" w:hAnsi="Times New Roman" w:hint="default"/>
      </w:rPr>
    </w:lvl>
    <w:lvl w:ilvl="1" w:tplc="2D52F2E2" w:tentative="1">
      <w:start w:val="1"/>
      <w:numFmt w:val="bullet"/>
      <w:lvlText w:val="•"/>
      <w:lvlJc w:val="left"/>
      <w:pPr>
        <w:tabs>
          <w:tab w:val="num" w:pos="1440"/>
        </w:tabs>
        <w:ind w:left="1440" w:hanging="360"/>
      </w:pPr>
      <w:rPr>
        <w:rFonts w:ascii="Times New Roman" w:hAnsi="Times New Roman" w:hint="default"/>
      </w:rPr>
    </w:lvl>
    <w:lvl w:ilvl="2" w:tplc="73062DF6" w:tentative="1">
      <w:start w:val="1"/>
      <w:numFmt w:val="bullet"/>
      <w:lvlText w:val="•"/>
      <w:lvlJc w:val="left"/>
      <w:pPr>
        <w:tabs>
          <w:tab w:val="num" w:pos="2160"/>
        </w:tabs>
        <w:ind w:left="2160" w:hanging="360"/>
      </w:pPr>
      <w:rPr>
        <w:rFonts w:ascii="Times New Roman" w:hAnsi="Times New Roman" w:hint="default"/>
      </w:rPr>
    </w:lvl>
    <w:lvl w:ilvl="3" w:tplc="9C6E9730" w:tentative="1">
      <w:start w:val="1"/>
      <w:numFmt w:val="bullet"/>
      <w:lvlText w:val="•"/>
      <w:lvlJc w:val="left"/>
      <w:pPr>
        <w:tabs>
          <w:tab w:val="num" w:pos="2880"/>
        </w:tabs>
        <w:ind w:left="2880" w:hanging="360"/>
      </w:pPr>
      <w:rPr>
        <w:rFonts w:ascii="Times New Roman" w:hAnsi="Times New Roman" w:hint="default"/>
      </w:rPr>
    </w:lvl>
    <w:lvl w:ilvl="4" w:tplc="946EC610" w:tentative="1">
      <w:start w:val="1"/>
      <w:numFmt w:val="bullet"/>
      <w:lvlText w:val="•"/>
      <w:lvlJc w:val="left"/>
      <w:pPr>
        <w:tabs>
          <w:tab w:val="num" w:pos="3600"/>
        </w:tabs>
        <w:ind w:left="3600" w:hanging="360"/>
      </w:pPr>
      <w:rPr>
        <w:rFonts w:ascii="Times New Roman" w:hAnsi="Times New Roman" w:hint="default"/>
      </w:rPr>
    </w:lvl>
    <w:lvl w:ilvl="5" w:tplc="EE0AABB8" w:tentative="1">
      <w:start w:val="1"/>
      <w:numFmt w:val="bullet"/>
      <w:lvlText w:val="•"/>
      <w:lvlJc w:val="left"/>
      <w:pPr>
        <w:tabs>
          <w:tab w:val="num" w:pos="4320"/>
        </w:tabs>
        <w:ind w:left="4320" w:hanging="360"/>
      </w:pPr>
      <w:rPr>
        <w:rFonts w:ascii="Times New Roman" w:hAnsi="Times New Roman" w:hint="default"/>
      </w:rPr>
    </w:lvl>
    <w:lvl w:ilvl="6" w:tplc="5B3A4400" w:tentative="1">
      <w:start w:val="1"/>
      <w:numFmt w:val="bullet"/>
      <w:lvlText w:val="•"/>
      <w:lvlJc w:val="left"/>
      <w:pPr>
        <w:tabs>
          <w:tab w:val="num" w:pos="5040"/>
        </w:tabs>
        <w:ind w:left="5040" w:hanging="360"/>
      </w:pPr>
      <w:rPr>
        <w:rFonts w:ascii="Times New Roman" w:hAnsi="Times New Roman" w:hint="default"/>
      </w:rPr>
    </w:lvl>
    <w:lvl w:ilvl="7" w:tplc="2968C01A" w:tentative="1">
      <w:start w:val="1"/>
      <w:numFmt w:val="bullet"/>
      <w:lvlText w:val="•"/>
      <w:lvlJc w:val="left"/>
      <w:pPr>
        <w:tabs>
          <w:tab w:val="num" w:pos="5760"/>
        </w:tabs>
        <w:ind w:left="5760" w:hanging="360"/>
      </w:pPr>
      <w:rPr>
        <w:rFonts w:ascii="Times New Roman" w:hAnsi="Times New Roman" w:hint="default"/>
      </w:rPr>
    </w:lvl>
    <w:lvl w:ilvl="8" w:tplc="2A98769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4142FC"/>
    <w:multiLevelType w:val="hybridMultilevel"/>
    <w:tmpl w:val="1DC0C972"/>
    <w:lvl w:ilvl="0" w:tplc="A60A4306">
      <w:start w:val="1"/>
      <w:numFmt w:val="bullet"/>
      <w:lvlText w:val=""/>
      <w:lvlJc w:val="left"/>
      <w:pPr>
        <w:tabs>
          <w:tab w:val="num" w:pos="720"/>
        </w:tabs>
        <w:ind w:left="720" w:hanging="360"/>
      </w:pPr>
      <w:rPr>
        <w:rFonts w:ascii="Wingdings" w:hAnsi="Wingdings" w:hint="default"/>
      </w:rPr>
    </w:lvl>
    <w:lvl w:ilvl="1" w:tplc="D0BEA67A">
      <w:start w:val="1797"/>
      <w:numFmt w:val="bullet"/>
      <w:lvlText w:val="○"/>
      <w:lvlJc w:val="left"/>
      <w:pPr>
        <w:tabs>
          <w:tab w:val="num" w:pos="1440"/>
        </w:tabs>
        <w:ind w:left="1440" w:hanging="360"/>
      </w:pPr>
      <w:rPr>
        <w:rFonts w:ascii="Times New Roman" w:hAnsi="Times New Roman" w:hint="default"/>
      </w:rPr>
    </w:lvl>
    <w:lvl w:ilvl="2" w:tplc="3C1C705C">
      <w:start w:val="1797"/>
      <w:numFmt w:val="bullet"/>
      <w:lvlText w:val="̶"/>
      <w:lvlJc w:val="left"/>
      <w:pPr>
        <w:tabs>
          <w:tab w:val="num" w:pos="2160"/>
        </w:tabs>
        <w:ind w:left="2160" w:hanging="360"/>
      </w:pPr>
      <w:rPr>
        <w:rFonts w:ascii="Times New Roman" w:hAnsi="Times New Roman" w:hint="default"/>
      </w:rPr>
    </w:lvl>
    <w:lvl w:ilvl="3" w:tplc="1D64C5E2" w:tentative="1">
      <w:start w:val="1"/>
      <w:numFmt w:val="bullet"/>
      <w:lvlText w:val=""/>
      <w:lvlJc w:val="left"/>
      <w:pPr>
        <w:tabs>
          <w:tab w:val="num" w:pos="2880"/>
        </w:tabs>
        <w:ind w:left="2880" w:hanging="360"/>
      </w:pPr>
      <w:rPr>
        <w:rFonts w:ascii="Wingdings" w:hAnsi="Wingdings" w:hint="default"/>
      </w:rPr>
    </w:lvl>
    <w:lvl w:ilvl="4" w:tplc="14DEC5F8" w:tentative="1">
      <w:start w:val="1"/>
      <w:numFmt w:val="bullet"/>
      <w:lvlText w:val=""/>
      <w:lvlJc w:val="left"/>
      <w:pPr>
        <w:tabs>
          <w:tab w:val="num" w:pos="3600"/>
        </w:tabs>
        <w:ind w:left="3600" w:hanging="360"/>
      </w:pPr>
      <w:rPr>
        <w:rFonts w:ascii="Wingdings" w:hAnsi="Wingdings" w:hint="default"/>
      </w:rPr>
    </w:lvl>
    <w:lvl w:ilvl="5" w:tplc="54E07F52" w:tentative="1">
      <w:start w:val="1"/>
      <w:numFmt w:val="bullet"/>
      <w:lvlText w:val=""/>
      <w:lvlJc w:val="left"/>
      <w:pPr>
        <w:tabs>
          <w:tab w:val="num" w:pos="4320"/>
        </w:tabs>
        <w:ind w:left="4320" w:hanging="360"/>
      </w:pPr>
      <w:rPr>
        <w:rFonts w:ascii="Wingdings" w:hAnsi="Wingdings" w:hint="default"/>
      </w:rPr>
    </w:lvl>
    <w:lvl w:ilvl="6" w:tplc="DA4C4194" w:tentative="1">
      <w:start w:val="1"/>
      <w:numFmt w:val="bullet"/>
      <w:lvlText w:val=""/>
      <w:lvlJc w:val="left"/>
      <w:pPr>
        <w:tabs>
          <w:tab w:val="num" w:pos="5040"/>
        </w:tabs>
        <w:ind w:left="5040" w:hanging="360"/>
      </w:pPr>
      <w:rPr>
        <w:rFonts w:ascii="Wingdings" w:hAnsi="Wingdings" w:hint="default"/>
      </w:rPr>
    </w:lvl>
    <w:lvl w:ilvl="7" w:tplc="5D1ED02E" w:tentative="1">
      <w:start w:val="1"/>
      <w:numFmt w:val="bullet"/>
      <w:lvlText w:val=""/>
      <w:lvlJc w:val="left"/>
      <w:pPr>
        <w:tabs>
          <w:tab w:val="num" w:pos="5760"/>
        </w:tabs>
        <w:ind w:left="5760" w:hanging="360"/>
      </w:pPr>
      <w:rPr>
        <w:rFonts w:ascii="Wingdings" w:hAnsi="Wingdings" w:hint="default"/>
      </w:rPr>
    </w:lvl>
    <w:lvl w:ilvl="8" w:tplc="F490E7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D4BDE"/>
    <w:multiLevelType w:val="hybridMultilevel"/>
    <w:tmpl w:val="A5902B80"/>
    <w:lvl w:ilvl="0" w:tplc="1862B3FC">
      <w:start w:val="1"/>
      <w:numFmt w:val="bullet"/>
      <w:lvlText w:val="•"/>
      <w:lvlJc w:val="left"/>
      <w:pPr>
        <w:tabs>
          <w:tab w:val="num" w:pos="720"/>
        </w:tabs>
        <w:ind w:left="720" w:hanging="360"/>
      </w:pPr>
      <w:rPr>
        <w:rFonts w:ascii="Times New Roman" w:hAnsi="Times New Roman" w:hint="default"/>
      </w:rPr>
    </w:lvl>
    <w:lvl w:ilvl="1" w:tplc="7A8CD5F6" w:tentative="1">
      <w:start w:val="1"/>
      <w:numFmt w:val="bullet"/>
      <w:lvlText w:val="•"/>
      <w:lvlJc w:val="left"/>
      <w:pPr>
        <w:tabs>
          <w:tab w:val="num" w:pos="1440"/>
        </w:tabs>
        <w:ind w:left="1440" w:hanging="360"/>
      </w:pPr>
      <w:rPr>
        <w:rFonts w:ascii="Times New Roman" w:hAnsi="Times New Roman" w:hint="default"/>
      </w:rPr>
    </w:lvl>
    <w:lvl w:ilvl="2" w:tplc="E11227B6" w:tentative="1">
      <w:start w:val="1"/>
      <w:numFmt w:val="bullet"/>
      <w:lvlText w:val="•"/>
      <w:lvlJc w:val="left"/>
      <w:pPr>
        <w:tabs>
          <w:tab w:val="num" w:pos="2160"/>
        </w:tabs>
        <w:ind w:left="2160" w:hanging="360"/>
      </w:pPr>
      <w:rPr>
        <w:rFonts w:ascii="Times New Roman" w:hAnsi="Times New Roman" w:hint="default"/>
      </w:rPr>
    </w:lvl>
    <w:lvl w:ilvl="3" w:tplc="E0D27F42" w:tentative="1">
      <w:start w:val="1"/>
      <w:numFmt w:val="bullet"/>
      <w:lvlText w:val="•"/>
      <w:lvlJc w:val="left"/>
      <w:pPr>
        <w:tabs>
          <w:tab w:val="num" w:pos="2880"/>
        </w:tabs>
        <w:ind w:left="2880" w:hanging="360"/>
      </w:pPr>
      <w:rPr>
        <w:rFonts w:ascii="Times New Roman" w:hAnsi="Times New Roman" w:hint="default"/>
      </w:rPr>
    </w:lvl>
    <w:lvl w:ilvl="4" w:tplc="8E6C3150" w:tentative="1">
      <w:start w:val="1"/>
      <w:numFmt w:val="bullet"/>
      <w:lvlText w:val="•"/>
      <w:lvlJc w:val="left"/>
      <w:pPr>
        <w:tabs>
          <w:tab w:val="num" w:pos="3600"/>
        </w:tabs>
        <w:ind w:left="3600" w:hanging="360"/>
      </w:pPr>
      <w:rPr>
        <w:rFonts w:ascii="Times New Roman" w:hAnsi="Times New Roman" w:hint="default"/>
      </w:rPr>
    </w:lvl>
    <w:lvl w:ilvl="5" w:tplc="40402B9E" w:tentative="1">
      <w:start w:val="1"/>
      <w:numFmt w:val="bullet"/>
      <w:lvlText w:val="•"/>
      <w:lvlJc w:val="left"/>
      <w:pPr>
        <w:tabs>
          <w:tab w:val="num" w:pos="4320"/>
        </w:tabs>
        <w:ind w:left="4320" w:hanging="360"/>
      </w:pPr>
      <w:rPr>
        <w:rFonts w:ascii="Times New Roman" w:hAnsi="Times New Roman" w:hint="default"/>
      </w:rPr>
    </w:lvl>
    <w:lvl w:ilvl="6" w:tplc="C31E0140" w:tentative="1">
      <w:start w:val="1"/>
      <w:numFmt w:val="bullet"/>
      <w:lvlText w:val="•"/>
      <w:lvlJc w:val="left"/>
      <w:pPr>
        <w:tabs>
          <w:tab w:val="num" w:pos="5040"/>
        </w:tabs>
        <w:ind w:left="5040" w:hanging="360"/>
      </w:pPr>
      <w:rPr>
        <w:rFonts w:ascii="Times New Roman" w:hAnsi="Times New Roman" w:hint="default"/>
      </w:rPr>
    </w:lvl>
    <w:lvl w:ilvl="7" w:tplc="3EE8CFFC" w:tentative="1">
      <w:start w:val="1"/>
      <w:numFmt w:val="bullet"/>
      <w:lvlText w:val="•"/>
      <w:lvlJc w:val="left"/>
      <w:pPr>
        <w:tabs>
          <w:tab w:val="num" w:pos="5760"/>
        </w:tabs>
        <w:ind w:left="5760" w:hanging="360"/>
      </w:pPr>
      <w:rPr>
        <w:rFonts w:ascii="Times New Roman" w:hAnsi="Times New Roman" w:hint="default"/>
      </w:rPr>
    </w:lvl>
    <w:lvl w:ilvl="8" w:tplc="9E1066C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B63FF8"/>
    <w:multiLevelType w:val="hybridMultilevel"/>
    <w:tmpl w:val="BD8AE3DA"/>
    <w:lvl w:ilvl="0" w:tplc="D674D5BA">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9C20250C">
      <w:start w:val="1835"/>
      <w:numFmt w:val="bullet"/>
      <w:lvlText w:val="̶"/>
      <w:lvlJc w:val="left"/>
      <w:pPr>
        <w:tabs>
          <w:tab w:val="num" w:pos="2160"/>
        </w:tabs>
        <w:ind w:left="2160" w:hanging="360"/>
      </w:pPr>
      <w:rPr>
        <w:rFonts w:ascii="Times New Roman" w:hAnsi="Times New Roman" w:hint="default"/>
      </w:rPr>
    </w:lvl>
    <w:lvl w:ilvl="3" w:tplc="92C041E2" w:tentative="1">
      <w:start w:val="1"/>
      <w:numFmt w:val="bullet"/>
      <w:lvlText w:val=""/>
      <w:lvlJc w:val="left"/>
      <w:pPr>
        <w:tabs>
          <w:tab w:val="num" w:pos="2880"/>
        </w:tabs>
        <w:ind w:left="2880" w:hanging="360"/>
      </w:pPr>
      <w:rPr>
        <w:rFonts w:ascii="Wingdings" w:hAnsi="Wingdings" w:hint="default"/>
      </w:rPr>
    </w:lvl>
    <w:lvl w:ilvl="4" w:tplc="C6623A60" w:tentative="1">
      <w:start w:val="1"/>
      <w:numFmt w:val="bullet"/>
      <w:lvlText w:val=""/>
      <w:lvlJc w:val="left"/>
      <w:pPr>
        <w:tabs>
          <w:tab w:val="num" w:pos="3600"/>
        </w:tabs>
        <w:ind w:left="3600" w:hanging="360"/>
      </w:pPr>
      <w:rPr>
        <w:rFonts w:ascii="Wingdings" w:hAnsi="Wingdings" w:hint="default"/>
      </w:rPr>
    </w:lvl>
    <w:lvl w:ilvl="5" w:tplc="D1B47968" w:tentative="1">
      <w:start w:val="1"/>
      <w:numFmt w:val="bullet"/>
      <w:lvlText w:val=""/>
      <w:lvlJc w:val="left"/>
      <w:pPr>
        <w:tabs>
          <w:tab w:val="num" w:pos="4320"/>
        </w:tabs>
        <w:ind w:left="4320" w:hanging="360"/>
      </w:pPr>
      <w:rPr>
        <w:rFonts w:ascii="Wingdings" w:hAnsi="Wingdings" w:hint="default"/>
      </w:rPr>
    </w:lvl>
    <w:lvl w:ilvl="6" w:tplc="05140B78" w:tentative="1">
      <w:start w:val="1"/>
      <w:numFmt w:val="bullet"/>
      <w:lvlText w:val=""/>
      <w:lvlJc w:val="left"/>
      <w:pPr>
        <w:tabs>
          <w:tab w:val="num" w:pos="5040"/>
        </w:tabs>
        <w:ind w:left="5040" w:hanging="360"/>
      </w:pPr>
      <w:rPr>
        <w:rFonts w:ascii="Wingdings" w:hAnsi="Wingdings" w:hint="default"/>
      </w:rPr>
    </w:lvl>
    <w:lvl w:ilvl="7" w:tplc="3CF84048" w:tentative="1">
      <w:start w:val="1"/>
      <w:numFmt w:val="bullet"/>
      <w:lvlText w:val=""/>
      <w:lvlJc w:val="left"/>
      <w:pPr>
        <w:tabs>
          <w:tab w:val="num" w:pos="5760"/>
        </w:tabs>
        <w:ind w:left="5760" w:hanging="360"/>
      </w:pPr>
      <w:rPr>
        <w:rFonts w:ascii="Wingdings" w:hAnsi="Wingdings" w:hint="default"/>
      </w:rPr>
    </w:lvl>
    <w:lvl w:ilvl="8" w:tplc="5A20E8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93CD8"/>
    <w:multiLevelType w:val="hybridMultilevel"/>
    <w:tmpl w:val="C94ABE5A"/>
    <w:lvl w:ilvl="0" w:tplc="3130778C">
      <w:start w:val="1"/>
      <w:numFmt w:val="bullet"/>
      <w:lvlText w:val="•"/>
      <w:lvlJc w:val="left"/>
      <w:pPr>
        <w:tabs>
          <w:tab w:val="num" w:pos="720"/>
        </w:tabs>
        <w:ind w:left="720" w:hanging="360"/>
      </w:pPr>
      <w:rPr>
        <w:rFonts w:ascii="Times New Roman" w:hAnsi="Times New Roman" w:hint="default"/>
      </w:rPr>
    </w:lvl>
    <w:lvl w:ilvl="1" w:tplc="D6CAA0E2" w:tentative="1">
      <w:start w:val="1"/>
      <w:numFmt w:val="bullet"/>
      <w:lvlText w:val="•"/>
      <w:lvlJc w:val="left"/>
      <w:pPr>
        <w:tabs>
          <w:tab w:val="num" w:pos="1440"/>
        </w:tabs>
        <w:ind w:left="1440" w:hanging="360"/>
      </w:pPr>
      <w:rPr>
        <w:rFonts w:ascii="Times New Roman" w:hAnsi="Times New Roman" w:hint="default"/>
      </w:rPr>
    </w:lvl>
    <w:lvl w:ilvl="2" w:tplc="663690AA" w:tentative="1">
      <w:start w:val="1"/>
      <w:numFmt w:val="bullet"/>
      <w:lvlText w:val="•"/>
      <w:lvlJc w:val="left"/>
      <w:pPr>
        <w:tabs>
          <w:tab w:val="num" w:pos="2160"/>
        </w:tabs>
        <w:ind w:left="2160" w:hanging="360"/>
      </w:pPr>
      <w:rPr>
        <w:rFonts w:ascii="Times New Roman" w:hAnsi="Times New Roman" w:hint="default"/>
      </w:rPr>
    </w:lvl>
    <w:lvl w:ilvl="3" w:tplc="2C088586" w:tentative="1">
      <w:start w:val="1"/>
      <w:numFmt w:val="bullet"/>
      <w:lvlText w:val="•"/>
      <w:lvlJc w:val="left"/>
      <w:pPr>
        <w:tabs>
          <w:tab w:val="num" w:pos="2880"/>
        </w:tabs>
        <w:ind w:left="2880" w:hanging="360"/>
      </w:pPr>
      <w:rPr>
        <w:rFonts w:ascii="Times New Roman" w:hAnsi="Times New Roman" w:hint="default"/>
      </w:rPr>
    </w:lvl>
    <w:lvl w:ilvl="4" w:tplc="F0744DC4" w:tentative="1">
      <w:start w:val="1"/>
      <w:numFmt w:val="bullet"/>
      <w:lvlText w:val="•"/>
      <w:lvlJc w:val="left"/>
      <w:pPr>
        <w:tabs>
          <w:tab w:val="num" w:pos="3600"/>
        </w:tabs>
        <w:ind w:left="3600" w:hanging="360"/>
      </w:pPr>
      <w:rPr>
        <w:rFonts w:ascii="Times New Roman" w:hAnsi="Times New Roman" w:hint="default"/>
      </w:rPr>
    </w:lvl>
    <w:lvl w:ilvl="5" w:tplc="DCB22DC6" w:tentative="1">
      <w:start w:val="1"/>
      <w:numFmt w:val="bullet"/>
      <w:lvlText w:val="•"/>
      <w:lvlJc w:val="left"/>
      <w:pPr>
        <w:tabs>
          <w:tab w:val="num" w:pos="4320"/>
        </w:tabs>
        <w:ind w:left="4320" w:hanging="360"/>
      </w:pPr>
      <w:rPr>
        <w:rFonts w:ascii="Times New Roman" w:hAnsi="Times New Roman" w:hint="default"/>
      </w:rPr>
    </w:lvl>
    <w:lvl w:ilvl="6" w:tplc="55007CB6" w:tentative="1">
      <w:start w:val="1"/>
      <w:numFmt w:val="bullet"/>
      <w:lvlText w:val="•"/>
      <w:lvlJc w:val="left"/>
      <w:pPr>
        <w:tabs>
          <w:tab w:val="num" w:pos="5040"/>
        </w:tabs>
        <w:ind w:left="5040" w:hanging="360"/>
      </w:pPr>
      <w:rPr>
        <w:rFonts w:ascii="Times New Roman" w:hAnsi="Times New Roman" w:hint="default"/>
      </w:rPr>
    </w:lvl>
    <w:lvl w:ilvl="7" w:tplc="F1341A76" w:tentative="1">
      <w:start w:val="1"/>
      <w:numFmt w:val="bullet"/>
      <w:lvlText w:val="•"/>
      <w:lvlJc w:val="left"/>
      <w:pPr>
        <w:tabs>
          <w:tab w:val="num" w:pos="5760"/>
        </w:tabs>
        <w:ind w:left="5760" w:hanging="360"/>
      </w:pPr>
      <w:rPr>
        <w:rFonts w:ascii="Times New Roman" w:hAnsi="Times New Roman" w:hint="default"/>
      </w:rPr>
    </w:lvl>
    <w:lvl w:ilvl="8" w:tplc="7F764F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350850"/>
    <w:multiLevelType w:val="hybridMultilevel"/>
    <w:tmpl w:val="13AAA5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A4162"/>
    <w:multiLevelType w:val="hybridMultilevel"/>
    <w:tmpl w:val="28CA2BBA"/>
    <w:lvl w:ilvl="0" w:tplc="FA4277BE">
      <w:start w:val="1"/>
      <w:numFmt w:val="bullet"/>
      <w:lvlText w:val="•"/>
      <w:lvlJc w:val="left"/>
      <w:pPr>
        <w:tabs>
          <w:tab w:val="num" w:pos="720"/>
        </w:tabs>
        <w:ind w:left="720" w:hanging="360"/>
      </w:pPr>
      <w:rPr>
        <w:rFonts w:ascii="Times New Roman" w:hAnsi="Times New Roman" w:hint="default"/>
      </w:rPr>
    </w:lvl>
    <w:lvl w:ilvl="1" w:tplc="12D82E30" w:tentative="1">
      <w:start w:val="1"/>
      <w:numFmt w:val="bullet"/>
      <w:lvlText w:val="•"/>
      <w:lvlJc w:val="left"/>
      <w:pPr>
        <w:tabs>
          <w:tab w:val="num" w:pos="1440"/>
        </w:tabs>
        <w:ind w:left="1440" w:hanging="360"/>
      </w:pPr>
      <w:rPr>
        <w:rFonts w:ascii="Times New Roman" w:hAnsi="Times New Roman" w:hint="default"/>
      </w:rPr>
    </w:lvl>
    <w:lvl w:ilvl="2" w:tplc="4D66D01C" w:tentative="1">
      <w:start w:val="1"/>
      <w:numFmt w:val="bullet"/>
      <w:lvlText w:val="•"/>
      <w:lvlJc w:val="left"/>
      <w:pPr>
        <w:tabs>
          <w:tab w:val="num" w:pos="2160"/>
        </w:tabs>
        <w:ind w:left="2160" w:hanging="360"/>
      </w:pPr>
      <w:rPr>
        <w:rFonts w:ascii="Times New Roman" w:hAnsi="Times New Roman" w:hint="default"/>
      </w:rPr>
    </w:lvl>
    <w:lvl w:ilvl="3" w:tplc="53543B4A" w:tentative="1">
      <w:start w:val="1"/>
      <w:numFmt w:val="bullet"/>
      <w:lvlText w:val="•"/>
      <w:lvlJc w:val="left"/>
      <w:pPr>
        <w:tabs>
          <w:tab w:val="num" w:pos="2880"/>
        </w:tabs>
        <w:ind w:left="2880" w:hanging="360"/>
      </w:pPr>
      <w:rPr>
        <w:rFonts w:ascii="Times New Roman" w:hAnsi="Times New Roman" w:hint="default"/>
      </w:rPr>
    </w:lvl>
    <w:lvl w:ilvl="4" w:tplc="D116CD9C" w:tentative="1">
      <w:start w:val="1"/>
      <w:numFmt w:val="bullet"/>
      <w:lvlText w:val="•"/>
      <w:lvlJc w:val="left"/>
      <w:pPr>
        <w:tabs>
          <w:tab w:val="num" w:pos="3600"/>
        </w:tabs>
        <w:ind w:left="3600" w:hanging="360"/>
      </w:pPr>
      <w:rPr>
        <w:rFonts w:ascii="Times New Roman" w:hAnsi="Times New Roman" w:hint="default"/>
      </w:rPr>
    </w:lvl>
    <w:lvl w:ilvl="5" w:tplc="621C3F34" w:tentative="1">
      <w:start w:val="1"/>
      <w:numFmt w:val="bullet"/>
      <w:lvlText w:val="•"/>
      <w:lvlJc w:val="left"/>
      <w:pPr>
        <w:tabs>
          <w:tab w:val="num" w:pos="4320"/>
        </w:tabs>
        <w:ind w:left="4320" w:hanging="360"/>
      </w:pPr>
      <w:rPr>
        <w:rFonts w:ascii="Times New Roman" w:hAnsi="Times New Roman" w:hint="default"/>
      </w:rPr>
    </w:lvl>
    <w:lvl w:ilvl="6" w:tplc="422A94D2" w:tentative="1">
      <w:start w:val="1"/>
      <w:numFmt w:val="bullet"/>
      <w:lvlText w:val="•"/>
      <w:lvlJc w:val="left"/>
      <w:pPr>
        <w:tabs>
          <w:tab w:val="num" w:pos="5040"/>
        </w:tabs>
        <w:ind w:left="5040" w:hanging="360"/>
      </w:pPr>
      <w:rPr>
        <w:rFonts w:ascii="Times New Roman" w:hAnsi="Times New Roman" w:hint="default"/>
      </w:rPr>
    </w:lvl>
    <w:lvl w:ilvl="7" w:tplc="B6DA801A" w:tentative="1">
      <w:start w:val="1"/>
      <w:numFmt w:val="bullet"/>
      <w:lvlText w:val="•"/>
      <w:lvlJc w:val="left"/>
      <w:pPr>
        <w:tabs>
          <w:tab w:val="num" w:pos="5760"/>
        </w:tabs>
        <w:ind w:left="5760" w:hanging="360"/>
      </w:pPr>
      <w:rPr>
        <w:rFonts w:ascii="Times New Roman" w:hAnsi="Times New Roman" w:hint="default"/>
      </w:rPr>
    </w:lvl>
    <w:lvl w:ilvl="8" w:tplc="C7245A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2BA3AF5"/>
    <w:multiLevelType w:val="hybridMultilevel"/>
    <w:tmpl w:val="08D2DCA6"/>
    <w:lvl w:ilvl="0" w:tplc="61628A4C">
      <w:start w:val="1"/>
      <w:numFmt w:val="bullet"/>
      <w:lvlText w:val="•"/>
      <w:lvlJc w:val="left"/>
      <w:pPr>
        <w:tabs>
          <w:tab w:val="num" w:pos="720"/>
        </w:tabs>
        <w:ind w:left="720" w:hanging="360"/>
      </w:pPr>
      <w:rPr>
        <w:rFonts w:ascii="Times New Roman" w:hAnsi="Times New Roman" w:hint="default"/>
      </w:rPr>
    </w:lvl>
    <w:lvl w:ilvl="1" w:tplc="F3E4003E" w:tentative="1">
      <w:start w:val="1"/>
      <w:numFmt w:val="bullet"/>
      <w:lvlText w:val="•"/>
      <w:lvlJc w:val="left"/>
      <w:pPr>
        <w:tabs>
          <w:tab w:val="num" w:pos="1440"/>
        </w:tabs>
        <w:ind w:left="1440" w:hanging="360"/>
      </w:pPr>
      <w:rPr>
        <w:rFonts w:ascii="Times New Roman" w:hAnsi="Times New Roman" w:hint="default"/>
      </w:rPr>
    </w:lvl>
    <w:lvl w:ilvl="2" w:tplc="89BEC15E" w:tentative="1">
      <w:start w:val="1"/>
      <w:numFmt w:val="bullet"/>
      <w:lvlText w:val="•"/>
      <w:lvlJc w:val="left"/>
      <w:pPr>
        <w:tabs>
          <w:tab w:val="num" w:pos="2160"/>
        </w:tabs>
        <w:ind w:left="2160" w:hanging="360"/>
      </w:pPr>
      <w:rPr>
        <w:rFonts w:ascii="Times New Roman" w:hAnsi="Times New Roman" w:hint="default"/>
      </w:rPr>
    </w:lvl>
    <w:lvl w:ilvl="3" w:tplc="D3C60DE8" w:tentative="1">
      <w:start w:val="1"/>
      <w:numFmt w:val="bullet"/>
      <w:lvlText w:val="•"/>
      <w:lvlJc w:val="left"/>
      <w:pPr>
        <w:tabs>
          <w:tab w:val="num" w:pos="2880"/>
        </w:tabs>
        <w:ind w:left="2880" w:hanging="360"/>
      </w:pPr>
      <w:rPr>
        <w:rFonts w:ascii="Times New Roman" w:hAnsi="Times New Roman" w:hint="default"/>
      </w:rPr>
    </w:lvl>
    <w:lvl w:ilvl="4" w:tplc="C100D5C0" w:tentative="1">
      <w:start w:val="1"/>
      <w:numFmt w:val="bullet"/>
      <w:lvlText w:val="•"/>
      <w:lvlJc w:val="left"/>
      <w:pPr>
        <w:tabs>
          <w:tab w:val="num" w:pos="3600"/>
        </w:tabs>
        <w:ind w:left="3600" w:hanging="360"/>
      </w:pPr>
      <w:rPr>
        <w:rFonts w:ascii="Times New Roman" w:hAnsi="Times New Roman" w:hint="default"/>
      </w:rPr>
    </w:lvl>
    <w:lvl w:ilvl="5" w:tplc="D0FE2758" w:tentative="1">
      <w:start w:val="1"/>
      <w:numFmt w:val="bullet"/>
      <w:lvlText w:val="•"/>
      <w:lvlJc w:val="left"/>
      <w:pPr>
        <w:tabs>
          <w:tab w:val="num" w:pos="4320"/>
        </w:tabs>
        <w:ind w:left="4320" w:hanging="360"/>
      </w:pPr>
      <w:rPr>
        <w:rFonts w:ascii="Times New Roman" w:hAnsi="Times New Roman" w:hint="default"/>
      </w:rPr>
    </w:lvl>
    <w:lvl w:ilvl="6" w:tplc="E8EE6F36" w:tentative="1">
      <w:start w:val="1"/>
      <w:numFmt w:val="bullet"/>
      <w:lvlText w:val="•"/>
      <w:lvlJc w:val="left"/>
      <w:pPr>
        <w:tabs>
          <w:tab w:val="num" w:pos="5040"/>
        </w:tabs>
        <w:ind w:left="5040" w:hanging="360"/>
      </w:pPr>
      <w:rPr>
        <w:rFonts w:ascii="Times New Roman" w:hAnsi="Times New Roman" w:hint="default"/>
      </w:rPr>
    </w:lvl>
    <w:lvl w:ilvl="7" w:tplc="CF244C3C" w:tentative="1">
      <w:start w:val="1"/>
      <w:numFmt w:val="bullet"/>
      <w:lvlText w:val="•"/>
      <w:lvlJc w:val="left"/>
      <w:pPr>
        <w:tabs>
          <w:tab w:val="num" w:pos="5760"/>
        </w:tabs>
        <w:ind w:left="5760" w:hanging="360"/>
      </w:pPr>
      <w:rPr>
        <w:rFonts w:ascii="Times New Roman" w:hAnsi="Times New Roman" w:hint="default"/>
      </w:rPr>
    </w:lvl>
    <w:lvl w:ilvl="8" w:tplc="02C248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2FF6591"/>
    <w:multiLevelType w:val="hybridMultilevel"/>
    <w:tmpl w:val="6C5C6C26"/>
    <w:lvl w:ilvl="0" w:tplc="7A6E3980">
      <w:start w:val="1"/>
      <w:numFmt w:val="bullet"/>
      <w:lvlText w:val="•"/>
      <w:lvlJc w:val="left"/>
      <w:pPr>
        <w:tabs>
          <w:tab w:val="num" w:pos="720"/>
        </w:tabs>
        <w:ind w:left="720" w:hanging="360"/>
      </w:pPr>
      <w:rPr>
        <w:rFonts w:ascii="Times New Roman" w:hAnsi="Times New Roman" w:hint="default"/>
      </w:rPr>
    </w:lvl>
    <w:lvl w:ilvl="1" w:tplc="541AE1D0" w:tentative="1">
      <w:start w:val="1"/>
      <w:numFmt w:val="bullet"/>
      <w:lvlText w:val="•"/>
      <w:lvlJc w:val="left"/>
      <w:pPr>
        <w:tabs>
          <w:tab w:val="num" w:pos="1440"/>
        </w:tabs>
        <w:ind w:left="1440" w:hanging="360"/>
      </w:pPr>
      <w:rPr>
        <w:rFonts w:ascii="Times New Roman" w:hAnsi="Times New Roman" w:hint="default"/>
      </w:rPr>
    </w:lvl>
    <w:lvl w:ilvl="2" w:tplc="87B25F84" w:tentative="1">
      <w:start w:val="1"/>
      <w:numFmt w:val="bullet"/>
      <w:lvlText w:val="•"/>
      <w:lvlJc w:val="left"/>
      <w:pPr>
        <w:tabs>
          <w:tab w:val="num" w:pos="2160"/>
        </w:tabs>
        <w:ind w:left="2160" w:hanging="360"/>
      </w:pPr>
      <w:rPr>
        <w:rFonts w:ascii="Times New Roman" w:hAnsi="Times New Roman" w:hint="default"/>
      </w:rPr>
    </w:lvl>
    <w:lvl w:ilvl="3" w:tplc="CF8CB8C0" w:tentative="1">
      <w:start w:val="1"/>
      <w:numFmt w:val="bullet"/>
      <w:lvlText w:val="•"/>
      <w:lvlJc w:val="left"/>
      <w:pPr>
        <w:tabs>
          <w:tab w:val="num" w:pos="2880"/>
        </w:tabs>
        <w:ind w:left="2880" w:hanging="360"/>
      </w:pPr>
      <w:rPr>
        <w:rFonts w:ascii="Times New Roman" w:hAnsi="Times New Roman" w:hint="default"/>
      </w:rPr>
    </w:lvl>
    <w:lvl w:ilvl="4" w:tplc="20FEF1E8" w:tentative="1">
      <w:start w:val="1"/>
      <w:numFmt w:val="bullet"/>
      <w:lvlText w:val="•"/>
      <w:lvlJc w:val="left"/>
      <w:pPr>
        <w:tabs>
          <w:tab w:val="num" w:pos="3600"/>
        </w:tabs>
        <w:ind w:left="3600" w:hanging="360"/>
      </w:pPr>
      <w:rPr>
        <w:rFonts w:ascii="Times New Roman" w:hAnsi="Times New Roman" w:hint="default"/>
      </w:rPr>
    </w:lvl>
    <w:lvl w:ilvl="5" w:tplc="D4241764" w:tentative="1">
      <w:start w:val="1"/>
      <w:numFmt w:val="bullet"/>
      <w:lvlText w:val="•"/>
      <w:lvlJc w:val="left"/>
      <w:pPr>
        <w:tabs>
          <w:tab w:val="num" w:pos="4320"/>
        </w:tabs>
        <w:ind w:left="4320" w:hanging="360"/>
      </w:pPr>
      <w:rPr>
        <w:rFonts w:ascii="Times New Roman" w:hAnsi="Times New Roman" w:hint="default"/>
      </w:rPr>
    </w:lvl>
    <w:lvl w:ilvl="6" w:tplc="D0E8E6D0" w:tentative="1">
      <w:start w:val="1"/>
      <w:numFmt w:val="bullet"/>
      <w:lvlText w:val="•"/>
      <w:lvlJc w:val="left"/>
      <w:pPr>
        <w:tabs>
          <w:tab w:val="num" w:pos="5040"/>
        </w:tabs>
        <w:ind w:left="5040" w:hanging="360"/>
      </w:pPr>
      <w:rPr>
        <w:rFonts w:ascii="Times New Roman" w:hAnsi="Times New Roman" w:hint="default"/>
      </w:rPr>
    </w:lvl>
    <w:lvl w:ilvl="7" w:tplc="74EAC09E" w:tentative="1">
      <w:start w:val="1"/>
      <w:numFmt w:val="bullet"/>
      <w:lvlText w:val="•"/>
      <w:lvlJc w:val="left"/>
      <w:pPr>
        <w:tabs>
          <w:tab w:val="num" w:pos="5760"/>
        </w:tabs>
        <w:ind w:left="5760" w:hanging="360"/>
      </w:pPr>
      <w:rPr>
        <w:rFonts w:ascii="Times New Roman" w:hAnsi="Times New Roman" w:hint="default"/>
      </w:rPr>
    </w:lvl>
    <w:lvl w:ilvl="8" w:tplc="15AA793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5A34E84"/>
    <w:multiLevelType w:val="hybridMultilevel"/>
    <w:tmpl w:val="D76E31CC"/>
    <w:lvl w:ilvl="0" w:tplc="D674D5BA">
      <w:start w:val="1"/>
      <w:numFmt w:val="bullet"/>
      <w:lvlText w:val=""/>
      <w:lvlJc w:val="left"/>
      <w:pPr>
        <w:tabs>
          <w:tab w:val="num" w:pos="720"/>
        </w:tabs>
        <w:ind w:left="720" w:hanging="360"/>
      </w:pPr>
      <w:rPr>
        <w:rFonts w:ascii="Wingdings" w:hAnsi="Wingdings" w:hint="default"/>
      </w:rPr>
    </w:lvl>
    <w:lvl w:ilvl="1" w:tplc="C02CCAE8">
      <w:start w:val="1835"/>
      <w:numFmt w:val="bullet"/>
      <w:lvlText w:val="○"/>
      <w:lvlJc w:val="left"/>
      <w:pPr>
        <w:tabs>
          <w:tab w:val="num" w:pos="1440"/>
        </w:tabs>
        <w:ind w:left="1440" w:hanging="360"/>
      </w:pPr>
      <w:rPr>
        <w:rFonts w:ascii="Times New Roman" w:hAnsi="Times New Roman" w:hint="default"/>
      </w:rPr>
    </w:lvl>
    <w:lvl w:ilvl="2" w:tplc="9C20250C">
      <w:start w:val="1835"/>
      <w:numFmt w:val="bullet"/>
      <w:lvlText w:val="̶"/>
      <w:lvlJc w:val="left"/>
      <w:pPr>
        <w:tabs>
          <w:tab w:val="num" w:pos="2160"/>
        </w:tabs>
        <w:ind w:left="2160" w:hanging="360"/>
      </w:pPr>
      <w:rPr>
        <w:rFonts w:ascii="Times New Roman" w:hAnsi="Times New Roman" w:hint="default"/>
      </w:rPr>
    </w:lvl>
    <w:lvl w:ilvl="3" w:tplc="92C041E2" w:tentative="1">
      <w:start w:val="1"/>
      <w:numFmt w:val="bullet"/>
      <w:lvlText w:val=""/>
      <w:lvlJc w:val="left"/>
      <w:pPr>
        <w:tabs>
          <w:tab w:val="num" w:pos="2880"/>
        </w:tabs>
        <w:ind w:left="2880" w:hanging="360"/>
      </w:pPr>
      <w:rPr>
        <w:rFonts w:ascii="Wingdings" w:hAnsi="Wingdings" w:hint="default"/>
      </w:rPr>
    </w:lvl>
    <w:lvl w:ilvl="4" w:tplc="C6623A60" w:tentative="1">
      <w:start w:val="1"/>
      <w:numFmt w:val="bullet"/>
      <w:lvlText w:val=""/>
      <w:lvlJc w:val="left"/>
      <w:pPr>
        <w:tabs>
          <w:tab w:val="num" w:pos="3600"/>
        </w:tabs>
        <w:ind w:left="3600" w:hanging="360"/>
      </w:pPr>
      <w:rPr>
        <w:rFonts w:ascii="Wingdings" w:hAnsi="Wingdings" w:hint="default"/>
      </w:rPr>
    </w:lvl>
    <w:lvl w:ilvl="5" w:tplc="D1B47968" w:tentative="1">
      <w:start w:val="1"/>
      <w:numFmt w:val="bullet"/>
      <w:lvlText w:val=""/>
      <w:lvlJc w:val="left"/>
      <w:pPr>
        <w:tabs>
          <w:tab w:val="num" w:pos="4320"/>
        </w:tabs>
        <w:ind w:left="4320" w:hanging="360"/>
      </w:pPr>
      <w:rPr>
        <w:rFonts w:ascii="Wingdings" w:hAnsi="Wingdings" w:hint="default"/>
      </w:rPr>
    </w:lvl>
    <w:lvl w:ilvl="6" w:tplc="05140B78" w:tentative="1">
      <w:start w:val="1"/>
      <w:numFmt w:val="bullet"/>
      <w:lvlText w:val=""/>
      <w:lvlJc w:val="left"/>
      <w:pPr>
        <w:tabs>
          <w:tab w:val="num" w:pos="5040"/>
        </w:tabs>
        <w:ind w:left="5040" w:hanging="360"/>
      </w:pPr>
      <w:rPr>
        <w:rFonts w:ascii="Wingdings" w:hAnsi="Wingdings" w:hint="default"/>
      </w:rPr>
    </w:lvl>
    <w:lvl w:ilvl="7" w:tplc="3CF84048" w:tentative="1">
      <w:start w:val="1"/>
      <w:numFmt w:val="bullet"/>
      <w:lvlText w:val=""/>
      <w:lvlJc w:val="left"/>
      <w:pPr>
        <w:tabs>
          <w:tab w:val="num" w:pos="5760"/>
        </w:tabs>
        <w:ind w:left="5760" w:hanging="360"/>
      </w:pPr>
      <w:rPr>
        <w:rFonts w:ascii="Wingdings" w:hAnsi="Wingdings" w:hint="default"/>
      </w:rPr>
    </w:lvl>
    <w:lvl w:ilvl="8" w:tplc="5A20E8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F3BC8"/>
    <w:multiLevelType w:val="hybridMultilevel"/>
    <w:tmpl w:val="5FD8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25" w15:restartNumberingAfterBreak="0">
    <w:nsid w:val="540A3DDD"/>
    <w:multiLevelType w:val="hybridMultilevel"/>
    <w:tmpl w:val="0B4A691C"/>
    <w:lvl w:ilvl="0" w:tplc="04090011">
      <w:start w:val="1"/>
      <w:numFmt w:val="decimal"/>
      <w:lvlText w:val="%1)"/>
      <w:lvlJc w:val="left"/>
      <w:pPr>
        <w:tabs>
          <w:tab w:val="num" w:pos="720"/>
        </w:tabs>
        <w:ind w:left="720" w:hanging="360"/>
      </w:pPr>
      <w:rPr>
        <w:rFonts w:hint="default"/>
      </w:rPr>
    </w:lvl>
    <w:lvl w:ilvl="1" w:tplc="C02CCAE8">
      <w:start w:val="1835"/>
      <w:numFmt w:val="bullet"/>
      <w:lvlText w:val="○"/>
      <w:lvlJc w:val="left"/>
      <w:pPr>
        <w:tabs>
          <w:tab w:val="num" w:pos="1440"/>
        </w:tabs>
        <w:ind w:left="1440" w:hanging="360"/>
      </w:pPr>
      <w:rPr>
        <w:rFonts w:ascii="Times New Roman" w:hAnsi="Times New Roman" w:hint="default"/>
      </w:rPr>
    </w:lvl>
    <w:lvl w:ilvl="2" w:tplc="9C20250C">
      <w:start w:val="1835"/>
      <w:numFmt w:val="bullet"/>
      <w:lvlText w:val="̶"/>
      <w:lvlJc w:val="left"/>
      <w:pPr>
        <w:tabs>
          <w:tab w:val="num" w:pos="2160"/>
        </w:tabs>
        <w:ind w:left="2160" w:hanging="360"/>
      </w:pPr>
      <w:rPr>
        <w:rFonts w:ascii="Times New Roman" w:hAnsi="Times New Roman" w:hint="default"/>
      </w:rPr>
    </w:lvl>
    <w:lvl w:ilvl="3" w:tplc="92C041E2" w:tentative="1">
      <w:start w:val="1"/>
      <w:numFmt w:val="bullet"/>
      <w:lvlText w:val=""/>
      <w:lvlJc w:val="left"/>
      <w:pPr>
        <w:tabs>
          <w:tab w:val="num" w:pos="2880"/>
        </w:tabs>
        <w:ind w:left="2880" w:hanging="360"/>
      </w:pPr>
      <w:rPr>
        <w:rFonts w:ascii="Wingdings" w:hAnsi="Wingdings" w:hint="default"/>
      </w:rPr>
    </w:lvl>
    <w:lvl w:ilvl="4" w:tplc="C6623A60" w:tentative="1">
      <w:start w:val="1"/>
      <w:numFmt w:val="bullet"/>
      <w:lvlText w:val=""/>
      <w:lvlJc w:val="left"/>
      <w:pPr>
        <w:tabs>
          <w:tab w:val="num" w:pos="3600"/>
        </w:tabs>
        <w:ind w:left="3600" w:hanging="360"/>
      </w:pPr>
      <w:rPr>
        <w:rFonts w:ascii="Wingdings" w:hAnsi="Wingdings" w:hint="default"/>
      </w:rPr>
    </w:lvl>
    <w:lvl w:ilvl="5" w:tplc="D1B47968" w:tentative="1">
      <w:start w:val="1"/>
      <w:numFmt w:val="bullet"/>
      <w:lvlText w:val=""/>
      <w:lvlJc w:val="left"/>
      <w:pPr>
        <w:tabs>
          <w:tab w:val="num" w:pos="4320"/>
        </w:tabs>
        <w:ind w:left="4320" w:hanging="360"/>
      </w:pPr>
      <w:rPr>
        <w:rFonts w:ascii="Wingdings" w:hAnsi="Wingdings" w:hint="default"/>
      </w:rPr>
    </w:lvl>
    <w:lvl w:ilvl="6" w:tplc="05140B78" w:tentative="1">
      <w:start w:val="1"/>
      <w:numFmt w:val="bullet"/>
      <w:lvlText w:val=""/>
      <w:lvlJc w:val="left"/>
      <w:pPr>
        <w:tabs>
          <w:tab w:val="num" w:pos="5040"/>
        </w:tabs>
        <w:ind w:left="5040" w:hanging="360"/>
      </w:pPr>
      <w:rPr>
        <w:rFonts w:ascii="Wingdings" w:hAnsi="Wingdings" w:hint="default"/>
      </w:rPr>
    </w:lvl>
    <w:lvl w:ilvl="7" w:tplc="3CF84048" w:tentative="1">
      <w:start w:val="1"/>
      <w:numFmt w:val="bullet"/>
      <w:lvlText w:val=""/>
      <w:lvlJc w:val="left"/>
      <w:pPr>
        <w:tabs>
          <w:tab w:val="num" w:pos="5760"/>
        </w:tabs>
        <w:ind w:left="5760" w:hanging="360"/>
      </w:pPr>
      <w:rPr>
        <w:rFonts w:ascii="Wingdings" w:hAnsi="Wingdings" w:hint="default"/>
      </w:rPr>
    </w:lvl>
    <w:lvl w:ilvl="8" w:tplc="5A20E8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33F3D"/>
    <w:multiLevelType w:val="hybridMultilevel"/>
    <w:tmpl w:val="7B20D888"/>
    <w:lvl w:ilvl="0" w:tplc="8646A444">
      <w:start w:val="1"/>
      <w:numFmt w:val="bullet"/>
      <w:lvlText w:val="•"/>
      <w:lvlJc w:val="left"/>
      <w:pPr>
        <w:tabs>
          <w:tab w:val="num" w:pos="720"/>
        </w:tabs>
        <w:ind w:left="720" w:hanging="360"/>
      </w:pPr>
      <w:rPr>
        <w:rFonts w:ascii="Times New Roman" w:hAnsi="Times New Roman" w:hint="default"/>
      </w:rPr>
    </w:lvl>
    <w:lvl w:ilvl="1" w:tplc="7042183A" w:tentative="1">
      <w:start w:val="1"/>
      <w:numFmt w:val="bullet"/>
      <w:lvlText w:val="•"/>
      <w:lvlJc w:val="left"/>
      <w:pPr>
        <w:tabs>
          <w:tab w:val="num" w:pos="1440"/>
        </w:tabs>
        <w:ind w:left="1440" w:hanging="360"/>
      </w:pPr>
      <w:rPr>
        <w:rFonts w:ascii="Times New Roman" w:hAnsi="Times New Roman" w:hint="default"/>
      </w:rPr>
    </w:lvl>
    <w:lvl w:ilvl="2" w:tplc="BB44AA2A" w:tentative="1">
      <w:start w:val="1"/>
      <w:numFmt w:val="bullet"/>
      <w:lvlText w:val="•"/>
      <w:lvlJc w:val="left"/>
      <w:pPr>
        <w:tabs>
          <w:tab w:val="num" w:pos="2160"/>
        </w:tabs>
        <w:ind w:left="2160" w:hanging="360"/>
      </w:pPr>
      <w:rPr>
        <w:rFonts w:ascii="Times New Roman" w:hAnsi="Times New Roman" w:hint="default"/>
      </w:rPr>
    </w:lvl>
    <w:lvl w:ilvl="3" w:tplc="893E7EA6" w:tentative="1">
      <w:start w:val="1"/>
      <w:numFmt w:val="bullet"/>
      <w:lvlText w:val="•"/>
      <w:lvlJc w:val="left"/>
      <w:pPr>
        <w:tabs>
          <w:tab w:val="num" w:pos="2880"/>
        </w:tabs>
        <w:ind w:left="2880" w:hanging="360"/>
      </w:pPr>
      <w:rPr>
        <w:rFonts w:ascii="Times New Roman" w:hAnsi="Times New Roman" w:hint="default"/>
      </w:rPr>
    </w:lvl>
    <w:lvl w:ilvl="4" w:tplc="2384EC8A" w:tentative="1">
      <w:start w:val="1"/>
      <w:numFmt w:val="bullet"/>
      <w:lvlText w:val="•"/>
      <w:lvlJc w:val="left"/>
      <w:pPr>
        <w:tabs>
          <w:tab w:val="num" w:pos="3600"/>
        </w:tabs>
        <w:ind w:left="3600" w:hanging="360"/>
      </w:pPr>
      <w:rPr>
        <w:rFonts w:ascii="Times New Roman" w:hAnsi="Times New Roman" w:hint="default"/>
      </w:rPr>
    </w:lvl>
    <w:lvl w:ilvl="5" w:tplc="24F8C934" w:tentative="1">
      <w:start w:val="1"/>
      <w:numFmt w:val="bullet"/>
      <w:lvlText w:val="•"/>
      <w:lvlJc w:val="left"/>
      <w:pPr>
        <w:tabs>
          <w:tab w:val="num" w:pos="4320"/>
        </w:tabs>
        <w:ind w:left="4320" w:hanging="360"/>
      </w:pPr>
      <w:rPr>
        <w:rFonts w:ascii="Times New Roman" w:hAnsi="Times New Roman" w:hint="default"/>
      </w:rPr>
    </w:lvl>
    <w:lvl w:ilvl="6" w:tplc="5F5E32C4" w:tentative="1">
      <w:start w:val="1"/>
      <w:numFmt w:val="bullet"/>
      <w:lvlText w:val="•"/>
      <w:lvlJc w:val="left"/>
      <w:pPr>
        <w:tabs>
          <w:tab w:val="num" w:pos="5040"/>
        </w:tabs>
        <w:ind w:left="5040" w:hanging="360"/>
      </w:pPr>
      <w:rPr>
        <w:rFonts w:ascii="Times New Roman" w:hAnsi="Times New Roman" w:hint="default"/>
      </w:rPr>
    </w:lvl>
    <w:lvl w:ilvl="7" w:tplc="017E9338" w:tentative="1">
      <w:start w:val="1"/>
      <w:numFmt w:val="bullet"/>
      <w:lvlText w:val="•"/>
      <w:lvlJc w:val="left"/>
      <w:pPr>
        <w:tabs>
          <w:tab w:val="num" w:pos="5760"/>
        </w:tabs>
        <w:ind w:left="5760" w:hanging="360"/>
      </w:pPr>
      <w:rPr>
        <w:rFonts w:ascii="Times New Roman" w:hAnsi="Times New Roman" w:hint="default"/>
      </w:rPr>
    </w:lvl>
    <w:lvl w:ilvl="8" w:tplc="483EF5A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41214BA"/>
    <w:multiLevelType w:val="hybridMultilevel"/>
    <w:tmpl w:val="93FE18A2"/>
    <w:lvl w:ilvl="0" w:tplc="7648442C">
      <w:start w:val="1"/>
      <w:numFmt w:val="bullet"/>
      <w:lvlText w:val=""/>
      <w:lvlJc w:val="left"/>
      <w:pPr>
        <w:tabs>
          <w:tab w:val="num" w:pos="720"/>
        </w:tabs>
        <w:ind w:left="720" w:hanging="360"/>
      </w:pPr>
      <w:rPr>
        <w:rFonts w:ascii="Wingdings" w:hAnsi="Wingdings" w:hint="default"/>
      </w:rPr>
    </w:lvl>
    <w:lvl w:ilvl="1" w:tplc="D26E6172">
      <w:start w:val="1835"/>
      <w:numFmt w:val="bullet"/>
      <w:lvlText w:val="○"/>
      <w:lvlJc w:val="left"/>
      <w:pPr>
        <w:tabs>
          <w:tab w:val="num" w:pos="1440"/>
        </w:tabs>
        <w:ind w:left="1440" w:hanging="360"/>
      </w:pPr>
      <w:rPr>
        <w:rFonts w:ascii="Times New Roman" w:hAnsi="Times New Roman" w:hint="default"/>
      </w:rPr>
    </w:lvl>
    <w:lvl w:ilvl="2" w:tplc="AAC02F1E" w:tentative="1">
      <w:start w:val="1"/>
      <w:numFmt w:val="bullet"/>
      <w:lvlText w:val=""/>
      <w:lvlJc w:val="left"/>
      <w:pPr>
        <w:tabs>
          <w:tab w:val="num" w:pos="2160"/>
        </w:tabs>
        <w:ind w:left="2160" w:hanging="360"/>
      </w:pPr>
      <w:rPr>
        <w:rFonts w:ascii="Wingdings" w:hAnsi="Wingdings" w:hint="default"/>
      </w:rPr>
    </w:lvl>
    <w:lvl w:ilvl="3" w:tplc="01CC4850" w:tentative="1">
      <w:start w:val="1"/>
      <w:numFmt w:val="bullet"/>
      <w:lvlText w:val=""/>
      <w:lvlJc w:val="left"/>
      <w:pPr>
        <w:tabs>
          <w:tab w:val="num" w:pos="2880"/>
        </w:tabs>
        <w:ind w:left="2880" w:hanging="360"/>
      </w:pPr>
      <w:rPr>
        <w:rFonts w:ascii="Wingdings" w:hAnsi="Wingdings" w:hint="default"/>
      </w:rPr>
    </w:lvl>
    <w:lvl w:ilvl="4" w:tplc="8DC8B0CE" w:tentative="1">
      <w:start w:val="1"/>
      <w:numFmt w:val="bullet"/>
      <w:lvlText w:val=""/>
      <w:lvlJc w:val="left"/>
      <w:pPr>
        <w:tabs>
          <w:tab w:val="num" w:pos="3600"/>
        </w:tabs>
        <w:ind w:left="3600" w:hanging="360"/>
      </w:pPr>
      <w:rPr>
        <w:rFonts w:ascii="Wingdings" w:hAnsi="Wingdings" w:hint="default"/>
      </w:rPr>
    </w:lvl>
    <w:lvl w:ilvl="5" w:tplc="419C640E" w:tentative="1">
      <w:start w:val="1"/>
      <w:numFmt w:val="bullet"/>
      <w:lvlText w:val=""/>
      <w:lvlJc w:val="left"/>
      <w:pPr>
        <w:tabs>
          <w:tab w:val="num" w:pos="4320"/>
        </w:tabs>
        <w:ind w:left="4320" w:hanging="360"/>
      </w:pPr>
      <w:rPr>
        <w:rFonts w:ascii="Wingdings" w:hAnsi="Wingdings" w:hint="default"/>
      </w:rPr>
    </w:lvl>
    <w:lvl w:ilvl="6" w:tplc="FF04D40E" w:tentative="1">
      <w:start w:val="1"/>
      <w:numFmt w:val="bullet"/>
      <w:lvlText w:val=""/>
      <w:lvlJc w:val="left"/>
      <w:pPr>
        <w:tabs>
          <w:tab w:val="num" w:pos="5040"/>
        </w:tabs>
        <w:ind w:left="5040" w:hanging="360"/>
      </w:pPr>
      <w:rPr>
        <w:rFonts w:ascii="Wingdings" w:hAnsi="Wingdings" w:hint="default"/>
      </w:rPr>
    </w:lvl>
    <w:lvl w:ilvl="7" w:tplc="CBAAEA10" w:tentative="1">
      <w:start w:val="1"/>
      <w:numFmt w:val="bullet"/>
      <w:lvlText w:val=""/>
      <w:lvlJc w:val="left"/>
      <w:pPr>
        <w:tabs>
          <w:tab w:val="num" w:pos="5760"/>
        </w:tabs>
        <w:ind w:left="5760" w:hanging="360"/>
      </w:pPr>
      <w:rPr>
        <w:rFonts w:ascii="Wingdings" w:hAnsi="Wingdings" w:hint="default"/>
      </w:rPr>
    </w:lvl>
    <w:lvl w:ilvl="8" w:tplc="12549D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9E110B"/>
    <w:multiLevelType w:val="hybridMultilevel"/>
    <w:tmpl w:val="1F40350A"/>
    <w:lvl w:ilvl="0" w:tplc="4D8EC438">
      <w:start w:val="1"/>
      <w:numFmt w:val="bullet"/>
      <w:lvlText w:val="•"/>
      <w:lvlJc w:val="left"/>
      <w:pPr>
        <w:tabs>
          <w:tab w:val="num" w:pos="720"/>
        </w:tabs>
        <w:ind w:left="720" w:hanging="360"/>
      </w:pPr>
      <w:rPr>
        <w:rFonts w:ascii="Times New Roman" w:hAnsi="Times New Roman" w:hint="default"/>
      </w:rPr>
    </w:lvl>
    <w:lvl w:ilvl="1" w:tplc="4BB48C9C" w:tentative="1">
      <w:start w:val="1"/>
      <w:numFmt w:val="bullet"/>
      <w:lvlText w:val="•"/>
      <w:lvlJc w:val="left"/>
      <w:pPr>
        <w:tabs>
          <w:tab w:val="num" w:pos="1440"/>
        </w:tabs>
        <w:ind w:left="1440" w:hanging="360"/>
      </w:pPr>
      <w:rPr>
        <w:rFonts w:ascii="Times New Roman" w:hAnsi="Times New Roman" w:hint="default"/>
      </w:rPr>
    </w:lvl>
    <w:lvl w:ilvl="2" w:tplc="9D264330" w:tentative="1">
      <w:start w:val="1"/>
      <w:numFmt w:val="bullet"/>
      <w:lvlText w:val="•"/>
      <w:lvlJc w:val="left"/>
      <w:pPr>
        <w:tabs>
          <w:tab w:val="num" w:pos="2160"/>
        </w:tabs>
        <w:ind w:left="2160" w:hanging="360"/>
      </w:pPr>
      <w:rPr>
        <w:rFonts w:ascii="Times New Roman" w:hAnsi="Times New Roman" w:hint="default"/>
      </w:rPr>
    </w:lvl>
    <w:lvl w:ilvl="3" w:tplc="1B9EC2B4" w:tentative="1">
      <w:start w:val="1"/>
      <w:numFmt w:val="bullet"/>
      <w:lvlText w:val="•"/>
      <w:lvlJc w:val="left"/>
      <w:pPr>
        <w:tabs>
          <w:tab w:val="num" w:pos="2880"/>
        </w:tabs>
        <w:ind w:left="2880" w:hanging="360"/>
      </w:pPr>
      <w:rPr>
        <w:rFonts w:ascii="Times New Roman" w:hAnsi="Times New Roman" w:hint="default"/>
      </w:rPr>
    </w:lvl>
    <w:lvl w:ilvl="4" w:tplc="2EFCD794" w:tentative="1">
      <w:start w:val="1"/>
      <w:numFmt w:val="bullet"/>
      <w:lvlText w:val="•"/>
      <w:lvlJc w:val="left"/>
      <w:pPr>
        <w:tabs>
          <w:tab w:val="num" w:pos="3600"/>
        </w:tabs>
        <w:ind w:left="3600" w:hanging="360"/>
      </w:pPr>
      <w:rPr>
        <w:rFonts w:ascii="Times New Roman" w:hAnsi="Times New Roman" w:hint="default"/>
      </w:rPr>
    </w:lvl>
    <w:lvl w:ilvl="5" w:tplc="E8EE7854" w:tentative="1">
      <w:start w:val="1"/>
      <w:numFmt w:val="bullet"/>
      <w:lvlText w:val="•"/>
      <w:lvlJc w:val="left"/>
      <w:pPr>
        <w:tabs>
          <w:tab w:val="num" w:pos="4320"/>
        </w:tabs>
        <w:ind w:left="4320" w:hanging="360"/>
      </w:pPr>
      <w:rPr>
        <w:rFonts w:ascii="Times New Roman" w:hAnsi="Times New Roman" w:hint="default"/>
      </w:rPr>
    </w:lvl>
    <w:lvl w:ilvl="6" w:tplc="C128A77E" w:tentative="1">
      <w:start w:val="1"/>
      <w:numFmt w:val="bullet"/>
      <w:lvlText w:val="•"/>
      <w:lvlJc w:val="left"/>
      <w:pPr>
        <w:tabs>
          <w:tab w:val="num" w:pos="5040"/>
        </w:tabs>
        <w:ind w:left="5040" w:hanging="360"/>
      </w:pPr>
      <w:rPr>
        <w:rFonts w:ascii="Times New Roman" w:hAnsi="Times New Roman" w:hint="default"/>
      </w:rPr>
    </w:lvl>
    <w:lvl w:ilvl="7" w:tplc="FDB2502E" w:tentative="1">
      <w:start w:val="1"/>
      <w:numFmt w:val="bullet"/>
      <w:lvlText w:val="•"/>
      <w:lvlJc w:val="left"/>
      <w:pPr>
        <w:tabs>
          <w:tab w:val="num" w:pos="5760"/>
        </w:tabs>
        <w:ind w:left="5760" w:hanging="360"/>
      </w:pPr>
      <w:rPr>
        <w:rFonts w:ascii="Times New Roman" w:hAnsi="Times New Roman" w:hint="default"/>
      </w:rPr>
    </w:lvl>
    <w:lvl w:ilvl="8" w:tplc="6D32A1A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503E06"/>
    <w:multiLevelType w:val="hybridMultilevel"/>
    <w:tmpl w:val="3F1228D0"/>
    <w:lvl w:ilvl="0" w:tplc="3FE48372">
      <w:start w:val="1"/>
      <w:numFmt w:val="bullet"/>
      <w:lvlText w:val="•"/>
      <w:lvlJc w:val="left"/>
      <w:pPr>
        <w:tabs>
          <w:tab w:val="num" w:pos="720"/>
        </w:tabs>
        <w:ind w:left="720" w:hanging="360"/>
      </w:pPr>
      <w:rPr>
        <w:rFonts w:ascii="Times New Roman" w:hAnsi="Times New Roman" w:hint="default"/>
      </w:rPr>
    </w:lvl>
    <w:lvl w:ilvl="1" w:tplc="258A995E" w:tentative="1">
      <w:start w:val="1"/>
      <w:numFmt w:val="bullet"/>
      <w:lvlText w:val="•"/>
      <w:lvlJc w:val="left"/>
      <w:pPr>
        <w:tabs>
          <w:tab w:val="num" w:pos="1440"/>
        </w:tabs>
        <w:ind w:left="1440" w:hanging="360"/>
      </w:pPr>
      <w:rPr>
        <w:rFonts w:ascii="Times New Roman" w:hAnsi="Times New Roman" w:hint="default"/>
      </w:rPr>
    </w:lvl>
    <w:lvl w:ilvl="2" w:tplc="2F38C6A8" w:tentative="1">
      <w:start w:val="1"/>
      <w:numFmt w:val="bullet"/>
      <w:lvlText w:val="•"/>
      <w:lvlJc w:val="left"/>
      <w:pPr>
        <w:tabs>
          <w:tab w:val="num" w:pos="2160"/>
        </w:tabs>
        <w:ind w:left="2160" w:hanging="360"/>
      </w:pPr>
      <w:rPr>
        <w:rFonts w:ascii="Times New Roman" w:hAnsi="Times New Roman" w:hint="default"/>
      </w:rPr>
    </w:lvl>
    <w:lvl w:ilvl="3" w:tplc="CCD24A64" w:tentative="1">
      <w:start w:val="1"/>
      <w:numFmt w:val="bullet"/>
      <w:lvlText w:val="•"/>
      <w:lvlJc w:val="left"/>
      <w:pPr>
        <w:tabs>
          <w:tab w:val="num" w:pos="2880"/>
        </w:tabs>
        <w:ind w:left="2880" w:hanging="360"/>
      </w:pPr>
      <w:rPr>
        <w:rFonts w:ascii="Times New Roman" w:hAnsi="Times New Roman" w:hint="default"/>
      </w:rPr>
    </w:lvl>
    <w:lvl w:ilvl="4" w:tplc="3CC0E480" w:tentative="1">
      <w:start w:val="1"/>
      <w:numFmt w:val="bullet"/>
      <w:lvlText w:val="•"/>
      <w:lvlJc w:val="left"/>
      <w:pPr>
        <w:tabs>
          <w:tab w:val="num" w:pos="3600"/>
        </w:tabs>
        <w:ind w:left="3600" w:hanging="360"/>
      </w:pPr>
      <w:rPr>
        <w:rFonts w:ascii="Times New Roman" w:hAnsi="Times New Roman" w:hint="default"/>
      </w:rPr>
    </w:lvl>
    <w:lvl w:ilvl="5" w:tplc="B3D8D462" w:tentative="1">
      <w:start w:val="1"/>
      <w:numFmt w:val="bullet"/>
      <w:lvlText w:val="•"/>
      <w:lvlJc w:val="left"/>
      <w:pPr>
        <w:tabs>
          <w:tab w:val="num" w:pos="4320"/>
        </w:tabs>
        <w:ind w:left="4320" w:hanging="360"/>
      </w:pPr>
      <w:rPr>
        <w:rFonts w:ascii="Times New Roman" w:hAnsi="Times New Roman" w:hint="default"/>
      </w:rPr>
    </w:lvl>
    <w:lvl w:ilvl="6" w:tplc="371A715C" w:tentative="1">
      <w:start w:val="1"/>
      <w:numFmt w:val="bullet"/>
      <w:lvlText w:val="•"/>
      <w:lvlJc w:val="left"/>
      <w:pPr>
        <w:tabs>
          <w:tab w:val="num" w:pos="5040"/>
        </w:tabs>
        <w:ind w:left="5040" w:hanging="360"/>
      </w:pPr>
      <w:rPr>
        <w:rFonts w:ascii="Times New Roman" w:hAnsi="Times New Roman" w:hint="default"/>
      </w:rPr>
    </w:lvl>
    <w:lvl w:ilvl="7" w:tplc="339AE54E" w:tentative="1">
      <w:start w:val="1"/>
      <w:numFmt w:val="bullet"/>
      <w:lvlText w:val="•"/>
      <w:lvlJc w:val="left"/>
      <w:pPr>
        <w:tabs>
          <w:tab w:val="num" w:pos="5760"/>
        </w:tabs>
        <w:ind w:left="5760" w:hanging="360"/>
      </w:pPr>
      <w:rPr>
        <w:rFonts w:ascii="Times New Roman" w:hAnsi="Times New Roman" w:hint="default"/>
      </w:rPr>
    </w:lvl>
    <w:lvl w:ilvl="8" w:tplc="A5A07A1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3" w15:restartNumberingAfterBreak="0">
    <w:nsid w:val="7855278F"/>
    <w:multiLevelType w:val="hybridMultilevel"/>
    <w:tmpl w:val="9C2A69FE"/>
    <w:lvl w:ilvl="0" w:tplc="93E4F802">
      <w:start w:val="1"/>
      <w:numFmt w:val="bullet"/>
      <w:lvlText w:val="•"/>
      <w:lvlJc w:val="left"/>
      <w:pPr>
        <w:tabs>
          <w:tab w:val="num" w:pos="720"/>
        </w:tabs>
        <w:ind w:left="720" w:hanging="360"/>
      </w:pPr>
      <w:rPr>
        <w:rFonts w:ascii="Arial" w:hAnsi="Arial" w:hint="default"/>
      </w:rPr>
    </w:lvl>
    <w:lvl w:ilvl="1" w:tplc="E90AB70A">
      <w:start w:val="1541"/>
      <w:numFmt w:val="bullet"/>
      <w:lvlText w:val=""/>
      <w:lvlJc w:val="left"/>
      <w:pPr>
        <w:tabs>
          <w:tab w:val="num" w:pos="1440"/>
        </w:tabs>
        <w:ind w:left="1440" w:hanging="360"/>
      </w:pPr>
      <w:rPr>
        <w:rFonts w:ascii="Wingdings" w:hAnsi="Wingdings" w:hint="default"/>
      </w:rPr>
    </w:lvl>
    <w:lvl w:ilvl="2" w:tplc="71C069F6" w:tentative="1">
      <w:start w:val="1"/>
      <w:numFmt w:val="bullet"/>
      <w:lvlText w:val="•"/>
      <w:lvlJc w:val="left"/>
      <w:pPr>
        <w:tabs>
          <w:tab w:val="num" w:pos="2160"/>
        </w:tabs>
        <w:ind w:left="2160" w:hanging="360"/>
      </w:pPr>
      <w:rPr>
        <w:rFonts w:ascii="Arial" w:hAnsi="Arial" w:hint="default"/>
      </w:rPr>
    </w:lvl>
    <w:lvl w:ilvl="3" w:tplc="80FCB202" w:tentative="1">
      <w:start w:val="1"/>
      <w:numFmt w:val="bullet"/>
      <w:lvlText w:val="•"/>
      <w:lvlJc w:val="left"/>
      <w:pPr>
        <w:tabs>
          <w:tab w:val="num" w:pos="2880"/>
        </w:tabs>
        <w:ind w:left="2880" w:hanging="360"/>
      </w:pPr>
      <w:rPr>
        <w:rFonts w:ascii="Arial" w:hAnsi="Arial" w:hint="default"/>
      </w:rPr>
    </w:lvl>
    <w:lvl w:ilvl="4" w:tplc="ABE61D24" w:tentative="1">
      <w:start w:val="1"/>
      <w:numFmt w:val="bullet"/>
      <w:lvlText w:val="•"/>
      <w:lvlJc w:val="left"/>
      <w:pPr>
        <w:tabs>
          <w:tab w:val="num" w:pos="3600"/>
        </w:tabs>
        <w:ind w:left="3600" w:hanging="360"/>
      </w:pPr>
      <w:rPr>
        <w:rFonts w:ascii="Arial" w:hAnsi="Arial" w:hint="default"/>
      </w:rPr>
    </w:lvl>
    <w:lvl w:ilvl="5" w:tplc="367A38FE" w:tentative="1">
      <w:start w:val="1"/>
      <w:numFmt w:val="bullet"/>
      <w:lvlText w:val="•"/>
      <w:lvlJc w:val="left"/>
      <w:pPr>
        <w:tabs>
          <w:tab w:val="num" w:pos="4320"/>
        </w:tabs>
        <w:ind w:left="4320" w:hanging="360"/>
      </w:pPr>
      <w:rPr>
        <w:rFonts w:ascii="Arial" w:hAnsi="Arial" w:hint="default"/>
      </w:rPr>
    </w:lvl>
    <w:lvl w:ilvl="6" w:tplc="F996A9A0" w:tentative="1">
      <w:start w:val="1"/>
      <w:numFmt w:val="bullet"/>
      <w:lvlText w:val="•"/>
      <w:lvlJc w:val="left"/>
      <w:pPr>
        <w:tabs>
          <w:tab w:val="num" w:pos="5040"/>
        </w:tabs>
        <w:ind w:left="5040" w:hanging="360"/>
      </w:pPr>
      <w:rPr>
        <w:rFonts w:ascii="Arial" w:hAnsi="Arial" w:hint="default"/>
      </w:rPr>
    </w:lvl>
    <w:lvl w:ilvl="7" w:tplc="DA104A12" w:tentative="1">
      <w:start w:val="1"/>
      <w:numFmt w:val="bullet"/>
      <w:lvlText w:val="•"/>
      <w:lvlJc w:val="left"/>
      <w:pPr>
        <w:tabs>
          <w:tab w:val="num" w:pos="5760"/>
        </w:tabs>
        <w:ind w:left="5760" w:hanging="360"/>
      </w:pPr>
      <w:rPr>
        <w:rFonts w:ascii="Arial" w:hAnsi="Arial" w:hint="default"/>
      </w:rPr>
    </w:lvl>
    <w:lvl w:ilvl="8" w:tplc="1D1E80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ADD4187"/>
    <w:multiLevelType w:val="hybridMultilevel"/>
    <w:tmpl w:val="3912E1F0"/>
    <w:lvl w:ilvl="0" w:tplc="36666040">
      <w:start w:val="1"/>
      <w:numFmt w:val="bullet"/>
      <w:lvlText w:val="•"/>
      <w:lvlJc w:val="left"/>
      <w:pPr>
        <w:tabs>
          <w:tab w:val="num" w:pos="720"/>
        </w:tabs>
        <w:ind w:left="720" w:hanging="360"/>
      </w:pPr>
      <w:rPr>
        <w:rFonts w:ascii="Times New Roman" w:hAnsi="Times New Roman" w:hint="default"/>
      </w:rPr>
    </w:lvl>
    <w:lvl w:ilvl="1" w:tplc="09FA3960" w:tentative="1">
      <w:start w:val="1"/>
      <w:numFmt w:val="bullet"/>
      <w:lvlText w:val="•"/>
      <w:lvlJc w:val="left"/>
      <w:pPr>
        <w:tabs>
          <w:tab w:val="num" w:pos="1440"/>
        </w:tabs>
        <w:ind w:left="1440" w:hanging="360"/>
      </w:pPr>
      <w:rPr>
        <w:rFonts w:ascii="Times New Roman" w:hAnsi="Times New Roman" w:hint="default"/>
      </w:rPr>
    </w:lvl>
    <w:lvl w:ilvl="2" w:tplc="72CC71FC" w:tentative="1">
      <w:start w:val="1"/>
      <w:numFmt w:val="bullet"/>
      <w:lvlText w:val="•"/>
      <w:lvlJc w:val="left"/>
      <w:pPr>
        <w:tabs>
          <w:tab w:val="num" w:pos="2160"/>
        </w:tabs>
        <w:ind w:left="2160" w:hanging="360"/>
      </w:pPr>
      <w:rPr>
        <w:rFonts w:ascii="Times New Roman" w:hAnsi="Times New Roman" w:hint="default"/>
      </w:rPr>
    </w:lvl>
    <w:lvl w:ilvl="3" w:tplc="61BAA078" w:tentative="1">
      <w:start w:val="1"/>
      <w:numFmt w:val="bullet"/>
      <w:lvlText w:val="•"/>
      <w:lvlJc w:val="left"/>
      <w:pPr>
        <w:tabs>
          <w:tab w:val="num" w:pos="2880"/>
        </w:tabs>
        <w:ind w:left="2880" w:hanging="360"/>
      </w:pPr>
      <w:rPr>
        <w:rFonts w:ascii="Times New Roman" w:hAnsi="Times New Roman" w:hint="default"/>
      </w:rPr>
    </w:lvl>
    <w:lvl w:ilvl="4" w:tplc="CB3C3946" w:tentative="1">
      <w:start w:val="1"/>
      <w:numFmt w:val="bullet"/>
      <w:lvlText w:val="•"/>
      <w:lvlJc w:val="left"/>
      <w:pPr>
        <w:tabs>
          <w:tab w:val="num" w:pos="3600"/>
        </w:tabs>
        <w:ind w:left="3600" w:hanging="360"/>
      </w:pPr>
      <w:rPr>
        <w:rFonts w:ascii="Times New Roman" w:hAnsi="Times New Roman" w:hint="default"/>
      </w:rPr>
    </w:lvl>
    <w:lvl w:ilvl="5" w:tplc="A9641516" w:tentative="1">
      <w:start w:val="1"/>
      <w:numFmt w:val="bullet"/>
      <w:lvlText w:val="•"/>
      <w:lvlJc w:val="left"/>
      <w:pPr>
        <w:tabs>
          <w:tab w:val="num" w:pos="4320"/>
        </w:tabs>
        <w:ind w:left="4320" w:hanging="360"/>
      </w:pPr>
      <w:rPr>
        <w:rFonts w:ascii="Times New Roman" w:hAnsi="Times New Roman" w:hint="default"/>
      </w:rPr>
    </w:lvl>
    <w:lvl w:ilvl="6" w:tplc="45763D64" w:tentative="1">
      <w:start w:val="1"/>
      <w:numFmt w:val="bullet"/>
      <w:lvlText w:val="•"/>
      <w:lvlJc w:val="left"/>
      <w:pPr>
        <w:tabs>
          <w:tab w:val="num" w:pos="5040"/>
        </w:tabs>
        <w:ind w:left="5040" w:hanging="360"/>
      </w:pPr>
      <w:rPr>
        <w:rFonts w:ascii="Times New Roman" w:hAnsi="Times New Roman" w:hint="default"/>
      </w:rPr>
    </w:lvl>
    <w:lvl w:ilvl="7" w:tplc="A66E7CD6" w:tentative="1">
      <w:start w:val="1"/>
      <w:numFmt w:val="bullet"/>
      <w:lvlText w:val="•"/>
      <w:lvlJc w:val="left"/>
      <w:pPr>
        <w:tabs>
          <w:tab w:val="num" w:pos="5760"/>
        </w:tabs>
        <w:ind w:left="5760" w:hanging="360"/>
      </w:pPr>
      <w:rPr>
        <w:rFonts w:ascii="Times New Roman" w:hAnsi="Times New Roman" w:hint="default"/>
      </w:rPr>
    </w:lvl>
    <w:lvl w:ilvl="8" w:tplc="83DC1E2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950572"/>
    <w:multiLevelType w:val="hybridMultilevel"/>
    <w:tmpl w:val="41828796"/>
    <w:lvl w:ilvl="0" w:tplc="E9CAB0A0">
      <w:start w:val="1"/>
      <w:numFmt w:val="bullet"/>
      <w:lvlText w:val=""/>
      <w:lvlJc w:val="left"/>
      <w:pPr>
        <w:tabs>
          <w:tab w:val="num" w:pos="720"/>
        </w:tabs>
        <w:ind w:left="720" w:hanging="360"/>
      </w:pPr>
      <w:rPr>
        <w:rFonts w:ascii="Wingdings" w:hAnsi="Wingdings" w:hint="default"/>
      </w:rPr>
    </w:lvl>
    <w:lvl w:ilvl="1" w:tplc="5E5E96CA">
      <w:start w:val="1835"/>
      <w:numFmt w:val="bullet"/>
      <w:lvlText w:val="○"/>
      <w:lvlJc w:val="left"/>
      <w:pPr>
        <w:tabs>
          <w:tab w:val="num" w:pos="1440"/>
        </w:tabs>
        <w:ind w:left="1440" w:hanging="360"/>
      </w:pPr>
      <w:rPr>
        <w:rFonts w:ascii="Times New Roman" w:hAnsi="Times New Roman" w:hint="default"/>
      </w:rPr>
    </w:lvl>
    <w:lvl w:ilvl="2" w:tplc="5764FEEC">
      <w:start w:val="1835"/>
      <w:numFmt w:val="bullet"/>
      <w:lvlText w:val="̶"/>
      <w:lvlJc w:val="left"/>
      <w:pPr>
        <w:tabs>
          <w:tab w:val="num" w:pos="2160"/>
        </w:tabs>
        <w:ind w:left="2160" w:hanging="360"/>
      </w:pPr>
      <w:rPr>
        <w:rFonts w:ascii="Times New Roman" w:hAnsi="Times New Roman" w:hint="default"/>
      </w:rPr>
    </w:lvl>
    <w:lvl w:ilvl="3" w:tplc="62D4CCCA" w:tentative="1">
      <w:start w:val="1"/>
      <w:numFmt w:val="bullet"/>
      <w:lvlText w:val=""/>
      <w:lvlJc w:val="left"/>
      <w:pPr>
        <w:tabs>
          <w:tab w:val="num" w:pos="2880"/>
        </w:tabs>
        <w:ind w:left="2880" w:hanging="360"/>
      </w:pPr>
      <w:rPr>
        <w:rFonts w:ascii="Wingdings" w:hAnsi="Wingdings" w:hint="default"/>
      </w:rPr>
    </w:lvl>
    <w:lvl w:ilvl="4" w:tplc="0D1416A2" w:tentative="1">
      <w:start w:val="1"/>
      <w:numFmt w:val="bullet"/>
      <w:lvlText w:val=""/>
      <w:lvlJc w:val="left"/>
      <w:pPr>
        <w:tabs>
          <w:tab w:val="num" w:pos="3600"/>
        </w:tabs>
        <w:ind w:left="3600" w:hanging="360"/>
      </w:pPr>
      <w:rPr>
        <w:rFonts w:ascii="Wingdings" w:hAnsi="Wingdings" w:hint="default"/>
      </w:rPr>
    </w:lvl>
    <w:lvl w:ilvl="5" w:tplc="ACDACD54" w:tentative="1">
      <w:start w:val="1"/>
      <w:numFmt w:val="bullet"/>
      <w:lvlText w:val=""/>
      <w:lvlJc w:val="left"/>
      <w:pPr>
        <w:tabs>
          <w:tab w:val="num" w:pos="4320"/>
        </w:tabs>
        <w:ind w:left="4320" w:hanging="360"/>
      </w:pPr>
      <w:rPr>
        <w:rFonts w:ascii="Wingdings" w:hAnsi="Wingdings" w:hint="default"/>
      </w:rPr>
    </w:lvl>
    <w:lvl w:ilvl="6" w:tplc="BB683C8C" w:tentative="1">
      <w:start w:val="1"/>
      <w:numFmt w:val="bullet"/>
      <w:lvlText w:val=""/>
      <w:lvlJc w:val="left"/>
      <w:pPr>
        <w:tabs>
          <w:tab w:val="num" w:pos="5040"/>
        </w:tabs>
        <w:ind w:left="5040" w:hanging="360"/>
      </w:pPr>
      <w:rPr>
        <w:rFonts w:ascii="Wingdings" w:hAnsi="Wingdings" w:hint="default"/>
      </w:rPr>
    </w:lvl>
    <w:lvl w:ilvl="7" w:tplc="48E02DAE" w:tentative="1">
      <w:start w:val="1"/>
      <w:numFmt w:val="bullet"/>
      <w:lvlText w:val=""/>
      <w:lvlJc w:val="left"/>
      <w:pPr>
        <w:tabs>
          <w:tab w:val="num" w:pos="5760"/>
        </w:tabs>
        <w:ind w:left="5760" w:hanging="360"/>
      </w:pPr>
      <w:rPr>
        <w:rFonts w:ascii="Wingdings" w:hAnsi="Wingdings" w:hint="default"/>
      </w:rPr>
    </w:lvl>
    <w:lvl w:ilvl="8" w:tplc="CFBAA5F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40F69"/>
    <w:multiLevelType w:val="hybridMultilevel"/>
    <w:tmpl w:val="AF9C6AF6"/>
    <w:lvl w:ilvl="0" w:tplc="D1344938">
      <w:start w:val="1"/>
      <w:numFmt w:val="bullet"/>
      <w:lvlText w:val=""/>
      <w:lvlJc w:val="left"/>
      <w:pPr>
        <w:tabs>
          <w:tab w:val="num" w:pos="720"/>
        </w:tabs>
        <w:ind w:left="720" w:hanging="360"/>
      </w:pPr>
      <w:rPr>
        <w:rFonts w:ascii="Wingdings" w:hAnsi="Wingdings" w:hint="default"/>
      </w:rPr>
    </w:lvl>
    <w:lvl w:ilvl="1" w:tplc="3A542668">
      <w:start w:val="511"/>
      <w:numFmt w:val="bullet"/>
      <w:lvlText w:val="○"/>
      <w:lvlJc w:val="left"/>
      <w:pPr>
        <w:tabs>
          <w:tab w:val="num" w:pos="1440"/>
        </w:tabs>
        <w:ind w:left="1440" w:hanging="360"/>
      </w:pPr>
      <w:rPr>
        <w:rFonts w:ascii="Times New Roman" w:hAnsi="Times New Roman" w:hint="default"/>
      </w:rPr>
    </w:lvl>
    <w:lvl w:ilvl="2" w:tplc="B4941200">
      <w:start w:val="511"/>
      <w:numFmt w:val="bullet"/>
      <w:lvlText w:val="̶"/>
      <w:lvlJc w:val="left"/>
      <w:pPr>
        <w:tabs>
          <w:tab w:val="num" w:pos="2160"/>
        </w:tabs>
        <w:ind w:left="2160" w:hanging="360"/>
      </w:pPr>
      <w:rPr>
        <w:rFonts w:ascii="Times New Roman" w:hAnsi="Times New Roman" w:hint="default"/>
      </w:rPr>
    </w:lvl>
    <w:lvl w:ilvl="3" w:tplc="E416D92C" w:tentative="1">
      <w:start w:val="1"/>
      <w:numFmt w:val="bullet"/>
      <w:lvlText w:val=""/>
      <w:lvlJc w:val="left"/>
      <w:pPr>
        <w:tabs>
          <w:tab w:val="num" w:pos="2880"/>
        </w:tabs>
        <w:ind w:left="2880" w:hanging="360"/>
      </w:pPr>
      <w:rPr>
        <w:rFonts w:ascii="Wingdings" w:hAnsi="Wingdings" w:hint="default"/>
      </w:rPr>
    </w:lvl>
    <w:lvl w:ilvl="4" w:tplc="27C8805E" w:tentative="1">
      <w:start w:val="1"/>
      <w:numFmt w:val="bullet"/>
      <w:lvlText w:val=""/>
      <w:lvlJc w:val="left"/>
      <w:pPr>
        <w:tabs>
          <w:tab w:val="num" w:pos="3600"/>
        </w:tabs>
        <w:ind w:left="3600" w:hanging="360"/>
      </w:pPr>
      <w:rPr>
        <w:rFonts w:ascii="Wingdings" w:hAnsi="Wingdings" w:hint="default"/>
      </w:rPr>
    </w:lvl>
    <w:lvl w:ilvl="5" w:tplc="3C9206FE" w:tentative="1">
      <w:start w:val="1"/>
      <w:numFmt w:val="bullet"/>
      <w:lvlText w:val=""/>
      <w:lvlJc w:val="left"/>
      <w:pPr>
        <w:tabs>
          <w:tab w:val="num" w:pos="4320"/>
        </w:tabs>
        <w:ind w:left="4320" w:hanging="360"/>
      </w:pPr>
      <w:rPr>
        <w:rFonts w:ascii="Wingdings" w:hAnsi="Wingdings" w:hint="default"/>
      </w:rPr>
    </w:lvl>
    <w:lvl w:ilvl="6" w:tplc="77F449D6" w:tentative="1">
      <w:start w:val="1"/>
      <w:numFmt w:val="bullet"/>
      <w:lvlText w:val=""/>
      <w:lvlJc w:val="left"/>
      <w:pPr>
        <w:tabs>
          <w:tab w:val="num" w:pos="5040"/>
        </w:tabs>
        <w:ind w:left="5040" w:hanging="360"/>
      </w:pPr>
      <w:rPr>
        <w:rFonts w:ascii="Wingdings" w:hAnsi="Wingdings" w:hint="default"/>
      </w:rPr>
    </w:lvl>
    <w:lvl w:ilvl="7" w:tplc="220226A6" w:tentative="1">
      <w:start w:val="1"/>
      <w:numFmt w:val="bullet"/>
      <w:lvlText w:val=""/>
      <w:lvlJc w:val="left"/>
      <w:pPr>
        <w:tabs>
          <w:tab w:val="num" w:pos="5760"/>
        </w:tabs>
        <w:ind w:left="5760" w:hanging="360"/>
      </w:pPr>
      <w:rPr>
        <w:rFonts w:ascii="Wingdings" w:hAnsi="Wingdings" w:hint="default"/>
      </w:rPr>
    </w:lvl>
    <w:lvl w:ilvl="8" w:tplc="F7C03CF0"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5"/>
  </w:num>
  <w:num w:numId="4">
    <w:abstractNumId w:val="22"/>
  </w:num>
  <w:num w:numId="5">
    <w:abstractNumId w:val="12"/>
  </w:num>
  <w:num w:numId="6">
    <w:abstractNumId w:val="34"/>
  </w:num>
  <w:num w:numId="7">
    <w:abstractNumId w:val="6"/>
  </w:num>
  <w:num w:numId="8">
    <w:abstractNumId w:val="23"/>
  </w:num>
  <w:num w:numId="9">
    <w:abstractNumId w:val="16"/>
  </w:num>
  <w:num w:numId="10">
    <w:abstractNumId w:val="27"/>
  </w:num>
  <w:num w:numId="11">
    <w:abstractNumId w:val="35"/>
  </w:num>
  <w:num w:numId="12">
    <w:abstractNumId w:val="37"/>
  </w:num>
  <w:num w:numId="13">
    <w:abstractNumId w:val="17"/>
  </w:num>
  <w:num w:numId="14">
    <w:abstractNumId w:val="19"/>
  </w:num>
  <w:num w:numId="15">
    <w:abstractNumId w:val="14"/>
  </w:num>
  <w:num w:numId="16">
    <w:abstractNumId w:val="26"/>
  </w:num>
  <w:num w:numId="17">
    <w:abstractNumId w:val="0"/>
  </w:num>
  <w:num w:numId="18">
    <w:abstractNumId w:val="33"/>
  </w:num>
  <w:num w:numId="19">
    <w:abstractNumId w:val="39"/>
  </w:num>
  <w:num w:numId="20">
    <w:abstractNumId w:val="20"/>
  </w:num>
  <w:num w:numId="21">
    <w:abstractNumId w:val="29"/>
  </w:num>
  <w:num w:numId="22">
    <w:abstractNumId w:val="38"/>
  </w:num>
  <w:num w:numId="23">
    <w:abstractNumId w:val="4"/>
  </w:num>
  <w:num w:numId="24">
    <w:abstractNumId w:val="11"/>
  </w:num>
  <w:num w:numId="25">
    <w:abstractNumId w:val="25"/>
  </w:num>
  <w:num w:numId="26">
    <w:abstractNumId w:val="9"/>
  </w:num>
  <w:num w:numId="27">
    <w:abstractNumId w:val="2"/>
  </w:num>
  <w:num w:numId="28">
    <w:abstractNumId w:val="32"/>
  </w:num>
  <w:num w:numId="29">
    <w:abstractNumId w:val="21"/>
  </w:num>
  <w:num w:numId="30">
    <w:abstractNumId w:val="31"/>
  </w:num>
  <w:num w:numId="31">
    <w:abstractNumId w:val="28"/>
  </w:num>
  <w:num w:numId="32">
    <w:abstractNumId w:val="1"/>
  </w:num>
  <w:num w:numId="33">
    <w:abstractNumId w:val="18"/>
  </w:num>
  <w:num w:numId="34">
    <w:abstractNumId w:val="7"/>
  </w:num>
  <w:num w:numId="35">
    <w:abstractNumId w:val="30"/>
  </w:num>
  <w:num w:numId="36">
    <w:abstractNumId w:val="15"/>
  </w:num>
  <w:num w:numId="37">
    <w:abstractNumId w:val="3"/>
  </w:num>
  <w:num w:numId="38">
    <w:abstractNumId w:val="10"/>
  </w:num>
  <w:num w:numId="39">
    <w:abstractNumId w:val="36"/>
  </w:num>
  <w:num w:numId="40">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帅-5G">
    <w15:presenceInfo w15:providerId="AD" w15:userId="S-1-5-21-2660122827-3251746268-3620619969-3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intFractionalCharacterWidth/>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72DB"/>
    <w:rsid w:val="00010820"/>
    <w:rsid w:val="00010E1B"/>
    <w:rsid w:val="00010E72"/>
    <w:rsid w:val="000110A9"/>
    <w:rsid w:val="00011417"/>
    <w:rsid w:val="00011734"/>
    <w:rsid w:val="000118A8"/>
    <w:rsid w:val="00011969"/>
    <w:rsid w:val="00011C28"/>
    <w:rsid w:val="000121B8"/>
    <w:rsid w:val="000121E9"/>
    <w:rsid w:val="000128C7"/>
    <w:rsid w:val="0001329C"/>
    <w:rsid w:val="00013E4A"/>
    <w:rsid w:val="00014364"/>
    <w:rsid w:val="0001585C"/>
    <w:rsid w:val="000162AE"/>
    <w:rsid w:val="00016747"/>
    <w:rsid w:val="00016A70"/>
    <w:rsid w:val="00016A7B"/>
    <w:rsid w:val="000202A9"/>
    <w:rsid w:val="00020811"/>
    <w:rsid w:val="0002187C"/>
    <w:rsid w:val="00021F9A"/>
    <w:rsid w:val="000225C6"/>
    <w:rsid w:val="000227B9"/>
    <w:rsid w:val="00022DC7"/>
    <w:rsid w:val="00023B54"/>
    <w:rsid w:val="00023C39"/>
    <w:rsid w:val="00024790"/>
    <w:rsid w:val="00024886"/>
    <w:rsid w:val="00024C0E"/>
    <w:rsid w:val="00024E08"/>
    <w:rsid w:val="000258AC"/>
    <w:rsid w:val="000259FA"/>
    <w:rsid w:val="000264B0"/>
    <w:rsid w:val="00026E46"/>
    <w:rsid w:val="00026F12"/>
    <w:rsid w:val="00030323"/>
    <w:rsid w:val="00030D9E"/>
    <w:rsid w:val="00031ADF"/>
    <w:rsid w:val="00031B87"/>
    <w:rsid w:val="00031D9B"/>
    <w:rsid w:val="00032220"/>
    <w:rsid w:val="000322C3"/>
    <w:rsid w:val="000333E3"/>
    <w:rsid w:val="00034CE4"/>
    <w:rsid w:val="00035139"/>
    <w:rsid w:val="000358BD"/>
    <w:rsid w:val="00036379"/>
    <w:rsid w:val="00036EE0"/>
    <w:rsid w:val="00037A61"/>
    <w:rsid w:val="000400BB"/>
    <w:rsid w:val="000400E9"/>
    <w:rsid w:val="00040A6C"/>
    <w:rsid w:val="00040FF7"/>
    <w:rsid w:val="0004165F"/>
    <w:rsid w:val="00041A26"/>
    <w:rsid w:val="0004232E"/>
    <w:rsid w:val="0004435A"/>
    <w:rsid w:val="0004464F"/>
    <w:rsid w:val="000450E6"/>
    <w:rsid w:val="00045184"/>
    <w:rsid w:val="00045A43"/>
    <w:rsid w:val="00045A7A"/>
    <w:rsid w:val="00045FD9"/>
    <w:rsid w:val="00047A44"/>
    <w:rsid w:val="00051A1C"/>
    <w:rsid w:val="00051DF7"/>
    <w:rsid w:val="00052A17"/>
    <w:rsid w:val="00053439"/>
    <w:rsid w:val="00053FBC"/>
    <w:rsid w:val="000559F7"/>
    <w:rsid w:val="00055CBF"/>
    <w:rsid w:val="00056E33"/>
    <w:rsid w:val="00057A77"/>
    <w:rsid w:val="00057D85"/>
    <w:rsid w:val="00060923"/>
    <w:rsid w:val="000610B2"/>
    <w:rsid w:val="000614A8"/>
    <w:rsid w:val="00061649"/>
    <w:rsid w:val="00061687"/>
    <w:rsid w:val="00061C4F"/>
    <w:rsid w:val="00062322"/>
    <w:rsid w:val="0006277E"/>
    <w:rsid w:val="00062CE1"/>
    <w:rsid w:val="00063CB7"/>
    <w:rsid w:val="00064AD2"/>
    <w:rsid w:val="00064BBF"/>
    <w:rsid w:val="000654EF"/>
    <w:rsid w:val="00066F7E"/>
    <w:rsid w:val="00067C58"/>
    <w:rsid w:val="00070174"/>
    <w:rsid w:val="00070416"/>
    <w:rsid w:val="00071CC3"/>
    <w:rsid w:val="00071F41"/>
    <w:rsid w:val="0007217E"/>
    <w:rsid w:val="00072825"/>
    <w:rsid w:val="00072C64"/>
    <w:rsid w:val="000733A4"/>
    <w:rsid w:val="00073720"/>
    <w:rsid w:val="00073947"/>
    <w:rsid w:val="00074646"/>
    <w:rsid w:val="00075020"/>
    <w:rsid w:val="00075299"/>
    <w:rsid w:val="00075C68"/>
    <w:rsid w:val="00075F36"/>
    <w:rsid w:val="000768C8"/>
    <w:rsid w:val="00076F3D"/>
    <w:rsid w:val="00077EDB"/>
    <w:rsid w:val="00080509"/>
    <w:rsid w:val="00081A94"/>
    <w:rsid w:val="00081C73"/>
    <w:rsid w:val="00082878"/>
    <w:rsid w:val="0008287C"/>
    <w:rsid w:val="00083E75"/>
    <w:rsid w:val="000843AE"/>
    <w:rsid w:val="00084564"/>
    <w:rsid w:val="00084664"/>
    <w:rsid w:val="00084B25"/>
    <w:rsid w:val="00084B45"/>
    <w:rsid w:val="00085A66"/>
    <w:rsid w:val="00085A7A"/>
    <w:rsid w:val="00085B71"/>
    <w:rsid w:val="00086811"/>
    <w:rsid w:val="00086E12"/>
    <w:rsid w:val="000873C2"/>
    <w:rsid w:val="000879B8"/>
    <w:rsid w:val="000906BC"/>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BE5"/>
    <w:rsid w:val="000A0D44"/>
    <w:rsid w:val="000A0E87"/>
    <w:rsid w:val="000A12E2"/>
    <w:rsid w:val="000A17DB"/>
    <w:rsid w:val="000A1E6E"/>
    <w:rsid w:val="000A1F41"/>
    <w:rsid w:val="000A2FC8"/>
    <w:rsid w:val="000A3401"/>
    <w:rsid w:val="000A41E3"/>
    <w:rsid w:val="000A429C"/>
    <w:rsid w:val="000A42F1"/>
    <w:rsid w:val="000A63B1"/>
    <w:rsid w:val="000A6A7D"/>
    <w:rsid w:val="000B0ECD"/>
    <w:rsid w:val="000B132D"/>
    <w:rsid w:val="000B29E0"/>
    <w:rsid w:val="000B2EDB"/>
    <w:rsid w:val="000B2EE2"/>
    <w:rsid w:val="000B5088"/>
    <w:rsid w:val="000B5C46"/>
    <w:rsid w:val="000B5D8E"/>
    <w:rsid w:val="000B77CC"/>
    <w:rsid w:val="000B7C0C"/>
    <w:rsid w:val="000C0426"/>
    <w:rsid w:val="000C0DEB"/>
    <w:rsid w:val="000C0EC6"/>
    <w:rsid w:val="000C0F2C"/>
    <w:rsid w:val="000C169E"/>
    <w:rsid w:val="000C213D"/>
    <w:rsid w:val="000C25DF"/>
    <w:rsid w:val="000C3BA2"/>
    <w:rsid w:val="000C43F9"/>
    <w:rsid w:val="000C468D"/>
    <w:rsid w:val="000C47E4"/>
    <w:rsid w:val="000C4F3F"/>
    <w:rsid w:val="000C5462"/>
    <w:rsid w:val="000C57B6"/>
    <w:rsid w:val="000C57D3"/>
    <w:rsid w:val="000C6153"/>
    <w:rsid w:val="000C65BA"/>
    <w:rsid w:val="000C69FB"/>
    <w:rsid w:val="000D0665"/>
    <w:rsid w:val="000D0BCD"/>
    <w:rsid w:val="000D0EC8"/>
    <w:rsid w:val="000D18AA"/>
    <w:rsid w:val="000D1A0E"/>
    <w:rsid w:val="000D287F"/>
    <w:rsid w:val="000D2FC6"/>
    <w:rsid w:val="000D32A5"/>
    <w:rsid w:val="000D3533"/>
    <w:rsid w:val="000D4038"/>
    <w:rsid w:val="000D43F5"/>
    <w:rsid w:val="000D4C89"/>
    <w:rsid w:val="000D4D8D"/>
    <w:rsid w:val="000D4ECB"/>
    <w:rsid w:val="000D5602"/>
    <w:rsid w:val="000D59C0"/>
    <w:rsid w:val="000D5E16"/>
    <w:rsid w:val="000D5FC3"/>
    <w:rsid w:val="000D642B"/>
    <w:rsid w:val="000D727C"/>
    <w:rsid w:val="000D75EF"/>
    <w:rsid w:val="000D7A4F"/>
    <w:rsid w:val="000D7CD2"/>
    <w:rsid w:val="000D7E38"/>
    <w:rsid w:val="000D7F26"/>
    <w:rsid w:val="000E0124"/>
    <w:rsid w:val="000E018D"/>
    <w:rsid w:val="000E0541"/>
    <w:rsid w:val="000E0BBD"/>
    <w:rsid w:val="000E1191"/>
    <w:rsid w:val="000E1DD4"/>
    <w:rsid w:val="000E1EB4"/>
    <w:rsid w:val="000E31E6"/>
    <w:rsid w:val="000E36CC"/>
    <w:rsid w:val="000E4A9B"/>
    <w:rsid w:val="000E5934"/>
    <w:rsid w:val="000E6DBF"/>
    <w:rsid w:val="000E6FAE"/>
    <w:rsid w:val="000F04CD"/>
    <w:rsid w:val="000F0FCE"/>
    <w:rsid w:val="000F1534"/>
    <w:rsid w:val="000F1894"/>
    <w:rsid w:val="000F35D8"/>
    <w:rsid w:val="000F4100"/>
    <w:rsid w:val="000F44E5"/>
    <w:rsid w:val="000F4964"/>
    <w:rsid w:val="000F4AE4"/>
    <w:rsid w:val="000F6CA6"/>
    <w:rsid w:val="000F6E81"/>
    <w:rsid w:val="000F71F4"/>
    <w:rsid w:val="000F72BF"/>
    <w:rsid w:val="000F73FA"/>
    <w:rsid w:val="000F7E3B"/>
    <w:rsid w:val="00100324"/>
    <w:rsid w:val="001004D0"/>
    <w:rsid w:val="00101911"/>
    <w:rsid w:val="001032A8"/>
    <w:rsid w:val="00103A77"/>
    <w:rsid w:val="001042E9"/>
    <w:rsid w:val="00104894"/>
    <w:rsid w:val="00106EBC"/>
    <w:rsid w:val="0010715C"/>
    <w:rsid w:val="00107581"/>
    <w:rsid w:val="00107936"/>
    <w:rsid w:val="00107B51"/>
    <w:rsid w:val="00107CB8"/>
    <w:rsid w:val="00107FCD"/>
    <w:rsid w:val="0011006D"/>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2BEC"/>
    <w:rsid w:val="00122C86"/>
    <w:rsid w:val="00123553"/>
    <w:rsid w:val="00123EEA"/>
    <w:rsid w:val="001243A1"/>
    <w:rsid w:val="00124D63"/>
    <w:rsid w:val="00124E89"/>
    <w:rsid w:val="0012520A"/>
    <w:rsid w:val="00125397"/>
    <w:rsid w:val="00125669"/>
    <w:rsid w:val="00126D51"/>
    <w:rsid w:val="0012731D"/>
    <w:rsid w:val="001274C2"/>
    <w:rsid w:val="00127BB8"/>
    <w:rsid w:val="001303FC"/>
    <w:rsid w:val="00130E2A"/>
    <w:rsid w:val="00132F45"/>
    <w:rsid w:val="00133A7D"/>
    <w:rsid w:val="00133BEE"/>
    <w:rsid w:val="00133F99"/>
    <w:rsid w:val="0013443E"/>
    <w:rsid w:val="001346AD"/>
    <w:rsid w:val="00135AED"/>
    <w:rsid w:val="00135CF4"/>
    <w:rsid w:val="001369B2"/>
    <w:rsid w:val="00136E75"/>
    <w:rsid w:val="00137148"/>
    <w:rsid w:val="00137E8F"/>
    <w:rsid w:val="001401C8"/>
    <w:rsid w:val="00140660"/>
    <w:rsid w:val="0014068B"/>
    <w:rsid w:val="00140A00"/>
    <w:rsid w:val="001414E4"/>
    <w:rsid w:val="00141649"/>
    <w:rsid w:val="0014173F"/>
    <w:rsid w:val="00141C5A"/>
    <w:rsid w:val="00142EE8"/>
    <w:rsid w:val="0014311C"/>
    <w:rsid w:val="00143467"/>
    <w:rsid w:val="0014366C"/>
    <w:rsid w:val="001437B8"/>
    <w:rsid w:val="00143968"/>
    <w:rsid w:val="0014507E"/>
    <w:rsid w:val="00145831"/>
    <w:rsid w:val="00145C19"/>
    <w:rsid w:val="001466A9"/>
    <w:rsid w:val="001506D1"/>
    <w:rsid w:val="001508A9"/>
    <w:rsid w:val="00151047"/>
    <w:rsid w:val="00151371"/>
    <w:rsid w:val="00151599"/>
    <w:rsid w:val="00152E8E"/>
    <w:rsid w:val="001532EA"/>
    <w:rsid w:val="0015335F"/>
    <w:rsid w:val="00153960"/>
    <w:rsid w:val="00153B31"/>
    <w:rsid w:val="001542BB"/>
    <w:rsid w:val="001544EF"/>
    <w:rsid w:val="00154D36"/>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67C6"/>
    <w:rsid w:val="00176A12"/>
    <w:rsid w:val="00177E27"/>
    <w:rsid w:val="001800ED"/>
    <w:rsid w:val="001801B1"/>
    <w:rsid w:val="00180B1D"/>
    <w:rsid w:val="001818F5"/>
    <w:rsid w:val="001824DC"/>
    <w:rsid w:val="0018284D"/>
    <w:rsid w:val="00182A33"/>
    <w:rsid w:val="00182CB9"/>
    <w:rsid w:val="00183510"/>
    <w:rsid w:val="00183D3B"/>
    <w:rsid w:val="0018517C"/>
    <w:rsid w:val="00185406"/>
    <w:rsid w:val="00185C08"/>
    <w:rsid w:val="00186108"/>
    <w:rsid w:val="00186A12"/>
    <w:rsid w:val="00186BC6"/>
    <w:rsid w:val="00186E7B"/>
    <w:rsid w:val="001906E8"/>
    <w:rsid w:val="00191450"/>
    <w:rsid w:val="001926AE"/>
    <w:rsid w:val="0019278D"/>
    <w:rsid w:val="00193417"/>
    <w:rsid w:val="001938EF"/>
    <w:rsid w:val="0019507E"/>
    <w:rsid w:val="001950C1"/>
    <w:rsid w:val="00195B5D"/>
    <w:rsid w:val="00196257"/>
    <w:rsid w:val="001964B6"/>
    <w:rsid w:val="00196E43"/>
    <w:rsid w:val="00196ECC"/>
    <w:rsid w:val="00196FDA"/>
    <w:rsid w:val="001A1105"/>
    <w:rsid w:val="001A1B28"/>
    <w:rsid w:val="001A21FA"/>
    <w:rsid w:val="001A25A7"/>
    <w:rsid w:val="001A3B88"/>
    <w:rsid w:val="001A40D7"/>
    <w:rsid w:val="001A473C"/>
    <w:rsid w:val="001A47CD"/>
    <w:rsid w:val="001A4ACD"/>
    <w:rsid w:val="001A5F0F"/>
    <w:rsid w:val="001A6647"/>
    <w:rsid w:val="001A6AE0"/>
    <w:rsid w:val="001A72E4"/>
    <w:rsid w:val="001A78AB"/>
    <w:rsid w:val="001A7F59"/>
    <w:rsid w:val="001B0CB5"/>
    <w:rsid w:val="001B115A"/>
    <w:rsid w:val="001B27AB"/>
    <w:rsid w:val="001B2D43"/>
    <w:rsid w:val="001B2EC7"/>
    <w:rsid w:val="001B33EF"/>
    <w:rsid w:val="001B3DBA"/>
    <w:rsid w:val="001B4690"/>
    <w:rsid w:val="001B5156"/>
    <w:rsid w:val="001B65B7"/>
    <w:rsid w:val="001B7169"/>
    <w:rsid w:val="001B7297"/>
    <w:rsid w:val="001B746B"/>
    <w:rsid w:val="001B7862"/>
    <w:rsid w:val="001C06AA"/>
    <w:rsid w:val="001C08A4"/>
    <w:rsid w:val="001C1283"/>
    <w:rsid w:val="001C15EB"/>
    <w:rsid w:val="001C1A86"/>
    <w:rsid w:val="001C2207"/>
    <w:rsid w:val="001C2476"/>
    <w:rsid w:val="001C2808"/>
    <w:rsid w:val="001C2C77"/>
    <w:rsid w:val="001C326D"/>
    <w:rsid w:val="001C3FC6"/>
    <w:rsid w:val="001C5BCF"/>
    <w:rsid w:val="001C5CCE"/>
    <w:rsid w:val="001C5D28"/>
    <w:rsid w:val="001C72D7"/>
    <w:rsid w:val="001D04D8"/>
    <w:rsid w:val="001D109B"/>
    <w:rsid w:val="001D11DA"/>
    <w:rsid w:val="001D11E8"/>
    <w:rsid w:val="001D1B1E"/>
    <w:rsid w:val="001D1F9C"/>
    <w:rsid w:val="001D2EA8"/>
    <w:rsid w:val="001D40F2"/>
    <w:rsid w:val="001D45D5"/>
    <w:rsid w:val="001D49AD"/>
    <w:rsid w:val="001D580C"/>
    <w:rsid w:val="001D60FD"/>
    <w:rsid w:val="001D6C2E"/>
    <w:rsid w:val="001D7430"/>
    <w:rsid w:val="001E074D"/>
    <w:rsid w:val="001E0FFF"/>
    <w:rsid w:val="001E1749"/>
    <w:rsid w:val="001E18A5"/>
    <w:rsid w:val="001E350E"/>
    <w:rsid w:val="001E3865"/>
    <w:rsid w:val="001E3F28"/>
    <w:rsid w:val="001E4F14"/>
    <w:rsid w:val="001E5E16"/>
    <w:rsid w:val="001E6489"/>
    <w:rsid w:val="001E6521"/>
    <w:rsid w:val="001E65EC"/>
    <w:rsid w:val="001E6908"/>
    <w:rsid w:val="001E6C0B"/>
    <w:rsid w:val="001E6CA5"/>
    <w:rsid w:val="001E6D07"/>
    <w:rsid w:val="001E736C"/>
    <w:rsid w:val="001E7559"/>
    <w:rsid w:val="001E7D31"/>
    <w:rsid w:val="001E7FA2"/>
    <w:rsid w:val="001F015F"/>
    <w:rsid w:val="001F0782"/>
    <w:rsid w:val="001F1A83"/>
    <w:rsid w:val="001F3A60"/>
    <w:rsid w:val="001F405A"/>
    <w:rsid w:val="001F41B6"/>
    <w:rsid w:val="001F5190"/>
    <w:rsid w:val="001F707F"/>
    <w:rsid w:val="001F766D"/>
    <w:rsid w:val="001F7FC4"/>
    <w:rsid w:val="00200A26"/>
    <w:rsid w:val="00200BB4"/>
    <w:rsid w:val="00201302"/>
    <w:rsid w:val="002013B3"/>
    <w:rsid w:val="002029B2"/>
    <w:rsid w:val="00202D5B"/>
    <w:rsid w:val="00202E88"/>
    <w:rsid w:val="00202FAC"/>
    <w:rsid w:val="002035BD"/>
    <w:rsid w:val="00203E0A"/>
    <w:rsid w:val="0020446D"/>
    <w:rsid w:val="00205F4D"/>
    <w:rsid w:val="002063B3"/>
    <w:rsid w:val="00206CB8"/>
    <w:rsid w:val="002116DB"/>
    <w:rsid w:val="002118A8"/>
    <w:rsid w:val="00212CEE"/>
    <w:rsid w:val="00213644"/>
    <w:rsid w:val="002136ED"/>
    <w:rsid w:val="00213953"/>
    <w:rsid w:val="00213C3B"/>
    <w:rsid w:val="002140F1"/>
    <w:rsid w:val="00214BBE"/>
    <w:rsid w:val="00215A5E"/>
    <w:rsid w:val="00215AC2"/>
    <w:rsid w:val="00215BCE"/>
    <w:rsid w:val="002175F1"/>
    <w:rsid w:val="00220892"/>
    <w:rsid w:val="002208C7"/>
    <w:rsid w:val="00221759"/>
    <w:rsid w:val="00222EA5"/>
    <w:rsid w:val="002230F7"/>
    <w:rsid w:val="00224DCF"/>
    <w:rsid w:val="002252B4"/>
    <w:rsid w:val="00225716"/>
    <w:rsid w:val="00225A03"/>
    <w:rsid w:val="002260E9"/>
    <w:rsid w:val="0022699C"/>
    <w:rsid w:val="00226CA1"/>
    <w:rsid w:val="00227453"/>
    <w:rsid w:val="00227A4E"/>
    <w:rsid w:val="00230CEA"/>
    <w:rsid w:val="002311E9"/>
    <w:rsid w:val="00231A6F"/>
    <w:rsid w:val="00232336"/>
    <w:rsid w:val="002323A9"/>
    <w:rsid w:val="002326B4"/>
    <w:rsid w:val="0023281F"/>
    <w:rsid w:val="002332A7"/>
    <w:rsid w:val="0023412D"/>
    <w:rsid w:val="00234440"/>
    <w:rsid w:val="00235545"/>
    <w:rsid w:val="00236307"/>
    <w:rsid w:val="0023685C"/>
    <w:rsid w:val="0024094A"/>
    <w:rsid w:val="00241551"/>
    <w:rsid w:val="00241E48"/>
    <w:rsid w:val="00241EED"/>
    <w:rsid w:val="00243682"/>
    <w:rsid w:val="00243E93"/>
    <w:rsid w:val="002443EF"/>
    <w:rsid w:val="00244D36"/>
    <w:rsid w:val="002450C7"/>
    <w:rsid w:val="0024629E"/>
    <w:rsid w:val="00246FFE"/>
    <w:rsid w:val="002474BB"/>
    <w:rsid w:val="002479DD"/>
    <w:rsid w:val="00247CD6"/>
    <w:rsid w:val="002519C5"/>
    <w:rsid w:val="00253080"/>
    <w:rsid w:val="00254079"/>
    <w:rsid w:val="00254308"/>
    <w:rsid w:val="00254BCF"/>
    <w:rsid w:val="00254C24"/>
    <w:rsid w:val="00255728"/>
    <w:rsid w:val="00255DBB"/>
    <w:rsid w:val="002608C8"/>
    <w:rsid w:val="0026096D"/>
    <w:rsid w:val="002616B3"/>
    <w:rsid w:val="00261B17"/>
    <w:rsid w:val="00262371"/>
    <w:rsid w:val="00262400"/>
    <w:rsid w:val="0026299E"/>
    <w:rsid w:val="00262B9D"/>
    <w:rsid w:val="00262F20"/>
    <w:rsid w:val="00263192"/>
    <w:rsid w:val="002633BA"/>
    <w:rsid w:val="00263D3B"/>
    <w:rsid w:val="002640FC"/>
    <w:rsid w:val="00264DE6"/>
    <w:rsid w:val="00264EEA"/>
    <w:rsid w:val="002653EC"/>
    <w:rsid w:val="00265891"/>
    <w:rsid w:val="002661E1"/>
    <w:rsid w:val="00266395"/>
    <w:rsid w:val="0026699D"/>
    <w:rsid w:val="00266E29"/>
    <w:rsid w:val="0027010E"/>
    <w:rsid w:val="00270783"/>
    <w:rsid w:val="00270854"/>
    <w:rsid w:val="00270FC5"/>
    <w:rsid w:val="002714EE"/>
    <w:rsid w:val="00272359"/>
    <w:rsid w:val="00272B18"/>
    <w:rsid w:val="002730B6"/>
    <w:rsid w:val="0027344F"/>
    <w:rsid w:val="002740E0"/>
    <w:rsid w:val="00276AD5"/>
    <w:rsid w:val="00276AFC"/>
    <w:rsid w:val="00277314"/>
    <w:rsid w:val="00277607"/>
    <w:rsid w:val="002800A9"/>
    <w:rsid w:val="0028041A"/>
    <w:rsid w:val="00281149"/>
    <w:rsid w:val="00282A0D"/>
    <w:rsid w:val="002836DA"/>
    <w:rsid w:val="00283834"/>
    <w:rsid w:val="0028427E"/>
    <w:rsid w:val="002870BD"/>
    <w:rsid w:val="002900B2"/>
    <w:rsid w:val="00290653"/>
    <w:rsid w:val="002911CD"/>
    <w:rsid w:val="002911D9"/>
    <w:rsid w:val="00291EEE"/>
    <w:rsid w:val="0029264F"/>
    <w:rsid w:val="002928FA"/>
    <w:rsid w:val="0029431D"/>
    <w:rsid w:val="00294774"/>
    <w:rsid w:val="002947F5"/>
    <w:rsid w:val="0029562B"/>
    <w:rsid w:val="00295FF4"/>
    <w:rsid w:val="00297A2E"/>
    <w:rsid w:val="002A023A"/>
    <w:rsid w:val="002A0C23"/>
    <w:rsid w:val="002A0F0A"/>
    <w:rsid w:val="002A1E9B"/>
    <w:rsid w:val="002A2862"/>
    <w:rsid w:val="002A2C22"/>
    <w:rsid w:val="002A3165"/>
    <w:rsid w:val="002A3B1E"/>
    <w:rsid w:val="002A416A"/>
    <w:rsid w:val="002A427B"/>
    <w:rsid w:val="002A4927"/>
    <w:rsid w:val="002A4F71"/>
    <w:rsid w:val="002A4FE1"/>
    <w:rsid w:val="002A5D47"/>
    <w:rsid w:val="002A7AED"/>
    <w:rsid w:val="002B03AF"/>
    <w:rsid w:val="002B0985"/>
    <w:rsid w:val="002B0A55"/>
    <w:rsid w:val="002B0E2F"/>
    <w:rsid w:val="002B1252"/>
    <w:rsid w:val="002B12D7"/>
    <w:rsid w:val="002B14C7"/>
    <w:rsid w:val="002B1604"/>
    <w:rsid w:val="002B33EB"/>
    <w:rsid w:val="002B38BE"/>
    <w:rsid w:val="002B42A3"/>
    <w:rsid w:val="002B45BA"/>
    <w:rsid w:val="002B4B66"/>
    <w:rsid w:val="002B4F0C"/>
    <w:rsid w:val="002B5877"/>
    <w:rsid w:val="002B6225"/>
    <w:rsid w:val="002B650E"/>
    <w:rsid w:val="002B6946"/>
    <w:rsid w:val="002B6C9B"/>
    <w:rsid w:val="002B75C6"/>
    <w:rsid w:val="002B7B17"/>
    <w:rsid w:val="002C0B1B"/>
    <w:rsid w:val="002C0B58"/>
    <w:rsid w:val="002C19E2"/>
    <w:rsid w:val="002C1A73"/>
    <w:rsid w:val="002C1B35"/>
    <w:rsid w:val="002C220F"/>
    <w:rsid w:val="002C26E5"/>
    <w:rsid w:val="002C38EC"/>
    <w:rsid w:val="002C4448"/>
    <w:rsid w:val="002C4C6B"/>
    <w:rsid w:val="002C5018"/>
    <w:rsid w:val="002C51F6"/>
    <w:rsid w:val="002C5862"/>
    <w:rsid w:val="002C5D68"/>
    <w:rsid w:val="002C5F63"/>
    <w:rsid w:val="002C61C2"/>
    <w:rsid w:val="002C6398"/>
    <w:rsid w:val="002C6448"/>
    <w:rsid w:val="002C709F"/>
    <w:rsid w:val="002C7896"/>
    <w:rsid w:val="002C7B97"/>
    <w:rsid w:val="002C7C48"/>
    <w:rsid w:val="002D045C"/>
    <w:rsid w:val="002D0FAD"/>
    <w:rsid w:val="002D1C40"/>
    <w:rsid w:val="002D228A"/>
    <w:rsid w:val="002D32E6"/>
    <w:rsid w:val="002D375A"/>
    <w:rsid w:val="002D3D37"/>
    <w:rsid w:val="002D456C"/>
    <w:rsid w:val="002D4AC1"/>
    <w:rsid w:val="002D52BC"/>
    <w:rsid w:val="002D596C"/>
    <w:rsid w:val="002D5FEC"/>
    <w:rsid w:val="002D6AB2"/>
    <w:rsid w:val="002D7294"/>
    <w:rsid w:val="002D781E"/>
    <w:rsid w:val="002E08C8"/>
    <w:rsid w:val="002E0A6B"/>
    <w:rsid w:val="002E1B44"/>
    <w:rsid w:val="002E1DF3"/>
    <w:rsid w:val="002E26A2"/>
    <w:rsid w:val="002E3542"/>
    <w:rsid w:val="002E38EB"/>
    <w:rsid w:val="002E3C40"/>
    <w:rsid w:val="002E3CAD"/>
    <w:rsid w:val="002E4370"/>
    <w:rsid w:val="002E4536"/>
    <w:rsid w:val="002E48E7"/>
    <w:rsid w:val="002E5491"/>
    <w:rsid w:val="002E5A32"/>
    <w:rsid w:val="002E5C79"/>
    <w:rsid w:val="002E79C8"/>
    <w:rsid w:val="002F0299"/>
    <w:rsid w:val="002F078B"/>
    <w:rsid w:val="002F0870"/>
    <w:rsid w:val="002F09A5"/>
    <w:rsid w:val="002F1A69"/>
    <w:rsid w:val="002F1D4B"/>
    <w:rsid w:val="002F28C3"/>
    <w:rsid w:val="002F3C10"/>
    <w:rsid w:val="002F3D8A"/>
    <w:rsid w:val="002F3EBA"/>
    <w:rsid w:val="002F46E4"/>
    <w:rsid w:val="002F4E51"/>
    <w:rsid w:val="002F5802"/>
    <w:rsid w:val="002F5A53"/>
    <w:rsid w:val="002F5ACD"/>
    <w:rsid w:val="002F5E41"/>
    <w:rsid w:val="002F6E16"/>
    <w:rsid w:val="002F6F77"/>
    <w:rsid w:val="002F7028"/>
    <w:rsid w:val="002F7469"/>
    <w:rsid w:val="002F7F34"/>
    <w:rsid w:val="003004CF"/>
    <w:rsid w:val="00300CB7"/>
    <w:rsid w:val="00300D60"/>
    <w:rsid w:val="003015FC"/>
    <w:rsid w:val="00301CF2"/>
    <w:rsid w:val="00302DD6"/>
    <w:rsid w:val="00302FE1"/>
    <w:rsid w:val="00303320"/>
    <w:rsid w:val="003036B7"/>
    <w:rsid w:val="00304F5D"/>
    <w:rsid w:val="00305562"/>
    <w:rsid w:val="00305889"/>
    <w:rsid w:val="003059E0"/>
    <w:rsid w:val="00307E36"/>
    <w:rsid w:val="00307F83"/>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5322"/>
    <w:rsid w:val="00316412"/>
    <w:rsid w:val="00316E2E"/>
    <w:rsid w:val="00317419"/>
    <w:rsid w:val="003174B8"/>
    <w:rsid w:val="0031784C"/>
    <w:rsid w:val="00317C4A"/>
    <w:rsid w:val="00317E1F"/>
    <w:rsid w:val="00320279"/>
    <w:rsid w:val="003202CD"/>
    <w:rsid w:val="003214F8"/>
    <w:rsid w:val="00321D0D"/>
    <w:rsid w:val="003223D4"/>
    <w:rsid w:val="00323F81"/>
    <w:rsid w:val="003244E9"/>
    <w:rsid w:val="00324E91"/>
    <w:rsid w:val="00325E1A"/>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34AB"/>
    <w:rsid w:val="0034365C"/>
    <w:rsid w:val="00343B9A"/>
    <w:rsid w:val="0034428A"/>
    <w:rsid w:val="003444CF"/>
    <w:rsid w:val="003454F3"/>
    <w:rsid w:val="003465E0"/>
    <w:rsid w:val="00346872"/>
    <w:rsid w:val="00346CAD"/>
    <w:rsid w:val="00346D6D"/>
    <w:rsid w:val="00347AA1"/>
    <w:rsid w:val="00347F3B"/>
    <w:rsid w:val="0035030D"/>
    <w:rsid w:val="00350933"/>
    <w:rsid w:val="00350979"/>
    <w:rsid w:val="00351A25"/>
    <w:rsid w:val="00352026"/>
    <w:rsid w:val="00352AE6"/>
    <w:rsid w:val="0035559F"/>
    <w:rsid w:val="00355EA6"/>
    <w:rsid w:val="00356B37"/>
    <w:rsid w:val="00356E4B"/>
    <w:rsid w:val="00357063"/>
    <w:rsid w:val="00357929"/>
    <w:rsid w:val="00357D4A"/>
    <w:rsid w:val="00357E98"/>
    <w:rsid w:val="00360BD9"/>
    <w:rsid w:val="00361305"/>
    <w:rsid w:val="003623EA"/>
    <w:rsid w:val="00363CFD"/>
    <w:rsid w:val="00363E17"/>
    <w:rsid w:val="003641C1"/>
    <w:rsid w:val="003667D3"/>
    <w:rsid w:val="00366B69"/>
    <w:rsid w:val="00366C5A"/>
    <w:rsid w:val="00366F4E"/>
    <w:rsid w:val="00367BA7"/>
    <w:rsid w:val="0037014D"/>
    <w:rsid w:val="00370B4A"/>
    <w:rsid w:val="00370BE8"/>
    <w:rsid w:val="00370E77"/>
    <w:rsid w:val="00371485"/>
    <w:rsid w:val="00371766"/>
    <w:rsid w:val="00371BD2"/>
    <w:rsid w:val="00372273"/>
    <w:rsid w:val="0037234B"/>
    <w:rsid w:val="00372566"/>
    <w:rsid w:val="0037295F"/>
    <w:rsid w:val="0037317B"/>
    <w:rsid w:val="0037340D"/>
    <w:rsid w:val="003734DF"/>
    <w:rsid w:val="003742D0"/>
    <w:rsid w:val="0037431A"/>
    <w:rsid w:val="003746CD"/>
    <w:rsid w:val="00375343"/>
    <w:rsid w:val="00375A80"/>
    <w:rsid w:val="00375CC9"/>
    <w:rsid w:val="00375D1B"/>
    <w:rsid w:val="00376CA3"/>
    <w:rsid w:val="00376F17"/>
    <w:rsid w:val="003804A9"/>
    <w:rsid w:val="00380537"/>
    <w:rsid w:val="00380B63"/>
    <w:rsid w:val="00381A7A"/>
    <w:rsid w:val="003824F1"/>
    <w:rsid w:val="003829A5"/>
    <w:rsid w:val="00382E70"/>
    <w:rsid w:val="00382EEE"/>
    <w:rsid w:val="0038449B"/>
    <w:rsid w:val="00385164"/>
    <w:rsid w:val="003852C6"/>
    <w:rsid w:val="003859E9"/>
    <w:rsid w:val="003863CF"/>
    <w:rsid w:val="00386660"/>
    <w:rsid w:val="0039101D"/>
    <w:rsid w:val="00391319"/>
    <w:rsid w:val="0039185B"/>
    <w:rsid w:val="00391A8C"/>
    <w:rsid w:val="00391E96"/>
    <w:rsid w:val="003926A6"/>
    <w:rsid w:val="003937D9"/>
    <w:rsid w:val="003942C5"/>
    <w:rsid w:val="003945B6"/>
    <w:rsid w:val="00394AB2"/>
    <w:rsid w:val="0039593E"/>
    <w:rsid w:val="00396D93"/>
    <w:rsid w:val="0039757F"/>
    <w:rsid w:val="00397B89"/>
    <w:rsid w:val="00397EB3"/>
    <w:rsid w:val="003A13DD"/>
    <w:rsid w:val="003A2530"/>
    <w:rsid w:val="003A33B9"/>
    <w:rsid w:val="003A3431"/>
    <w:rsid w:val="003A3550"/>
    <w:rsid w:val="003A41F5"/>
    <w:rsid w:val="003A46B8"/>
    <w:rsid w:val="003A4754"/>
    <w:rsid w:val="003A4ACD"/>
    <w:rsid w:val="003A4E03"/>
    <w:rsid w:val="003A5DF7"/>
    <w:rsid w:val="003A5EF2"/>
    <w:rsid w:val="003A6679"/>
    <w:rsid w:val="003A6A49"/>
    <w:rsid w:val="003A6D47"/>
    <w:rsid w:val="003B01CF"/>
    <w:rsid w:val="003B041E"/>
    <w:rsid w:val="003B2154"/>
    <w:rsid w:val="003B3318"/>
    <w:rsid w:val="003B56C8"/>
    <w:rsid w:val="003B58C8"/>
    <w:rsid w:val="003B6ADF"/>
    <w:rsid w:val="003B7669"/>
    <w:rsid w:val="003B77DA"/>
    <w:rsid w:val="003B7BD4"/>
    <w:rsid w:val="003C0368"/>
    <w:rsid w:val="003C05F4"/>
    <w:rsid w:val="003C0B14"/>
    <w:rsid w:val="003C0FF1"/>
    <w:rsid w:val="003C3770"/>
    <w:rsid w:val="003C40C7"/>
    <w:rsid w:val="003C4AC6"/>
    <w:rsid w:val="003C4E6B"/>
    <w:rsid w:val="003C5AD9"/>
    <w:rsid w:val="003C5B87"/>
    <w:rsid w:val="003C652B"/>
    <w:rsid w:val="003C72E9"/>
    <w:rsid w:val="003D039A"/>
    <w:rsid w:val="003D0597"/>
    <w:rsid w:val="003D1237"/>
    <w:rsid w:val="003D13F5"/>
    <w:rsid w:val="003D1943"/>
    <w:rsid w:val="003D40F1"/>
    <w:rsid w:val="003D5A40"/>
    <w:rsid w:val="003D5BB5"/>
    <w:rsid w:val="003D6741"/>
    <w:rsid w:val="003D6BD9"/>
    <w:rsid w:val="003D78AD"/>
    <w:rsid w:val="003D7BF7"/>
    <w:rsid w:val="003E1086"/>
    <w:rsid w:val="003E125F"/>
    <w:rsid w:val="003E1594"/>
    <w:rsid w:val="003E2E49"/>
    <w:rsid w:val="003E3913"/>
    <w:rsid w:val="003E435B"/>
    <w:rsid w:val="003E48B0"/>
    <w:rsid w:val="003E5609"/>
    <w:rsid w:val="003E5ECD"/>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7F7"/>
    <w:rsid w:val="00403D0C"/>
    <w:rsid w:val="0040492C"/>
    <w:rsid w:val="0040537F"/>
    <w:rsid w:val="00405450"/>
    <w:rsid w:val="004057F3"/>
    <w:rsid w:val="00406A0E"/>
    <w:rsid w:val="00406DD1"/>
    <w:rsid w:val="0040796F"/>
    <w:rsid w:val="00407BBB"/>
    <w:rsid w:val="00407C51"/>
    <w:rsid w:val="0041003D"/>
    <w:rsid w:val="00410919"/>
    <w:rsid w:val="00410A23"/>
    <w:rsid w:val="00410A8F"/>
    <w:rsid w:val="00411342"/>
    <w:rsid w:val="0041215A"/>
    <w:rsid w:val="004127B6"/>
    <w:rsid w:val="00412982"/>
    <w:rsid w:val="00413C0F"/>
    <w:rsid w:val="004146B9"/>
    <w:rsid w:val="00414B96"/>
    <w:rsid w:val="0041580A"/>
    <w:rsid w:val="00415C82"/>
    <w:rsid w:val="00415E90"/>
    <w:rsid w:val="00415FEA"/>
    <w:rsid w:val="004174BF"/>
    <w:rsid w:val="00417A74"/>
    <w:rsid w:val="00417B0E"/>
    <w:rsid w:val="00420400"/>
    <w:rsid w:val="00421BB0"/>
    <w:rsid w:val="00422172"/>
    <w:rsid w:val="0042287D"/>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2268"/>
    <w:rsid w:val="00432486"/>
    <w:rsid w:val="00432D94"/>
    <w:rsid w:val="004332A6"/>
    <w:rsid w:val="004335E3"/>
    <w:rsid w:val="00433AFA"/>
    <w:rsid w:val="004349CD"/>
    <w:rsid w:val="004351CD"/>
    <w:rsid w:val="004353D2"/>
    <w:rsid w:val="00435574"/>
    <w:rsid w:val="00436C58"/>
    <w:rsid w:val="0043781B"/>
    <w:rsid w:val="00437EB0"/>
    <w:rsid w:val="00440E83"/>
    <w:rsid w:val="00441341"/>
    <w:rsid w:val="0044159F"/>
    <w:rsid w:val="00441695"/>
    <w:rsid w:val="00441C58"/>
    <w:rsid w:val="00442181"/>
    <w:rsid w:val="00443057"/>
    <w:rsid w:val="004434BD"/>
    <w:rsid w:val="00443751"/>
    <w:rsid w:val="00443F8E"/>
    <w:rsid w:val="00443F99"/>
    <w:rsid w:val="0044436C"/>
    <w:rsid w:val="00444CAF"/>
    <w:rsid w:val="004465E5"/>
    <w:rsid w:val="004466C3"/>
    <w:rsid w:val="00446DDE"/>
    <w:rsid w:val="00447075"/>
    <w:rsid w:val="004473A6"/>
    <w:rsid w:val="00447E14"/>
    <w:rsid w:val="0045063D"/>
    <w:rsid w:val="00450A4D"/>
    <w:rsid w:val="00451477"/>
    <w:rsid w:val="00451ACD"/>
    <w:rsid w:val="00451BB9"/>
    <w:rsid w:val="00451EAE"/>
    <w:rsid w:val="0045401D"/>
    <w:rsid w:val="0045452E"/>
    <w:rsid w:val="00454ED4"/>
    <w:rsid w:val="00454F80"/>
    <w:rsid w:val="0045504A"/>
    <w:rsid w:val="00455535"/>
    <w:rsid w:val="004605E5"/>
    <w:rsid w:val="00460B0C"/>
    <w:rsid w:val="00461375"/>
    <w:rsid w:val="0046175B"/>
    <w:rsid w:val="00461D62"/>
    <w:rsid w:val="00462927"/>
    <w:rsid w:val="00462955"/>
    <w:rsid w:val="00462987"/>
    <w:rsid w:val="004647B1"/>
    <w:rsid w:val="00464BAE"/>
    <w:rsid w:val="00464F6F"/>
    <w:rsid w:val="004659BA"/>
    <w:rsid w:val="00465B13"/>
    <w:rsid w:val="00465D9A"/>
    <w:rsid w:val="004669C7"/>
    <w:rsid w:val="00466FE2"/>
    <w:rsid w:val="00467619"/>
    <w:rsid w:val="00467807"/>
    <w:rsid w:val="00467B94"/>
    <w:rsid w:val="004707BB"/>
    <w:rsid w:val="00471F8A"/>
    <w:rsid w:val="00472B0E"/>
    <w:rsid w:val="00474CDF"/>
    <w:rsid w:val="00474E4A"/>
    <w:rsid w:val="00475B7F"/>
    <w:rsid w:val="00475F40"/>
    <w:rsid w:val="00476301"/>
    <w:rsid w:val="004763CB"/>
    <w:rsid w:val="00476C8B"/>
    <w:rsid w:val="00477174"/>
    <w:rsid w:val="004778B8"/>
    <w:rsid w:val="00477B71"/>
    <w:rsid w:val="00477CBB"/>
    <w:rsid w:val="00480602"/>
    <w:rsid w:val="00480980"/>
    <w:rsid w:val="00481AFB"/>
    <w:rsid w:val="00481E61"/>
    <w:rsid w:val="004820CB"/>
    <w:rsid w:val="004823EB"/>
    <w:rsid w:val="00482A3D"/>
    <w:rsid w:val="00482D5A"/>
    <w:rsid w:val="0048313C"/>
    <w:rsid w:val="004832F6"/>
    <w:rsid w:val="00483FBC"/>
    <w:rsid w:val="004841F5"/>
    <w:rsid w:val="00484751"/>
    <w:rsid w:val="004855C2"/>
    <w:rsid w:val="00485831"/>
    <w:rsid w:val="00485C17"/>
    <w:rsid w:val="00486476"/>
    <w:rsid w:val="00486687"/>
    <w:rsid w:val="004866FE"/>
    <w:rsid w:val="00486C14"/>
    <w:rsid w:val="004872B0"/>
    <w:rsid w:val="00487607"/>
    <w:rsid w:val="0049008E"/>
    <w:rsid w:val="004901B1"/>
    <w:rsid w:val="004904FE"/>
    <w:rsid w:val="0049062E"/>
    <w:rsid w:val="004910C8"/>
    <w:rsid w:val="004919C4"/>
    <w:rsid w:val="00491D27"/>
    <w:rsid w:val="0049205D"/>
    <w:rsid w:val="00492D70"/>
    <w:rsid w:val="0049332F"/>
    <w:rsid w:val="0049430B"/>
    <w:rsid w:val="004945BE"/>
    <w:rsid w:val="00495AD8"/>
    <w:rsid w:val="00496584"/>
    <w:rsid w:val="00496956"/>
    <w:rsid w:val="004A0476"/>
    <w:rsid w:val="004A14B1"/>
    <w:rsid w:val="004A1B2A"/>
    <w:rsid w:val="004A1BE4"/>
    <w:rsid w:val="004A1C15"/>
    <w:rsid w:val="004A255D"/>
    <w:rsid w:val="004A2721"/>
    <w:rsid w:val="004A2A5A"/>
    <w:rsid w:val="004A2B08"/>
    <w:rsid w:val="004A349C"/>
    <w:rsid w:val="004A40E0"/>
    <w:rsid w:val="004A4756"/>
    <w:rsid w:val="004A4938"/>
    <w:rsid w:val="004A6CE8"/>
    <w:rsid w:val="004A7742"/>
    <w:rsid w:val="004B011F"/>
    <w:rsid w:val="004B07CA"/>
    <w:rsid w:val="004B1152"/>
    <w:rsid w:val="004B1C88"/>
    <w:rsid w:val="004B1D8E"/>
    <w:rsid w:val="004B1E81"/>
    <w:rsid w:val="004B26B3"/>
    <w:rsid w:val="004B283F"/>
    <w:rsid w:val="004B3A3D"/>
    <w:rsid w:val="004B3EE8"/>
    <w:rsid w:val="004B3F22"/>
    <w:rsid w:val="004B4C21"/>
    <w:rsid w:val="004B655A"/>
    <w:rsid w:val="004B6DDA"/>
    <w:rsid w:val="004C00CD"/>
    <w:rsid w:val="004C0C3D"/>
    <w:rsid w:val="004C0F7A"/>
    <w:rsid w:val="004C111A"/>
    <w:rsid w:val="004C13FF"/>
    <w:rsid w:val="004C1DA7"/>
    <w:rsid w:val="004C25EB"/>
    <w:rsid w:val="004C2995"/>
    <w:rsid w:val="004C33C2"/>
    <w:rsid w:val="004C3522"/>
    <w:rsid w:val="004C43D7"/>
    <w:rsid w:val="004C4C7A"/>
    <w:rsid w:val="004C5CC7"/>
    <w:rsid w:val="004C5DC4"/>
    <w:rsid w:val="004C6562"/>
    <w:rsid w:val="004C6670"/>
    <w:rsid w:val="004C69A0"/>
    <w:rsid w:val="004C785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D7F"/>
    <w:rsid w:val="004E1A85"/>
    <w:rsid w:val="004E1ADC"/>
    <w:rsid w:val="004E2D60"/>
    <w:rsid w:val="004E3020"/>
    <w:rsid w:val="004E3350"/>
    <w:rsid w:val="004E35B8"/>
    <w:rsid w:val="004E41BF"/>
    <w:rsid w:val="004E4401"/>
    <w:rsid w:val="004E4461"/>
    <w:rsid w:val="004E448D"/>
    <w:rsid w:val="004E4587"/>
    <w:rsid w:val="004E501F"/>
    <w:rsid w:val="004E5B94"/>
    <w:rsid w:val="004E72C3"/>
    <w:rsid w:val="004E7508"/>
    <w:rsid w:val="004E76C0"/>
    <w:rsid w:val="004F009C"/>
    <w:rsid w:val="004F2350"/>
    <w:rsid w:val="004F40F5"/>
    <w:rsid w:val="004F465C"/>
    <w:rsid w:val="004F4F1E"/>
    <w:rsid w:val="004F5285"/>
    <w:rsid w:val="004F5C39"/>
    <w:rsid w:val="004F717A"/>
    <w:rsid w:val="004F76E7"/>
    <w:rsid w:val="004F7745"/>
    <w:rsid w:val="005015C4"/>
    <w:rsid w:val="00501E05"/>
    <w:rsid w:val="005027EE"/>
    <w:rsid w:val="00502C1B"/>
    <w:rsid w:val="0050464D"/>
    <w:rsid w:val="00504B2C"/>
    <w:rsid w:val="00505123"/>
    <w:rsid w:val="00505339"/>
    <w:rsid w:val="00505587"/>
    <w:rsid w:val="00505C1E"/>
    <w:rsid w:val="00505DBA"/>
    <w:rsid w:val="00506364"/>
    <w:rsid w:val="005067B7"/>
    <w:rsid w:val="005069A0"/>
    <w:rsid w:val="00507C0F"/>
    <w:rsid w:val="00510232"/>
    <w:rsid w:val="005109E1"/>
    <w:rsid w:val="00511432"/>
    <w:rsid w:val="005115CD"/>
    <w:rsid w:val="005126E0"/>
    <w:rsid w:val="00512AAA"/>
    <w:rsid w:val="00513386"/>
    <w:rsid w:val="00514E07"/>
    <w:rsid w:val="005158C3"/>
    <w:rsid w:val="00516440"/>
    <w:rsid w:val="00517173"/>
    <w:rsid w:val="005202B6"/>
    <w:rsid w:val="00520424"/>
    <w:rsid w:val="00520DAC"/>
    <w:rsid w:val="005216E6"/>
    <w:rsid w:val="00521AF6"/>
    <w:rsid w:val="00521C1A"/>
    <w:rsid w:val="00522F1D"/>
    <w:rsid w:val="0052346C"/>
    <w:rsid w:val="00523671"/>
    <w:rsid w:val="005237A6"/>
    <w:rsid w:val="00524682"/>
    <w:rsid w:val="00524A94"/>
    <w:rsid w:val="00525360"/>
    <w:rsid w:val="00526557"/>
    <w:rsid w:val="00526AA1"/>
    <w:rsid w:val="00526D89"/>
    <w:rsid w:val="005270AE"/>
    <w:rsid w:val="00527696"/>
    <w:rsid w:val="00530449"/>
    <w:rsid w:val="0053072F"/>
    <w:rsid w:val="00531822"/>
    <w:rsid w:val="00531DD1"/>
    <w:rsid w:val="00532032"/>
    <w:rsid w:val="005325B8"/>
    <w:rsid w:val="0053313C"/>
    <w:rsid w:val="005333A6"/>
    <w:rsid w:val="00533645"/>
    <w:rsid w:val="005343FE"/>
    <w:rsid w:val="0053460C"/>
    <w:rsid w:val="00534C96"/>
    <w:rsid w:val="00535C7E"/>
    <w:rsid w:val="00536BC4"/>
    <w:rsid w:val="00536E9E"/>
    <w:rsid w:val="005372F5"/>
    <w:rsid w:val="005402C3"/>
    <w:rsid w:val="00541194"/>
    <w:rsid w:val="00541FF4"/>
    <w:rsid w:val="005423C2"/>
    <w:rsid w:val="005430EA"/>
    <w:rsid w:val="00543825"/>
    <w:rsid w:val="00543F5D"/>
    <w:rsid w:val="005449B5"/>
    <w:rsid w:val="00544E2B"/>
    <w:rsid w:val="00544FFC"/>
    <w:rsid w:val="00545464"/>
    <w:rsid w:val="0054556B"/>
    <w:rsid w:val="005457B7"/>
    <w:rsid w:val="005457C8"/>
    <w:rsid w:val="00546F4E"/>
    <w:rsid w:val="00550A4F"/>
    <w:rsid w:val="00551502"/>
    <w:rsid w:val="00551E8C"/>
    <w:rsid w:val="00552286"/>
    <w:rsid w:val="005525A0"/>
    <w:rsid w:val="0055264D"/>
    <w:rsid w:val="005526D6"/>
    <w:rsid w:val="005530D6"/>
    <w:rsid w:val="0055452A"/>
    <w:rsid w:val="00555EE2"/>
    <w:rsid w:val="005564ED"/>
    <w:rsid w:val="00556626"/>
    <w:rsid w:val="005568E9"/>
    <w:rsid w:val="00557266"/>
    <w:rsid w:val="00557651"/>
    <w:rsid w:val="00560084"/>
    <w:rsid w:val="00560402"/>
    <w:rsid w:val="005604A0"/>
    <w:rsid w:val="0056192B"/>
    <w:rsid w:val="00561C89"/>
    <w:rsid w:val="00562209"/>
    <w:rsid w:val="0056223F"/>
    <w:rsid w:val="00563D7C"/>
    <w:rsid w:val="00564273"/>
    <w:rsid w:val="0056469E"/>
    <w:rsid w:val="00566BC9"/>
    <w:rsid w:val="00570E13"/>
    <w:rsid w:val="00571877"/>
    <w:rsid w:val="00571C9B"/>
    <w:rsid w:val="00572792"/>
    <w:rsid w:val="00572D70"/>
    <w:rsid w:val="00572E64"/>
    <w:rsid w:val="00572EED"/>
    <w:rsid w:val="005734D1"/>
    <w:rsid w:val="005735A5"/>
    <w:rsid w:val="00573D1B"/>
    <w:rsid w:val="00574A31"/>
    <w:rsid w:val="00575528"/>
    <w:rsid w:val="005763E8"/>
    <w:rsid w:val="0057678B"/>
    <w:rsid w:val="00577346"/>
    <w:rsid w:val="0057749F"/>
    <w:rsid w:val="00577577"/>
    <w:rsid w:val="0057799A"/>
    <w:rsid w:val="00580534"/>
    <w:rsid w:val="00580BB5"/>
    <w:rsid w:val="005821A1"/>
    <w:rsid w:val="0058252C"/>
    <w:rsid w:val="00582E60"/>
    <w:rsid w:val="00582E6D"/>
    <w:rsid w:val="00583062"/>
    <w:rsid w:val="005830F9"/>
    <w:rsid w:val="00584B40"/>
    <w:rsid w:val="00585BE7"/>
    <w:rsid w:val="00586471"/>
    <w:rsid w:val="005870CE"/>
    <w:rsid w:val="0058715C"/>
    <w:rsid w:val="00587406"/>
    <w:rsid w:val="00590785"/>
    <w:rsid w:val="00592664"/>
    <w:rsid w:val="00592673"/>
    <w:rsid w:val="00593C9F"/>
    <w:rsid w:val="005943AA"/>
    <w:rsid w:val="00595260"/>
    <w:rsid w:val="005967FF"/>
    <w:rsid w:val="0059791B"/>
    <w:rsid w:val="005A00F8"/>
    <w:rsid w:val="005A0552"/>
    <w:rsid w:val="005A0B4E"/>
    <w:rsid w:val="005A0EDA"/>
    <w:rsid w:val="005A161E"/>
    <w:rsid w:val="005A2A6F"/>
    <w:rsid w:val="005A2F50"/>
    <w:rsid w:val="005A31B3"/>
    <w:rsid w:val="005A37BC"/>
    <w:rsid w:val="005A48AC"/>
    <w:rsid w:val="005A4C0B"/>
    <w:rsid w:val="005A4D01"/>
    <w:rsid w:val="005A5176"/>
    <w:rsid w:val="005A5232"/>
    <w:rsid w:val="005A5AE0"/>
    <w:rsid w:val="005A6095"/>
    <w:rsid w:val="005A67A2"/>
    <w:rsid w:val="005A7C38"/>
    <w:rsid w:val="005A7C9D"/>
    <w:rsid w:val="005B0057"/>
    <w:rsid w:val="005B01A9"/>
    <w:rsid w:val="005B0889"/>
    <w:rsid w:val="005B193C"/>
    <w:rsid w:val="005B28E8"/>
    <w:rsid w:val="005B403E"/>
    <w:rsid w:val="005B4B3B"/>
    <w:rsid w:val="005B5481"/>
    <w:rsid w:val="005B6402"/>
    <w:rsid w:val="005B6DDC"/>
    <w:rsid w:val="005B734C"/>
    <w:rsid w:val="005C17EE"/>
    <w:rsid w:val="005C17F3"/>
    <w:rsid w:val="005C1EA4"/>
    <w:rsid w:val="005C1EE1"/>
    <w:rsid w:val="005C407E"/>
    <w:rsid w:val="005C4375"/>
    <w:rsid w:val="005C54A7"/>
    <w:rsid w:val="005C57AA"/>
    <w:rsid w:val="005C6118"/>
    <w:rsid w:val="005C6189"/>
    <w:rsid w:val="005C6256"/>
    <w:rsid w:val="005C630D"/>
    <w:rsid w:val="005C6E34"/>
    <w:rsid w:val="005C7518"/>
    <w:rsid w:val="005D0D76"/>
    <w:rsid w:val="005D2458"/>
    <w:rsid w:val="005D3132"/>
    <w:rsid w:val="005D3454"/>
    <w:rsid w:val="005D3E0F"/>
    <w:rsid w:val="005D4523"/>
    <w:rsid w:val="005D5EF1"/>
    <w:rsid w:val="005D5F41"/>
    <w:rsid w:val="005D691F"/>
    <w:rsid w:val="005D74BB"/>
    <w:rsid w:val="005D77AB"/>
    <w:rsid w:val="005D78E7"/>
    <w:rsid w:val="005E00BF"/>
    <w:rsid w:val="005E0490"/>
    <w:rsid w:val="005E33FB"/>
    <w:rsid w:val="005E54EE"/>
    <w:rsid w:val="005E6023"/>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7C66"/>
    <w:rsid w:val="005F7CB0"/>
    <w:rsid w:val="005F7DA8"/>
    <w:rsid w:val="005F7DF9"/>
    <w:rsid w:val="0060064D"/>
    <w:rsid w:val="00600DB4"/>
    <w:rsid w:val="00601054"/>
    <w:rsid w:val="0060249D"/>
    <w:rsid w:val="00602AF1"/>
    <w:rsid w:val="00602DE3"/>
    <w:rsid w:val="0060380B"/>
    <w:rsid w:val="006044F8"/>
    <w:rsid w:val="006049C8"/>
    <w:rsid w:val="00604C36"/>
    <w:rsid w:val="00605104"/>
    <w:rsid w:val="00605825"/>
    <w:rsid w:val="00606139"/>
    <w:rsid w:val="006065AA"/>
    <w:rsid w:val="006066E0"/>
    <w:rsid w:val="00606A39"/>
    <w:rsid w:val="00607297"/>
    <w:rsid w:val="00607307"/>
    <w:rsid w:val="0060779F"/>
    <w:rsid w:val="0061146B"/>
    <w:rsid w:val="00612200"/>
    <w:rsid w:val="0061286A"/>
    <w:rsid w:val="00612D62"/>
    <w:rsid w:val="00613707"/>
    <w:rsid w:val="006138D8"/>
    <w:rsid w:val="00613E39"/>
    <w:rsid w:val="0061426E"/>
    <w:rsid w:val="00614445"/>
    <w:rsid w:val="00614454"/>
    <w:rsid w:val="00614598"/>
    <w:rsid w:val="006147CD"/>
    <w:rsid w:val="00614D77"/>
    <w:rsid w:val="00615825"/>
    <w:rsid w:val="00615A4D"/>
    <w:rsid w:val="00615CFA"/>
    <w:rsid w:val="006179F8"/>
    <w:rsid w:val="0062004F"/>
    <w:rsid w:val="00620C78"/>
    <w:rsid w:val="00620DA8"/>
    <w:rsid w:val="0062109A"/>
    <w:rsid w:val="006213A4"/>
    <w:rsid w:val="0062201C"/>
    <w:rsid w:val="00622A5B"/>
    <w:rsid w:val="00623BDE"/>
    <w:rsid w:val="00623FDC"/>
    <w:rsid w:val="00624B21"/>
    <w:rsid w:val="0062537D"/>
    <w:rsid w:val="00625B5F"/>
    <w:rsid w:val="0063076F"/>
    <w:rsid w:val="0063086D"/>
    <w:rsid w:val="0063103A"/>
    <w:rsid w:val="00632180"/>
    <w:rsid w:val="00632428"/>
    <w:rsid w:val="00632958"/>
    <w:rsid w:val="00632F0D"/>
    <w:rsid w:val="00633AC5"/>
    <w:rsid w:val="00634DAE"/>
    <w:rsid w:val="00634FAD"/>
    <w:rsid w:val="00636454"/>
    <w:rsid w:val="0063651E"/>
    <w:rsid w:val="006373C2"/>
    <w:rsid w:val="00637B40"/>
    <w:rsid w:val="006416DD"/>
    <w:rsid w:val="00641808"/>
    <w:rsid w:val="00642752"/>
    <w:rsid w:val="00642802"/>
    <w:rsid w:val="006436E4"/>
    <w:rsid w:val="00643CA1"/>
    <w:rsid w:val="006443FB"/>
    <w:rsid w:val="00644675"/>
    <w:rsid w:val="0064515C"/>
    <w:rsid w:val="00645BBE"/>
    <w:rsid w:val="006462E0"/>
    <w:rsid w:val="006465C5"/>
    <w:rsid w:val="00646829"/>
    <w:rsid w:val="00647D1F"/>
    <w:rsid w:val="00647FB1"/>
    <w:rsid w:val="00650584"/>
    <w:rsid w:val="00650E96"/>
    <w:rsid w:val="006517BF"/>
    <w:rsid w:val="006519E2"/>
    <w:rsid w:val="00652515"/>
    <w:rsid w:val="006529C2"/>
    <w:rsid w:val="0065303E"/>
    <w:rsid w:val="00653D1E"/>
    <w:rsid w:val="00655B92"/>
    <w:rsid w:val="0065628F"/>
    <w:rsid w:val="00657757"/>
    <w:rsid w:val="00657E6A"/>
    <w:rsid w:val="006600BD"/>
    <w:rsid w:val="0066119F"/>
    <w:rsid w:val="0066179C"/>
    <w:rsid w:val="00661BF2"/>
    <w:rsid w:val="006641AC"/>
    <w:rsid w:val="00664D46"/>
    <w:rsid w:val="00665E2F"/>
    <w:rsid w:val="00665EC2"/>
    <w:rsid w:val="00666242"/>
    <w:rsid w:val="00666AC3"/>
    <w:rsid w:val="00666CD5"/>
    <w:rsid w:val="00667956"/>
    <w:rsid w:val="00667B55"/>
    <w:rsid w:val="006700B8"/>
    <w:rsid w:val="00671564"/>
    <w:rsid w:val="00671837"/>
    <w:rsid w:val="006733D6"/>
    <w:rsid w:val="00673E9A"/>
    <w:rsid w:val="00673E9E"/>
    <w:rsid w:val="0067447F"/>
    <w:rsid w:val="00674577"/>
    <w:rsid w:val="00674D16"/>
    <w:rsid w:val="00675549"/>
    <w:rsid w:val="006759AA"/>
    <w:rsid w:val="00676023"/>
    <w:rsid w:val="00677391"/>
    <w:rsid w:val="00677793"/>
    <w:rsid w:val="00680B1D"/>
    <w:rsid w:val="00680F0B"/>
    <w:rsid w:val="0068110E"/>
    <w:rsid w:val="006818CE"/>
    <w:rsid w:val="006836A6"/>
    <w:rsid w:val="00683AFE"/>
    <w:rsid w:val="006861F8"/>
    <w:rsid w:val="0068646D"/>
    <w:rsid w:val="006874BC"/>
    <w:rsid w:val="00687E0D"/>
    <w:rsid w:val="0069052E"/>
    <w:rsid w:val="00690BA1"/>
    <w:rsid w:val="00690CD0"/>
    <w:rsid w:val="0069299F"/>
    <w:rsid w:val="00692BDF"/>
    <w:rsid w:val="00692C43"/>
    <w:rsid w:val="00692FEA"/>
    <w:rsid w:val="006933B3"/>
    <w:rsid w:val="00693889"/>
    <w:rsid w:val="00693D4D"/>
    <w:rsid w:val="0069443D"/>
    <w:rsid w:val="00694E01"/>
    <w:rsid w:val="006950A6"/>
    <w:rsid w:val="00695A16"/>
    <w:rsid w:val="00695D9B"/>
    <w:rsid w:val="006962EE"/>
    <w:rsid w:val="00696FB1"/>
    <w:rsid w:val="006975D2"/>
    <w:rsid w:val="00697749"/>
    <w:rsid w:val="00697DEB"/>
    <w:rsid w:val="006A005E"/>
    <w:rsid w:val="006A0941"/>
    <w:rsid w:val="006A0FFA"/>
    <w:rsid w:val="006A1885"/>
    <w:rsid w:val="006A21EC"/>
    <w:rsid w:val="006A25A2"/>
    <w:rsid w:val="006A2772"/>
    <w:rsid w:val="006A324E"/>
    <w:rsid w:val="006A36A7"/>
    <w:rsid w:val="006A3A4F"/>
    <w:rsid w:val="006A4C15"/>
    <w:rsid w:val="006A5A90"/>
    <w:rsid w:val="006A5D69"/>
    <w:rsid w:val="006A5E91"/>
    <w:rsid w:val="006A7113"/>
    <w:rsid w:val="006B0130"/>
    <w:rsid w:val="006B13BF"/>
    <w:rsid w:val="006B36CB"/>
    <w:rsid w:val="006B42F1"/>
    <w:rsid w:val="006B47E1"/>
    <w:rsid w:val="006B5099"/>
    <w:rsid w:val="006B5B51"/>
    <w:rsid w:val="006B66CE"/>
    <w:rsid w:val="006B6B26"/>
    <w:rsid w:val="006B6D89"/>
    <w:rsid w:val="006B7DE3"/>
    <w:rsid w:val="006B7F11"/>
    <w:rsid w:val="006C021A"/>
    <w:rsid w:val="006C09EA"/>
    <w:rsid w:val="006C0D20"/>
    <w:rsid w:val="006C12BC"/>
    <w:rsid w:val="006C1404"/>
    <w:rsid w:val="006C1BEC"/>
    <w:rsid w:val="006C21CB"/>
    <w:rsid w:val="006C2224"/>
    <w:rsid w:val="006C2610"/>
    <w:rsid w:val="006C2BEF"/>
    <w:rsid w:val="006C2F90"/>
    <w:rsid w:val="006C31C3"/>
    <w:rsid w:val="006C3C8D"/>
    <w:rsid w:val="006C4073"/>
    <w:rsid w:val="006C4587"/>
    <w:rsid w:val="006C4883"/>
    <w:rsid w:val="006C4C5F"/>
    <w:rsid w:val="006C4DC4"/>
    <w:rsid w:val="006C5107"/>
    <w:rsid w:val="006C6BB2"/>
    <w:rsid w:val="006C6DEC"/>
    <w:rsid w:val="006C7200"/>
    <w:rsid w:val="006D0235"/>
    <w:rsid w:val="006D04A3"/>
    <w:rsid w:val="006D0530"/>
    <w:rsid w:val="006D16EA"/>
    <w:rsid w:val="006D1E59"/>
    <w:rsid w:val="006D1FE7"/>
    <w:rsid w:val="006D202A"/>
    <w:rsid w:val="006D3C3C"/>
    <w:rsid w:val="006D3C52"/>
    <w:rsid w:val="006D4691"/>
    <w:rsid w:val="006D46D6"/>
    <w:rsid w:val="006D472B"/>
    <w:rsid w:val="006D4CA1"/>
    <w:rsid w:val="006D622D"/>
    <w:rsid w:val="006D6380"/>
    <w:rsid w:val="006D64BB"/>
    <w:rsid w:val="006D68F9"/>
    <w:rsid w:val="006D7756"/>
    <w:rsid w:val="006D77D7"/>
    <w:rsid w:val="006D7CA4"/>
    <w:rsid w:val="006E11FB"/>
    <w:rsid w:val="006E1995"/>
    <w:rsid w:val="006E1FDA"/>
    <w:rsid w:val="006E2B8F"/>
    <w:rsid w:val="006E3288"/>
    <w:rsid w:val="006E3EC9"/>
    <w:rsid w:val="006E4013"/>
    <w:rsid w:val="006E582A"/>
    <w:rsid w:val="006E584A"/>
    <w:rsid w:val="006E6185"/>
    <w:rsid w:val="006E6AD4"/>
    <w:rsid w:val="006F034F"/>
    <w:rsid w:val="006F05EC"/>
    <w:rsid w:val="006F109D"/>
    <w:rsid w:val="006F185F"/>
    <w:rsid w:val="006F20F9"/>
    <w:rsid w:val="006F3492"/>
    <w:rsid w:val="006F356D"/>
    <w:rsid w:val="006F35BF"/>
    <w:rsid w:val="006F3CC0"/>
    <w:rsid w:val="006F43AF"/>
    <w:rsid w:val="006F53BB"/>
    <w:rsid w:val="006F6E90"/>
    <w:rsid w:val="006F6F89"/>
    <w:rsid w:val="006F7346"/>
    <w:rsid w:val="006F78ED"/>
    <w:rsid w:val="006F7D9D"/>
    <w:rsid w:val="007013B6"/>
    <w:rsid w:val="007043FD"/>
    <w:rsid w:val="00704735"/>
    <w:rsid w:val="00704AA4"/>
    <w:rsid w:val="00704D95"/>
    <w:rsid w:val="00705D5C"/>
    <w:rsid w:val="00707217"/>
    <w:rsid w:val="007078CE"/>
    <w:rsid w:val="00707F90"/>
    <w:rsid w:val="00710766"/>
    <w:rsid w:val="00710953"/>
    <w:rsid w:val="00712348"/>
    <w:rsid w:val="007128F1"/>
    <w:rsid w:val="007142E6"/>
    <w:rsid w:val="00714481"/>
    <w:rsid w:val="00714778"/>
    <w:rsid w:val="00714EE3"/>
    <w:rsid w:val="00714F1A"/>
    <w:rsid w:val="00715204"/>
    <w:rsid w:val="00715B07"/>
    <w:rsid w:val="00716208"/>
    <w:rsid w:val="00716F48"/>
    <w:rsid w:val="00716FB5"/>
    <w:rsid w:val="0071747C"/>
    <w:rsid w:val="00717DAE"/>
    <w:rsid w:val="00717F4D"/>
    <w:rsid w:val="00717F78"/>
    <w:rsid w:val="00720152"/>
    <w:rsid w:val="007203D3"/>
    <w:rsid w:val="00721867"/>
    <w:rsid w:val="00721FBD"/>
    <w:rsid w:val="007227ED"/>
    <w:rsid w:val="00723197"/>
    <w:rsid w:val="00723942"/>
    <w:rsid w:val="00723A8A"/>
    <w:rsid w:val="00723CDD"/>
    <w:rsid w:val="007246CC"/>
    <w:rsid w:val="0072472A"/>
    <w:rsid w:val="00724A63"/>
    <w:rsid w:val="007256D4"/>
    <w:rsid w:val="00725A06"/>
    <w:rsid w:val="00725FC6"/>
    <w:rsid w:val="007262EF"/>
    <w:rsid w:val="00726C9D"/>
    <w:rsid w:val="00727418"/>
    <w:rsid w:val="00730EC9"/>
    <w:rsid w:val="007314D5"/>
    <w:rsid w:val="00731EEA"/>
    <w:rsid w:val="007321AC"/>
    <w:rsid w:val="00732282"/>
    <w:rsid w:val="007327B6"/>
    <w:rsid w:val="007328B5"/>
    <w:rsid w:val="0073321A"/>
    <w:rsid w:val="00734A4C"/>
    <w:rsid w:val="00734E75"/>
    <w:rsid w:val="00735C16"/>
    <w:rsid w:val="00736031"/>
    <w:rsid w:val="007362CE"/>
    <w:rsid w:val="007363FF"/>
    <w:rsid w:val="00736CE3"/>
    <w:rsid w:val="00737DB6"/>
    <w:rsid w:val="00740EBD"/>
    <w:rsid w:val="00741636"/>
    <w:rsid w:val="00741E51"/>
    <w:rsid w:val="007423CF"/>
    <w:rsid w:val="00742721"/>
    <w:rsid w:val="00742949"/>
    <w:rsid w:val="00743D43"/>
    <w:rsid w:val="007442B9"/>
    <w:rsid w:val="00745AAC"/>
    <w:rsid w:val="007465EB"/>
    <w:rsid w:val="00746BF2"/>
    <w:rsid w:val="00746FC7"/>
    <w:rsid w:val="00747187"/>
    <w:rsid w:val="00747191"/>
    <w:rsid w:val="0075077F"/>
    <w:rsid w:val="007507ED"/>
    <w:rsid w:val="00750C4E"/>
    <w:rsid w:val="007516BF"/>
    <w:rsid w:val="00752C60"/>
    <w:rsid w:val="0075381A"/>
    <w:rsid w:val="00754552"/>
    <w:rsid w:val="007558D5"/>
    <w:rsid w:val="00755987"/>
    <w:rsid w:val="00755B8A"/>
    <w:rsid w:val="00755E08"/>
    <w:rsid w:val="0075620F"/>
    <w:rsid w:val="007566CA"/>
    <w:rsid w:val="00756F69"/>
    <w:rsid w:val="007572FF"/>
    <w:rsid w:val="00760460"/>
    <w:rsid w:val="007604F5"/>
    <w:rsid w:val="007617F0"/>
    <w:rsid w:val="00761979"/>
    <w:rsid w:val="00761A9C"/>
    <w:rsid w:val="00761B14"/>
    <w:rsid w:val="00761C56"/>
    <w:rsid w:val="00761C7A"/>
    <w:rsid w:val="00761ECB"/>
    <w:rsid w:val="007623E1"/>
    <w:rsid w:val="00762444"/>
    <w:rsid w:val="007630AB"/>
    <w:rsid w:val="007638F2"/>
    <w:rsid w:val="00763EAC"/>
    <w:rsid w:val="007648EE"/>
    <w:rsid w:val="0076587E"/>
    <w:rsid w:val="00765D55"/>
    <w:rsid w:val="00766936"/>
    <w:rsid w:val="007669C0"/>
    <w:rsid w:val="00766BE2"/>
    <w:rsid w:val="00766C3D"/>
    <w:rsid w:val="0076768F"/>
    <w:rsid w:val="0077003D"/>
    <w:rsid w:val="00771A9F"/>
    <w:rsid w:val="007721C8"/>
    <w:rsid w:val="00772678"/>
    <w:rsid w:val="007726AB"/>
    <w:rsid w:val="00772DAD"/>
    <w:rsid w:val="00773154"/>
    <w:rsid w:val="00773465"/>
    <w:rsid w:val="00773583"/>
    <w:rsid w:val="0077394F"/>
    <w:rsid w:val="00773C35"/>
    <w:rsid w:val="007741F7"/>
    <w:rsid w:val="0077468C"/>
    <w:rsid w:val="00774ADA"/>
    <w:rsid w:val="00774C03"/>
    <w:rsid w:val="00774F72"/>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3CA"/>
    <w:rsid w:val="0078343F"/>
    <w:rsid w:val="007859F9"/>
    <w:rsid w:val="007868EB"/>
    <w:rsid w:val="00786980"/>
    <w:rsid w:val="0078704D"/>
    <w:rsid w:val="0078772A"/>
    <w:rsid w:val="00787DFF"/>
    <w:rsid w:val="00793E86"/>
    <w:rsid w:val="0079478A"/>
    <w:rsid w:val="007949B6"/>
    <w:rsid w:val="007949D3"/>
    <w:rsid w:val="00794FA3"/>
    <w:rsid w:val="0079520C"/>
    <w:rsid w:val="00795504"/>
    <w:rsid w:val="00795A0D"/>
    <w:rsid w:val="00795B98"/>
    <w:rsid w:val="0079644A"/>
    <w:rsid w:val="00796583"/>
    <w:rsid w:val="00796A50"/>
    <w:rsid w:val="0079712E"/>
    <w:rsid w:val="00797557"/>
    <w:rsid w:val="00797C1E"/>
    <w:rsid w:val="007A047E"/>
    <w:rsid w:val="007A1028"/>
    <w:rsid w:val="007A11EC"/>
    <w:rsid w:val="007A13E5"/>
    <w:rsid w:val="007A160B"/>
    <w:rsid w:val="007A2888"/>
    <w:rsid w:val="007A2A38"/>
    <w:rsid w:val="007A310B"/>
    <w:rsid w:val="007A42CB"/>
    <w:rsid w:val="007A4372"/>
    <w:rsid w:val="007A44AD"/>
    <w:rsid w:val="007A457F"/>
    <w:rsid w:val="007A46A2"/>
    <w:rsid w:val="007A4802"/>
    <w:rsid w:val="007A4E2E"/>
    <w:rsid w:val="007A5010"/>
    <w:rsid w:val="007A53BD"/>
    <w:rsid w:val="007A6063"/>
    <w:rsid w:val="007A6531"/>
    <w:rsid w:val="007A691D"/>
    <w:rsid w:val="007A6F6B"/>
    <w:rsid w:val="007A79D4"/>
    <w:rsid w:val="007A7B92"/>
    <w:rsid w:val="007A7CB5"/>
    <w:rsid w:val="007B1299"/>
    <w:rsid w:val="007B1326"/>
    <w:rsid w:val="007B37AD"/>
    <w:rsid w:val="007B4BD9"/>
    <w:rsid w:val="007B4BFE"/>
    <w:rsid w:val="007B4E37"/>
    <w:rsid w:val="007B5C8C"/>
    <w:rsid w:val="007B5C9F"/>
    <w:rsid w:val="007B5E72"/>
    <w:rsid w:val="007B667A"/>
    <w:rsid w:val="007B6A31"/>
    <w:rsid w:val="007B7479"/>
    <w:rsid w:val="007B7F36"/>
    <w:rsid w:val="007C0413"/>
    <w:rsid w:val="007C0570"/>
    <w:rsid w:val="007C09FD"/>
    <w:rsid w:val="007C1292"/>
    <w:rsid w:val="007C1BC5"/>
    <w:rsid w:val="007C1F03"/>
    <w:rsid w:val="007C2052"/>
    <w:rsid w:val="007C2EA5"/>
    <w:rsid w:val="007C3DD1"/>
    <w:rsid w:val="007C3EA0"/>
    <w:rsid w:val="007C4760"/>
    <w:rsid w:val="007C4761"/>
    <w:rsid w:val="007C5817"/>
    <w:rsid w:val="007C6EC2"/>
    <w:rsid w:val="007C760D"/>
    <w:rsid w:val="007D0C09"/>
    <w:rsid w:val="007D1152"/>
    <w:rsid w:val="007D2125"/>
    <w:rsid w:val="007D21C9"/>
    <w:rsid w:val="007D29C2"/>
    <w:rsid w:val="007D2B8E"/>
    <w:rsid w:val="007D32A9"/>
    <w:rsid w:val="007D364D"/>
    <w:rsid w:val="007D4829"/>
    <w:rsid w:val="007D4CDF"/>
    <w:rsid w:val="007D4D79"/>
    <w:rsid w:val="007D53A1"/>
    <w:rsid w:val="007D5792"/>
    <w:rsid w:val="007D6047"/>
    <w:rsid w:val="007D6525"/>
    <w:rsid w:val="007D66E3"/>
    <w:rsid w:val="007D6A22"/>
    <w:rsid w:val="007D712D"/>
    <w:rsid w:val="007D781D"/>
    <w:rsid w:val="007D7C3A"/>
    <w:rsid w:val="007E1129"/>
    <w:rsid w:val="007E13F9"/>
    <w:rsid w:val="007E2371"/>
    <w:rsid w:val="007E244B"/>
    <w:rsid w:val="007E354E"/>
    <w:rsid w:val="007E3825"/>
    <w:rsid w:val="007E3FDB"/>
    <w:rsid w:val="007E45B0"/>
    <w:rsid w:val="007E4A3F"/>
    <w:rsid w:val="007E4BA0"/>
    <w:rsid w:val="007E5D83"/>
    <w:rsid w:val="007E6024"/>
    <w:rsid w:val="007E7689"/>
    <w:rsid w:val="007E7877"/>
    <w:rsid w:val="007E7962"/>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819"/>
    <w:rsid w:val="007F69BD"/>
    <w:rsid w:val="007F6C6B"/>
    <w:rsid w:val="007F74E1"/>
    <w:rsid w:val="007F769A"/>
    <w:rsid w:val="007F7829"/>
    <w:rsid w:val="0080047C"/>
    <w:rsid w:val="008005BB"/>
    <w:rsid w:val="00800709"/>
    <w:rsid w:val="00800820"/>
    <w:rsid w:val="00800EBD"/>
    <w:rsid w:val="00802A30"/>
    <w:rsid w:val="00803171"/>
    <w:rsid w:val="008033D4"/>
    <w:rsid w:val="00803A2C"/>
    <w:rsid w:val="008046C3"/>
    <w:rsid w:val="00804D82"/>
    <w:rsid w:val="00804EA7"/>
    <w:rsid w:val="00805B40"/>
    <w:rsid w:val="00805FCD"/>
    <w:rsid w:val="0080609D"/>
    <w:rsid w:val="00806B33"/>
    <w:rsid w:val="0080719B"/>
    <w:rsid w:val="008079EE"/>
    <w:rsid w:val="00810C6A"/>
    <w:rsid w:val="00811114"/>
    <w:rsid w:val="0081125F"/>
    <w:rsid w:val="0081127A"/>
    <w:rsid w:val="00811574"/>
    <w:rsid w:val="00811F7F"/>
    <w:rsid w:val="0081279C"/>
    <w:rsid w:val="0081395F"/>
    <w:rsid w:val="00815098"/>
    <w:rsid w:val="00815204"/>
    <w:rsid w:val="0081556C"/>
    <w:rsid w:val="00815872"/>
    <w:rsid w:val="00816959"/>
    <w:rsid w:val="008169E2"/>
    <w:rsid w:val="00816F2F"/>
    <w:rsid w:val="00816FFC"/>
    <w:rsid w:val="00817AF9"/>
    <w:rsid w:val="008206B7"/>
    <w:rsid w:val="00820D09"/>
    <w:rsid w:val="008232A5"/>
    <w:rsid w:val="00824316"/>
    <w:rsid w:val="008244EB"/>
    <w:rsid w:val="00824AE2"/>
    <w:rsid w:val="00824E50"/>
    <w:rsid w:val="0082545E"/>
    <w:rsid w:val="008260C3"/>
    <w:rsid w:val="00827FC2"/>
    <w:rsid w:val="00830D9B"/>
    <w:rsid w:val="00830ECB"/>
    <w:rsid w:val="00831240"/>
    <w:rsid w:val="00832073"/>
    <w:rsid w:val="0083305E"/>
    <w:rsid w:val="00833824"/>
    <w:rsid w:val="00835066"/>
    <w:rsid w:val="00836074"/>
    <w:rsid w:val="00837D42"/>
    <w:rsid w:val="00837F6E"/>
    <w:rsid w:val="00840418"/>
    <w:rsid w:val="00841A41"/>
    <w:rsid w:val="008425AC"/>
    <w:rsid w:val="008425FC"/>
    <w:rsid w:val="00842FBF"/>
    <w:rsid w:val="0084338C"/>
    <w:rsid w:val="00843B48"/>
    <w:rsid w:val="00843EFC"/>
    <w:rsid w:val="008457A2"/>
    <w:rsid w:val="00845DE6"/>
    <w:rsid w:val="008462E2"/>
    <w:rsid w:val="00847178"/>
    <w:rsid w:val="008472C4"/>
    <w:rsid w:val="00847AE1"/>
    <w:rsid w:val="0085098A"/>
    <w:rsid w:val="00852FD2"/>
    <w:rsid w:val="00853AEF"/>
    <w:rsid w:val="00853C02"/>
    <w:rsid w:val="00853C51"/>
    <w:rsid w:val="00854229"/>
    <w:rsid w:val="008543DB"/>
    <w:rsid w:val="00854848"/>
    <w:rsid w:val="008563D6"/>
    <w:rsid w:val="008603E3"/>
    <w:rsid w:val="008605B4"/>
    <w:rsid w:val="00861667"/>
    <w:rsid w:val="00862420"/>
    <w:rsid w:val="008629B5"/>
    <w:rsid w:val="00862B3D"/>
    <w:rsid w:val="00863DD1"/>
    <w:rsid w:val="00864605"/>
    <w:rsid w:val="0086466A"/>
    <w:rsid w:val="008649EB"/>
    <w:rsid w:val="00864FD5"/>
    <w:rsid w:val="00865DCC"/>
    <w:rsid w:val="0086637C"/>
    <w:rsid w:val="0086645F"/>
    <w:rsid w:val="00866785"/>
    <w:rsid w:val="00866F0C"/>
    <w:rsid w:val="00867A14"/>
    <w:rsid w:val="00867E93"/>
    <w:rsid w:val="0087085F"/>
    <w:rsid w:val="00871BE9"/>
    <w:rsid w:val="0087226F"/>
    <w:rsid w:val="0087255F"/>
    <w:rsid w:val="0087390E"/>
    <w:rsid w:val="008753D1"/>
    <w:rsid w:val="008755FC"/>
    <w:rsid w:val="008757DD"/>
    <w:rsid w:val="00875807"/>
    <w:rsid w:val="008760A3"/>
    <w:rsid w:val="00876177"/>
    <w:rsid w:val="008763F9"/>
    <w:rsid w:val="00876682"/>
    <w:rsid w:val="00877442"/>
    <w:rsid w:val="00877538"/>
    <w:rsid w:val="008801FB"/>
    <w:rsid w:val="00881D50"/>
    <w:rsid w:val="00882339"/>
    <w:rsid w:val="00883E83"/>
    <w:rsid w:val="0088423B"/>
    <w:rsid w:val="00886906"/>
    <w:rsid w:val="008869A9"/>
    <w:rsid w:val="00886A26"/>
    <w:rsid w:val="00886FCE"/>
    <w:rsid w:val="00887361"/>
    <w:rsid w:val="00891025"/>
    <w:rsid w:val="00891629"/>
    <w:rsid w:val="008927A8"/>
    <w:rsid w:val="00892ADE"/>
    <w:rsid w:val="00892AF7"/>
    <w:rsid w:val="008936A6"/>
    <w:rsid w:val="00893A2C"/>
    <w:rsid w:val="00893C37"/>
    <w:rsid w:val="00893C41"/>
    <w:rsid w:val="008943B7"/>
    <w:rsid w:val="00894FE3"/>
    <w:rsid w:val="0089582D"/>
    <w:rsid w:val="00895DCE"/>
    <w:rsid w:val="008A0946"/>
    <w:rsid w:val="008A0BAF"/>
    <w:rsid w:val="008A14D5"/>
    <w:rsid w:val="008A1B35"/>
    <w:rsid w:val="008A2541"/>
    <w:rsid w:val="008A26AD"/>
    <w:rsid w:val="008A4F03"/>
    <w:rsid w:val="008A54B9"/>
    <w:rsid w:val="008A54E0"/>
    <w:rsid w:val="008A574F"/>
    <w:rsid w:val="008A5D67"/>
    <w:rsid w:val="008A627A"/>
    <w:rsid w:val="008A6306"/>
    <w:rsid w:val="008A68DD"/>
    <w:rsid w:val="008A6E73"/>
    <w:rsid w:val="008A6F3A"/>
    <w:rsid w:val="008A7423"/>
    <w:rsid w:val="008A76AB"/>
    <w:rsid w:val="008A76B0"/>
    <w:rsid w:val="008A7BB9"/>
    <w:rsid w:val="008B0AB2"/>
    <w:rsid w:val="008B0D3F"/>
    <w:rsid w:val="008B0FC1"/>
    <w:rsid w:val="008B107E"/>
    <w:rsid w:val="008B1D01"/>
    <w:rsid w:val="008B2096"/>
    <w:rsid w:val="008B21CD"/>
    <w:rsid w:val="008B21E8"/>
    <w:rsid w:val="008B2216"/>
    <w:rsid w:val="008B29AA"/>
    <w:rsid w:val="008B36EC"/>
    <w:rsid w:val="008B3864"/>
    <w:rsid w:val="008B44FB"/>
    <w:rsid w:val="008B57F3"/>
    <w:rsid w:val="008B594A"/>
    <w:rsid w:val="008B5A51"/>
    <w:rsid w:val="008B5C1B"/>
    <w:rsid w:val="008B6637"/>
    <w:rsid w:val="008B6A58"/>
    <w:rsid w:val="008B6E82"/>
    <w:rsid w:val="008B793E"/>
    <w:rsid w:val="008C00E4"/>
    <w:rsid w:val="008C027C"/>
    <w:rsid w:val="008C043B"/>
    <w:rsid w:val="008C14C6"/>
    <w:rsid w:val="008C272C"/>
    <w:rsid w:val="008C28FA"/>
    <w:rsid w:val="008C2A67"/>
    <w:rsid w:val="008C2ACA"/>
    <w:rsid w:val="008C2DFB"/>
    <w:rsid w:val="008C335C"/>
    <w:rsid w:val="008C342B"/>
    <w:rsid w:val="008C3B75"/>
    <w:rsid w:val="008C568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287"/>
    <w:rsid w:val="008D558A"/>
    <w:rsid w:val="008D5E00"/>
    <w:rsid w:val="008D6D07"/>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5A76"/>
    <w:rsid w:val="008E5C48"/>
    <w:rsid w:val="008E6278"/>
    <w:rsid w:val="008E6A51"/>
    <w:rsid w:val="008E6D2B"/>
    <w:rsid w:val="008E7005"/>
    <w:rsid w:val="008E76FC"/>
    <w:rsid w:val="008F02EE"/>
    <w:rsid w:val="008F0869"/>
    <w:rsid w:val="008F11CE"/>
    <w:rsid w:val="008F1940"/>
    <w:rsid w:val="008F1A3A"/>
    <w:rsid w:val="008F1C2A"/>
    <w:rsid w:val="008F1D0C"/>
    <w:rsid w:val="008F1DF3"/>
    <w:rsid w:val="008F2097"/>
    <w:rsid w:val="008F2225"/>
    <w:rsid w:val="008F2316"/>
    <w:rsid w:val="008F29F9"/>
    <w:rsid w:val="008F2C54"/>
    <w:rsid w:val="008F3282"/>
    <w:rsid w:val="008F3738"/>
    <w:rsid w:val="008F3846"/>
    <w:rsid w:val="008F3D53"/>
    <w:rsid w:val="008F3F6D"/>
    <w:rsid w:val="008F43B5"/>
    <w:rsid w:val="008F4E4E"/>
    <w:rsid w:val="008F54C5"/>
    <w:rsid w:val="008F5624"/>
    <w:rsid w:val="008F5CA5"/>
    <w:rsid w:val="008F6718"/>
    <w:rsid w:val="008F67B1"/>
    <w:rsid w:val="008F6A38"/>
    <w:rsid w:val="008F6BD1"/>
    <w:rsid w:val="008F6E67"/>
    <w:rsid w:val="008F7931"/>
    <w:rsid w:val="009004BB"/>
    <w:rsid w:val="00900794"/>
    <w:rsid w:val="009011BD"/>
    <w:rsid w:val="00901241"/>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5C0"/>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6F5"/>
    <w:rsid w:val="00930765"/>
    <w:rsid w:val="00930C13"/>
    <w:rsid w:val="00930E9A"/>
    <w:rsid w:val="00932916"/>
    <w:rsid w:val="00932A45"/>
    <w:rsid w:val="00932F63"/>
    <w:rsid w:val="009333D0"/>
    <w:rsid w:val="00933AFA"/>
    <w:rsid w:val="009343C8"/>
    <w:rsid w:val="00935022"/>
    <w:rsid w:val="00935AC7"/>
    <w:rsid w:val="00935ADA"/>
    <w:rsid w:val="00935D76"/>
    <w:rsid w:val="00935FE2"/>
    <w:rsid w:val="00936069"/>
    <w:rsid w:val="009361F9"/>
    <w:rsid w:val="0093652B"/>
    <w:rsid w:val="009365E2"/>
    <w:rsid w:val="00940647"/>
    <w:rsid w:val="00940DA0"/>
    <w:rsid w:val="009412BF"/>
    <w:rsid w:val="0094149A"/>
    <w:rsid w:val="009417ED"/>
    <w:rsid w:val="009421CD"/>
    <w:rsid w:val="00942C23"/>
    <w:rsid w:val="00942CB0"/>
    <w:rsid w:val="0094353D"/>
    <w:rsid w:val="00943A88"/>
    <w:rsid w:val="009441C6"/>
    <w:rsid w:val="00944D1A"/>
    <w:rsid w:val="00945431"/>
    <w:rsid w:val="00945FC4"/>
    <w:rsid w:val="00946381"/>
    <w:rsid w:val="0094676D"/>
    <w:rsid w:val="009468F5"/>
    <w:rsid w:val="00947378"/>
    <w:rsid w:val="00947A21"/>
    <w:rsid w:val="00947D2A"/>
    <w:rsid w:val="00950345"/>
    <w:rsid w:val="00950A34"/>
    <w:rsid w:val="009510A0"/>
    <w:rsid w:val="00951385"/>
    <w:rsid w:val="009515AD"/>
    <w:rsid w:val="00951BD4"/>
    <w:rsid w:val="009522BC"/>
    <w:rsid w:val="0095257D"/>
    <w:rsid w:val="009527F7"/>
    <w:rsid w:val="00952D93"/>
    <w:rsid w:val="009537B7"/>
    <w:rsid w:val="00953D22"/>
    <w:rsid w:val="00953E3C"/>
    <w:rsid w:val="00955728"/>
    <w:rsid w:val="0095591C"/>
    <w:rsid w:val="009575E5"/>
    <w:rsid w:val="00960D63"/>
    <w:rsid w:val="00961ED8"/>
    <w:rsid w:val="00962EEA"/>
    <w:rsid w:val="009632F8"/>
    <w:rsid w:val="0096431C"/>
    <w:rsid w:val="00965E8B"/>
    <w:rsid w:val="00966662"/>
    <w:rsid w:val="009671E5"/>
    <w:rsid w:val="009677C2"/>
    <w:rsid w:val="009678AE"/>
    <w:rsid w:val="00967955"/>
    <w:rsid w:val="00967C0F"/>
    <w:rsid w:val="0097008A"/>
    <w:rsid w:val="0097058A"/>
    <w:rsid w:val="0097074C"/>
    <w:rsid w:val="00970827"/>
    <w:rsid w:val="00970A6C"/>
    <w:rsid w:val="0097133F"/>
    <w:rsid w:val="00971D32"/>
    <w:rsid w:val="00971EBE"/>
    <w:rsid w:val="009722CF"/>
    <w:rsid w:val="009726AD"/>
    <w:rsid w:val="00972C96"/>
    <w:rsid w:val="00974C0C"/>
    <w:rsid w:val="009751D3"/>
    <w:rsid w:val="00975779"/>
    <w:rsid w:val="00976938"/>
    <w:rsid w:val="00976D6B"/>
    <w:rsid w:val="00976E0B"/>
    <w:rsid w:val="00977399"/>
    <w:rsid w:val="00977AC3"/>
    <w:rsid w:val="00977CA3"/>
    <w:rsid w:val="009802E5"/>
    <w:rsid w:val="009815F6"/>
    <w:rsid w:val="009817D6"/>
    <w:rsid w:val="00982099"/>
    <w:rsid w:val="009820F9"/>
    <w:rsid w:val="009822DF"/>
    <w:rsid w:val="009829A1"/>
    <w:rsid w:val="0098309F"/>
    <w:rsid w:val="00983743"/>
    <w:rsid w:val="009838C1"/>
    <w:rsid w:val="00984B9A"/>
    <w:rsid w:val="00986242"/>
    <w:rsid w:val="0098663C"/>
    <w:rsid w:val="00987238"/>
    <w:rsid w:val="00987EC3"/>
    <w:rsid w:val="00987F30"/>
    <w:rsid w:val="00991834"/>
    <w:rsid w:val="00991C56"/>
    <w:rsid w:val="00992970"/>
    <w:rsid w:val="00992ED8"/>
    <w:rsid w:val="009943AA"/>
    <w:rsid w:val="00996637"/>
    <w:rsid w:val="009A0113"/>
    <w:rsid w:val="009A08EE"/>
    <w:rsid w:val="009A1780"/>
    <w:rsid w:val="009A1B02"/>
    <w:rsid w:val="009A25A4"/>
    <w:rsid w:val="009A2C12"/>
    <w:rsid w:val="009A2F73"/>
    <w:rsid w:val="009A36D1"/>
    <w:rsid w:val="009A3C27"/>
    <w:rsid w:val="009A3FFF"/>
    <w:rsid w:val="009A4065"/>
    <w:rsid w:val="009A4A66"/>
    <w:rsid w:val="009A55F8"/>
    <w:rsid w:val="009A6A43"/>
    <w:rsid w:val="009A6DB7"/>
    <w:rsid w:val="009A750D"/>
    <w:rsid w:val="009A7A23"/>
    <w:rsid w:val="009A7F0F"/>
    <w:rsid w:val="009B008A"/>
    <w:rsid w:val="009B075D"/>
    <w:rsid w:val="009B1238"/>
    <w:rsid w:val="009B1329"/>
    <w:rsid w:val="009B1989"/>
    <w:rsid w:val="009B2C69"/>
    <w:rsid w:val="009B2DD1"/>
    <w:rsid w:val="009B3479"/>
    <w:rsid w:val="009B4738"/>
    <w:rsid w:val="009B561A"/>
    <w:rsid w:val="009B5788"/>
    <w:rsid w:val="009B5E34"/>
    <w:rsid w:val="009B6575"/>
    <w:rsid w:val="009B67E0"/>
    <w:rsid w:val="009B6E5D"/>
    <w:rsid w:val="009B724F"/>
    <w:rsid w:val="009B7A06"/>
    <w:rsid w:val="009C15E7"/>
    <w:rsid w:val="009C18F9"/>
    <w:rsid w:val="009C1C09"/>
    <w:rsid w:val="009C2E99"/>
    <w:rsid w:val="009C3F5A"/>
    <w:rsid w:val="009C3F92"/>
    <w:rsid w:val="009C4380"/>
    <w:rsid w:val="009C44B5"/>
    <w:rsid w:val="009C4975"/>
    <w:rsid w:val="009C4F76"/>
    <w:rsid w:val="009C59E4"/>
    <w:rsid w:val="009C6271"/>
    <w:rsid w:val="009D06A4"/>
    <w:rsid w:val="009D07FD"/>
    <w:rsid w:val="009D113E"/>
    <w:rsid w:val="009D14BE"/>
    <w:rsid w:val="009D1577"/>
    <w:rsid w:val="009D15E0"/>
    <w:rsid w:val="009D18E8"/>
    <w:rsid w:val="009D1AD6"/>
    <w:rsid w:val="009D1EF6"/>
    <w:rsid w:val="009D2A5C"/>
    <w:rsid w:val="009D2CF5"/>
    <w:rsid w:val="009D2F47"/>
    <w:rsid w:val="009D310E"/>
    <w:rsid w:val="009D33C0"/>
    <w:rsid w:val="009D37BB"/>
    <w:rsid w:val="009D3DA1"/>
    <w:rsid w:val="009D451A"/>
    <w:rsid w:val="009D4B66"/>
    <w:rsid w:val="009D4C60"/>
    <w:rsid w:val="009D519D"/>
    <w:rsid w:val="009D5239"/>
    <w:rsid w:val="009D53E6"/>
    <w:rsid w:val="009D5D44"/>
    <w:rsid w:val="009D6813"/>
    <w:rsid w:val="009D7039"/>
    <w:rsid w:val="009D7E11"/>
    <w:rsid w:val="009E072E"/>
    <w:rsid w:val="009E0763"/>
    <w:rsid w:val="009E151F"/>
    <w:rsid w:val="009E155F"/>
    <w:rsid w:val="009E15F1"/>
    <w:rsid w:val="009E2D8D"/>
    <w:rsid w:val="009E2FB5"/>
    <w:rsid w:val="009E4083"/>
    <w:rsid w:val="009E42F1"/>
    <w:rsid w:val="009E461C"/>
    <w:rsid w:val="009E4B74"/>
    <w:rsid w:val="009E5022"/>
    <w:rsid w:val="009E61C3"/>
    <w:rsid w:val="009E6884"/>
    <w:rsid w:val="009E6D0E"/>
    <w:rsid w:val="009E7638"/>
    <w:rsid w:val="009F0450"/>
    <w:rsid w:val="009F047C"/>
    <w:rsid w:val="009F0ADE"/>
    <w:rsid w:val="009F1A0F"/>
    <w:rsid w:val="009F2DBF"/>
    <w:rsid w:val="009F3061"/>
    <w:rsid w:val="009F35E5"/>
    <w:rsid w:val="009F3E3E"/>
    <w:rsid w:val="009F467A"/>
    <w:rsid w:val="009F48E7"/>
    <w:rsid w:val="009F519C"/>
    <w:rsid w:val="009F59E0"/>
    <w:rsid w:val="009F5D7B"/>
    <w:rsid w:val="009F5E7B"/>
    <w:rsid w:val="009F65F3"/>
    <w:rsid w:val="009F6C1A"/>
    <w:rsid w:val="009F6C6D"/>
    <w:rsid w:val="009F708C"/>
    <w:rsid w:val="009F73DD"/>
    <w:rsid w:val="00A00247"/>
    <w:rsid w:val="00A00249"/>
    <w:rsid w:val="00A00DD5"/>
    <w:rsid w:val="00A01045"/>
    <w:rsid w:val="00A01DBD"/>
    <w:rsid w:val="00A02315"/>
    <w:rsid w:val="00A0478C"/>
    <w:rsid w:val="00A05C86"/>
    <w:rsid w:val="00A05FBF"/>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255F"/>
    <w:rsid w:val="00A2284D"/>
    <w:rsid w:val="00A22D2C"/>
    <w:rsid w:val="00A22D70"/>
    <w:rsid w:val="00A230BA"/>
    <w:rsid w:val="00A244BC"/>
    <w:rsid w:val="00A26D92"/>
    <w:rsid w:val="00A2731E"/>
    <w:rsid w:val="00A27C84"/>
    <w:rsid w:val="00A27CD7"/>
    <w:rsid w:val="00A30676"/>
    <w:rsid w:val="00A30B7C"/>
    <w:rsid w:val="00A30E0D"/>
    <w:rsid w:val="00A30E73"/>
    <w:rsid w:val="00A3105A"/>
    <w:rsid w:val="00A315EB"/>
    <w:rsid w:val="00A31F7E"/>
    <w:rsid w:val="00A322B8"/>
    <w:rsid w:val="00A324AD"/>
    <w:rsid w:val="00A325DF"/>
    <w:rsid w:val="00A32E04"/>
    <w:rsid w:val="00A32F3D"/>
    <w:rsid w:val="00A3456C"/>
    <w:rsid w:val="00A34667"/>
    <w:rsid w:val="00A3522E"/>
    <w:rsid w:val="00A35634"/>
    <w:rsid w:val="00A35A38"/>
    <w:rsid w:val="00A35F88"/>
    <w:rsid w:val="00A36127"/>
    <w:rsid w:val="00A363F7"/>
    <w:rsid w:val="00A3660C"/>
    <w:rsid w:val="00A366C0"/>
    <w:rsid w:val="00A36911"/>
    <w:rsid w:val="00A37034"/>
    <w:rsid w:val="00A3782F"/>
    <w:rsid w:val="00A37BBC"/>
    <w:rsid w:val="00A37D62"/>
    <w:rsid w:val="00A40068"/>
    <w:rsid w:val="00A41573"/>
    <w:rsid w:val="00A41AD2"/>
    <w:rsid w:val="00A43114"/>
    <w:rsid w:val="00A443C5"/>
    <w:rsid w:val="00A451FD"/>
    <w:rsid w:val="00A453A7"/>
    <w:rsid w:val="00A45439"/>
    <w:rsid w:val="00A455C0"/>
    <w:rsid w:val="00A45948"/>
    <w:rsid w:val="00A461B9"/>
    <w:rsid w:val="00A4698A"/>
    <w:rsid w:val="00A47BDC"/>
    <w:rsid w:val="00A51257"/>
    <w:rsid w:val="00A513B6"/>
    <w:rsid w:val="00A51A59"/>
    <w:rsid w:val="00A51D00"/>
    <w:rsid w:val="00A52303"/>
    <w:rsid w:val="00A52488"/>
    <w:rsid w:val="00A527F5"/>
    <w:rsid w:val="00A5308B"/>
    <w:rsid w:val="00A530D1"/>
    <w:rsid w:val="00A5320A"/>
    <w:rsid w:val="00A5330E"/>
    <w:rsid w:val="00A5357F"/>
    <w:rsid w:val="00A53F30"/>
    <w:rsid w:val="00A548D9"/>
    <w:rsid w:val="00A54B56"/>
    <w:rsid w:val="00A557F5"/>
    <w:rsid w:val="00A55C1E"/>
    <w:rsid w:val="00A562AB"/>
    <w:rsid w:val="00A564A7"/>
    <w:rsid w:val="00A566EC"/>
    <w:rsid w:val="00A56BD5"/>
    <w:rsid w:val="00A6024B"/>
    <w:rsid w:val="00A6211A"/>
    <w:rsid w:val="00A62A0E"/>
    <w:rsid w:val="00A62E60"/>
    <w:rsid w:val="00A62F2D"/>
    <w:rsid w:val="00A632CA"/>
    <w:rsid w:val="00A63EF1"/>
    <w:rsid w:val="00A646DD"/>
    <w:rsid w:val="00A64DE3"/>
    <w:rsid w:val="00A6524E"/>
    <w:rsid w:val="00A655D7"/>
    <w:rsid w:val="00A65ED5"/>
    <w:rsid w:val="00A661FF"/>
    <w:rsid w:val="00A707B5"/>
    <w:rsid w:val="00A71520"/>
    <w:rsid w:val="00A72439"/>
    <w:rsid w:val="00A7259E"/>
    <w:rsid w:val="00A7326D"/>
    <w:rsid w:val="00A73D44"/>
    <w:rsid w:val="00A74463"/>
    <w:rsid w:val="00A7457F"/>
    <w:rsid w:val="00A74C7D"/>
    <w:rsid w:val="00A755E7"/>
    <w:rsid w:val="00A7625B"/>
    <w:rsid w:val="00A76A55"/>
    <w:rsid w:val="00A7756D"/>
    <w:rsid w:val="00A77DE2"/>
    <w:rsid w:val="00A804C2"/>
    <w:rsid w:val="00A80CB8"/>
    <w:rsid w:val="00A8235A"/>
    <w:rsid w:val="00A82A21"/>
    <w:rsid w:val="00A83018"/>
    <w:rsid w:val="00A838B3"/>
    <w:rsid w:val="00A8405F"/>
    <w:rsid w:val="00A84696"/>
    <w:rsid w:val="00A84879"/>
    <w:rsid w:val="00A84BD4"/>
    <w:rsid w:val="00A84DF8"/>
    <w:rsid w:val="00A85AF9"/>
    <w:rsid w:val="00A8614D"/>
    <w:rsid w:val="00A86238"/>
    <w:rsid w:val="00A8640E"/>
    <w:rsid w:val="00A864F3"/>
    <w:rsid w:val="00A86544"/>
    <w:rsid w:val="00A86F29"/>
    <w:rsid w:val="00A8753E"/>
    <w:rsid w:val="00A87CF1"/>
    <w:rsid w:val="00A90351"/>
    <w:rsid w:val="00A9068D"/>
    <w:rsid w:val="00A90716"/>
    <w:rsid w:val="00A90FBC"/>
    <w:rsid w:val="00A914D0"/>
    <w:rsid w:val="00A91937"/>
    <w:rsid w:val="00A91B1C"/>
    <w:rsid w:val="00A92CD0"/>
    <w:rsid w:val="00A93086"/>
    <w:rsid w:val="00A93819"/>
    <w:rsid w:val="00A93961"/>
    <w:rsid w:val="00A93A34"/>
    <w:rsid w:val="00A94888"/>
    <w:rsid w:val="00A951BA"/>
    <w:rsid w:val="00A956CF"/>
    <w:rsid w:val="00A9671F"/>
    <w:rsid w:val="00A97034"/>
    <w:rsid w:val="00A9755F"/>
    <w:rsid w:val="00A976A8"/>
    <w:rsid w:val="00A97794"/>
    <w:rsid w:val="00A97872"/>
    <w:rsid w:val="00AA0128"/>
    <w:rsid w:val="00AA059D"/>
    <w:rsid w:val="00AA1205"/>
    <w:rsid w:val="00AA1474"/>
    <w:rsid w:val="00AA1639"/>
    <w:rsid w:val="00AA25C1"/>
    <w:rsid w:val="00AA32EC"/>
    <w:rsid w:val="00AA3A18"/>
    <w:rsid w:val="00AA3CE0"/>
    <w:rsid w:val="00AA4052"/>
    <w:rsid w:val="00AA43ED"/>
    <w:rsid w:val="00AA493D"/>
    <w:rsid w:val="00AA516A"/>
    <w:rsid w:val="00AA5E97"/>
    <w:rsid w:val="00AA63F0"/>
    <w:rsid w:val="00AA75B5"/>
    <w:rsid w:val="00AA765B"/>
    <w:rsid w:val="00AA7CC4"/>
    <w:rsid w:val="00AB0977"/>
    <w:rsid w:val="00AB0AAA"/>
    <w:rsid w:val="00AB0AE0"/>
    <w:rsid w:val="00AB28A3"/>
    <w:rsid w:val="00AB2A58"/>
    <w:rsid w:val="00AB2F06"/>
    <w:rsid w:val="00AB38E0"/>
    <w:rsid w:val="00AB4D80"/>
    <w:rsid w:val="00AB4FFD"/>
    <w:rsid w:val="00AB5073"/>
    <w:rsid w:val="00AB5C08"/>
    <w:rsid w:val="00AB5F42"/>
    <w:rsid w:val="00AB654E"/>
    <w:rsid w:val="00AB78CF"/>
    <w:rsid w:val="00AB7E1D"/>
    <w:rsid w:val="00AC0282"/>
    <w:rsid w:val="00AC05FB"/>
    <w:rsid w:val="00AC07AC"/>
    <w:rsid w:val="00AC0CB1"/>
    <w:rsid w:val="00AC218F"/>
    <w:rsid w:val="00AC2858"/>
    <w:rsid w:val="00AC3235"/>
    <w:rsid w:val="00AC3B03"/>
    <w:rsid w:val="00AC4950"/>
    <w:rsid w:val="00AC4D79"/>
    <w:rsid w:val="00AC4DF7"/>
    <w:rsid w:val="00AC58EC"/>
    <w:rsid w:val="00AC5A51"/>
    <w:rsid w:val="00AC5ACE"/>
    <w:rsid w:val="00AC6197"/>
    <w:rsid w:val="00AC71DA"/>
    <w:rsid w:val="00AC7E3C"/>
    <w:rsid w:val="00AC7F71"/>
    <w:rsid w:val="00AD018B"/>
    <w:rsid w:val="00AD0247"/>
    <w:rsid w:val="00AD057B"/>
    <w:rsid w:val="00AD0BE0"/>
    <w:rsid w:val="00AD0C8A"/>
    <w:rsid w:val="00AD14FB"/>
    <w:rsid w:val="00AD1529"/>
    <w:rsid w:val="00AD284C"/>
    <w:rsid w:val="00AD2E3A"/>
    <w:rsid w:val="00AD3DB0"/>
    <w:rsid w:val="00AD3FC8"/>
    <w:rsid w:val="00AD4298"/>
    <w:rsid w:val="00AD45EF"/>
    <w:rsid w:val="00AD49B6"/>
    <w:rsid w:val="00AD4C9D"/>
    <w:rsid w:val="00AD4D86"/>
    <w:rsid w:val="00AD50D1"/>
    <w:rsid w:val="00AD54F0"/>
    <w:rsid w:val="00AD604B"/>
    <w:rsid w:val="00AD61F2"/>
    <w:rsid w:val="00AD7BD5"/>
    <w:rsid w:val="00AD7E84"/>
    <w:rsid w:val="00AE06C1"/>
    <w:rsid w:val="00AE0827"/>
    <w:rsid w:val="00AE0B67"/>
    <w:rsid w:val="00AE0CF6"/>
    <w:rsid w:val="00AE23AC"/>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BD"/>
    <w:rsid w:val="00AF3ED2"/>
    <w:rsid w:val="00AF476A"/>
    <w:rsid w:val="00AF49BD"/>
    <w:rsid w:val="00AF4A8A"/>
    <w:rsid w:val="00AF5CC3"/>
    <w:rsid w:val="00AF6058"/>
    <w:rsid w:val="00AF6BE9"/>
    <w:rsid w:val="00AF70E7"/>
    <w:rsid w:val="00AF7190"/>
    <w:rsid w:val="00AF7752"/>
    <w:rsid w:val="00B00F0F"/>
    <w:rsid w:val="00B011CB"/>
    <w:rsid w:val="00B014CD"/>
    <w:rsid w:val="00B01D2C"/>
    <w:rsid w:val="00B0261C"/>
    <w:rsid w:val="00B02A61"/>
    <w:rsid w:val="00B02A7E"/>
    <w:rsid w:val="00B02C2D"/>
    <w:rsid w:val="00B02E39"/>
    <w:rsid w:val="00B04421"/>
    <w:rsid w:val="00B05118"/>
    <w:rsid w:val="00B0675A"/>
    <w:rsid w:val="00B07945"/>
    <w:rsid w:val="00B07C0C"/>
    <w:rsid w:val="00B1226B"/>
    <w:rsid w:val="00B12540"/>
    <w:rsid w:val="00B12847"/>
    <w:rsid w:val="00B147B4"/>
    <w:rsid w:val="00B14F22"/>
    <w:rsid w:val="00B15557"/>
    <w:rsid w:val="00B1587D"/>
    <w:rsid w:val="00B15E17"/>
    <w:rsid w:val="00B15E24"/>
    <w:rsid w:val="00B16767"/>
    <w:rsid w:val="00B177FA"/>
    <w:rsid w:val="00B203E2"/>
    <w:rsid w:val="00B20BB4"/>
    <w:rsid w:val="00B21635"/>
    <w:rsid w:val="00B2184C"/>
    <w:rsid w:val="00B22BA2"/>
    <w:rsid w:val="00B22FCE"/>
    <w:rsid w:val="00B2315E"/>
    <w:rsid w:val="00B25306"/>
    <w:rsid w:val="00B25921"/>
    <w:rsid w:val="00B26AE8"/>
    <w:rsid w:val="00B26C67"/>
    <w:rsid w:val="00B270D3"/>
    <w:rsid w:val="00B27322"/>
    <w:rsid w:val="00B27DB3"/>
    <w:rsid w:val="00B31198"/>
    <w:rsid w:val="00B31288"/>
    <w:rsid w:val="00B31FE6"/>
    <w:rsid w:val="00B32002"/>
    <w:rsid w:val="00B323E5"/>
    <w:rsid w:val="00B32716"/>
    <w:rsid w:val="00B329F2"/>
    <w:rsid w:val="00B32D47"/>
    <w:rsid w:val="00B33677"/>
    <w:rsid w:val="00B34D7A"/>
    <w:rsid w:val="00B35782"/>
    <w:rsid w:val="00B36050"/>
    <w:rsid w:val="00B361D7"/>
    <w:rsid w:val="00B3624C"/>
    <w:rsid w:val="00B3774D"/>
    <w:rsid w:val="00B37B2A"/>
    <w:rsid w:val="00B37DAC"/>
    <w:rsid w:val="00B37FBA"/>
    <w:rsid w:val="00B4008D"/>
    <w:rsid w:val="00B42686"/>
    <w:rsid w:val="00B43E5D"/>
    <w:rsid w:val="00B4489B"/>
    <w:rsid w:val="00B45C65"/>
    <w:rsid w:val="00B4600D"/>
    <w:rsid w:val="00B47218"/>
    <w:rsid w:val="00B475CC"/>
    <w:rsid w:val="00B4777B"/>
    <w:rsid w:val="00B513A7"/>
    <w:rsid w:val="00B51CAE"/>
    <w:rsid w:val="00B5207D"/>
    <w:rsid w:val="00B52112"/>
    <w:rsid w:val="00B529C6"/>
    <w:rsid w:val="00B52E62"/>
    <w:rsid w:val="00B53556"/>
    <w:rsid w:val="00B53B45"/>
    <w:rsid w:val="00B53CB3"/>
    <w:rsid w:val="00B54D7E"/>
    <w:rsid w:val="00B55182"/>
    <w:rsid w:val="00B55740"/>
    <w:rsid w:val="00B55A20"/>
    <w:rsid w:val="00B55F7C"/>
    <w:rsid w:val="00B56714"/>
    <w:rsid w:val="00B56874"/>
    <w:rsid w:val="00B56ABB"/>
    <w:rsid w:val="00B56CB2"/>
    <w:rsid w:val="00B57BB2"/>
    <w:rsid w:val="00B605B9"/>
    <w:rsid w:val="00B62644"/>
    <w:rsid w:val="00B62DD9"/>
    <w:rsid w:val="00B63C87"/>
    <w:rsid w:val="00B63F14"/>
    <w:rsid w:val="00B64068"/>
    <w:rsid w:val="00B646FE"/>
    <w:rsid w:val="00B65108"/>
    <w:rsid w:val="00B669BC"/>
    <w:rsid w:val="00B66B39"/>
    <w:rsid w:val="00B67D40"/>
    <w:rsid w:val="00B67F57"/>
    <w:rsid w:val="00B70347"/>
    <w:rsid w:val="00B7079F"/>
    <w:rsid w:val="00B71687"/>
    <w:rsid w:val="00B71CC0"/>
    <w:rsid w:val="00B71E96"/>
    <w:rsid w:val="00B73543"/>
    <w:rsid w:val="00B73FCF"/>
    <w:rsid w:val="00B7426F"/>
    <w:rsid w:val="00B75BFD"/>
    <w:rsid w:val="00B76109"/>
    <w:rsid w:val="00B76125"/>
    <w:rsid w:val="00B76A05"/>
    <w:rsid w:val="00B76DB4"/>
    <w:rsid w:val="00B80165"/>
    <w:rsid w:val="00B80240"/>
    <w:rsid w:val="00B80885"/>
    <w:rsid w:val="00B821E5"/>
    <w:rsid w:val="00B837F7"/>
    <w:rsid w:val="00B84500"/>
    <w:rsid w:val="00B8496A"/>
    <w:rsid w:val="00B84A40"/>
    <w:rsid w:val="00B87B68"/>
    <w:rsid w:val="00B87E60"/>
    <w:rsid w:val="00B906B4"/>
    <w:rsid w:val="00B91696"/>
    <w:rsid w:val="00B91826"/>
    <w:rsid w:val="00B91AAD"/>
    <w:rsid w:val="00B91F25"/>
    <w:rsid w:val="00B92508"/>
    <w:rsid w:val="00B93F34"/>
    <w:rsid w:val="00B941C4"/>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3803"/>
    <w:rsid w:val="00BA39D4"/>
    <w:rsid w:val="00BA3C3A"/>
    <w:rsid w:val="00BA45B8"/>
    <w:rsid w:val="00BA5394"/>
    <w:rsid w:val="00BA6447"/>
    <w:rsid w:val="00BA7280"/>
    <w:rsid w:val="00BA767B"/>
    <w:rsid w:val="00BA7F1B"/>
    <w:rsid w:val="00BB00B7"/>
    <w:rsid w:val="00BB049C"/>
    <w:rsid w:val="00BB1B5E"/>
    <w:rsid w:val="00BB1E9A"/>
    <w:rsid w:val="00BB2BFA"/>
    <w:rsid w:val="00BB2D6A"/>
    <w:rsid w:val="00BB34D5"/>
    <w:rsid w:val="00BB4018"/>
    <w:rsid w:val="00BB4ADE"/>
    <w:rsid w:val="00BB4C6C"/>
    <w:rsid w:val="00BB5A6B"/>
    <w:rsid w:val="00BB5ABC"/>
    <w:rsid w:val="00BB69B7"/>
    <w:rsid w:val="00BB6D11"/>
    <w:rsid w:val="00BB7BEA"/>
    <w:rsid w:val="00BB7DEF"/>
    <w:rsid w:val="00BB7E8A"/>
    <w:rsid w:val="00BC0B40"/>
    <w:rsid w:val="00BC0F55"/>
    <w:rsid w:val="00BC1C50"/>
    <w:rsid w:val="00BC1C6E"/>
    <w:rsid w:val="00BC2F66"/>
    <w:rsid w:val="00BC3349"/>
    <w:rsid w:val="00BC33E8"/>
    <w:rsid w:val="00BC3F33"/>
    <w:rsid w:val="00BC3F70"/>
    <w:rsid w:val="00BC411B"/>
    <w:rsid w:val="00BC5ACA"/>
    <w:rsid w:val="00BC6357"/>
    <w:rsid w:val="00BC6591"/>
    <w:rsid w:val="00BC6745"/>
    <w:rsid w:val="00BC69D9"/>
    <w:rsid w:val="00BC7472"/>
    <w:rsid w:val="00BC7CA8"/>
    <w:rsid w:val="00BD0E50"/>
    <w:rsid w:val="00BD1002"/>
    <w:rsid w:val="00BD2A95"/>
    <w:rsid w:val="00BD4698"/>
    <w:rsid w:val="00BD4E1E"/>
    <w:rsid w:val="00BD56F1"/>
    <w:rsid w:val="00BD6548"/>
    <w:rsid w:val="00BD6760"/>
    <w:rsid w:val="00BD694B"/>
    <w:rsid w:val="00BD6FB2"/>
    <w:rsid w:val="00BD750E"/>
    <w:rsid w:val="00BD7F37"/>
    <w:rsid w:val="00BE0424"/>
    <w:rsid w:val="00BE0D7D"/>
    <w:rsid w:val="00BE1623"/>
    <w:rsid w:val="00BE1796"/>
    <w:rsid w:val="00BE2030"/>
    <w:rsid w:val="00BE2464"/>
    <w:rsid w:val="00BE2D10"/>
    <w:rsid w:val="00BE35DE"/>
    <w:rsid w:val="00BE5642"/>
    <w:rsid w:val="00BE5722"/>
    <w:rsid w:val="00BE602E"/>
    <w:rsid w:val="00BE6603"/>
    <w:rsid w:val="00BE6AFB"/>
    <w:rsid w:val="00BF0174"/>
    <w:rsid w:val="00BF16C7"/>
    <w:rsid w:val="00BF1A13"/>
    <w:rsid w:val="00BF2B7B"/>
    <w:rsid w:val="00BF2F26"/>
    <w:rsid w:val="00BF3B4D"/>
    <w:rsid w:val="00BF3E71"/>
    <w:rsid w:val="00BF3F7B"/>
    <w:rsid w:val="00BF4978"/>
    <w:rsid w:val="00BF4A09"/>
    <w:rsid w:val="00BF55D2"/>
    <w:rsid w:val="00BF5CC5"/>
    <w:rsid w:val="00BF631D"/>
    <w:rsid w:val="00BF69CA"/>
    <w:rsid w:val="00BF6DEA"/>
    <w:rsid w:val="00BF7792"/>
    <w:rsid w:val="00C0194F"/>
    <w:rsid w:val="00C03208"/>
    <w:rsid w:val="00C0433C"/>
    <w:rsid w:val="00C0443E"/>
    <w:rsid w:val="00C04930"/>
    <w:rsid w:val="00C053F9"/>
    <w:rsid w:val="00C06996"/>
    <w:rsid w:val="00C0761C"/>
    <w:rsid w:val="00C07880"/>
    <w:rsid w:val="00C07973"/>
    <w:rsid w:val="00C07F3F"/>
    <w:rsid w:val="00C11555"/>
    <w:rsid w:val="00C11D7C"/>
    <w:rsid w:val="00C11E37"/>
    <w:rsid w:val="00C12C82"/>
    <w:rsid w:val="00C142F1"/>
    <w:rsid w:val="00C14733"/>
    <w:rsid w:val="00C1560F"/>
    <w:rsid w:val="00C1563B"/>
    <w:rsid w:val="00C15F47"/>
    <w:rsid w:val="00C160C4"/>
    <w:rsid w:val="00C1622C"/>
    <w:rsid w:val="00C2083F"/>
    <w:rsid w:val="00C209E8"/>
    <w:rsid w:val="00C20CB3"/>
    <w:rsid w:val="00C20E1A"/>
    <w:rsid w:val="00C22419"/>
    <w:rsid w:val="00C22721"/>
    <w:rsid w:val="00C2288F"/>
    <w:rsid w:val="00C22E53"/>
    <w:rsid w:val="00C22EC1"/>
    <w:rsid w:val="00C238EF"/>
    <w:rsid w:val="00C23B8B"/>
    <w:rsid w:val="00C243BF"/>
    <w:rsid w:val="00C2476F"/>
    <w:rsid w:val="00C25C29"/>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168"/>
    <w:rsid w:val="00C3333C"/>
    <w:rsid w:val="00C33B5C"/>
    <w:rsid w:val="00C33EF2"/>
    <w:rsid w:val="00C34497"/>
    <w:rsid w:val="00C34588"/>
    <w:rsid w:val="00C345E4"/>
    <w:rsid w:val="00C35287"/>
    <w:rsid w:val="00C353AE"/>
    <w:rsid w:val="00C35F34"/>
    <w:rsid w:val="00C37C2C"/>
    <w:rsid w:val="00C404ED"/>
    <w:rsid w:val="00C412E3"/>
    <w:rsid w:val="00C42668"/>
    <w:rsid w:val="00C4270B"/>
    <w:rsid w:val="00C42B1B"/>
    <w:rsid w:val="00C42B36"/>
    <w:rsid w:val="00C4309C"/>
    <w:rsid w:val="00C44042"/>
    <w:rsid w:val="00C440F1"/>
    <w:rsid w:val="00C4491E"/>
    <w:rsid w:val="00C44999"/>
    <w:rsid w:val="00C45C96"/>
    <w:rsid w:val="00C46F72"/>
    <w:rsid w:val="00C472AE"/>
    <w:rsid w:val="00C4730E"/>
    <w:rsid w:val="00C4764A"/>
    <w:rsid w:val="00C47839"/>
    <w:rsid w:val="00C504B1"/>
    <w:rsid w:val="00C50DAC"/>
    <w:rsid w:val="00C517CB"/>
    <w:rsid w:val="00C517DD"/>
    <w:rsid w:val="00C51911"/>
    <w:rsid w:val="00C519F0"/>
    <w:rsid w:val="00C52399"/>
    <w:rsid w:val="00C52CA1"/>
    <w:rsid w:val="00C537A6"/>
    <w:rsid w:val="00C53D23"/>
    <w:rsid w:val="00C542F3"/>
    <w:rsid w:val="00C54652"/>
    <w:rsid w:val="00C54B1F"/>
    <w:rsid w:val="00C54CFC"/>
    <w:rsid w:val="00C54E6B"/>
    <w:rsid w:val="00C54F7C"/>
    <w:rsid w:val="00C5600F"/>
    <w:rsid w:val="00C57103"/>
    <w:rsid w:val="00C571F2"/>
    <w:rsid w:val="00C576D7"/>
    <w:rsid w:val="00C57AB2"/>
    <w:rsid w:val="00C57AF9"/>
    <w:rsid w:val="00C60CBF"/>
    <w:rsid w:val="00C61227"/>
    <w:rsid w:val="00C61649"/>
    <w:rsid w:val="00C62E82"/>
    <w:rsid w:val="00C64FB9"/>
    <w:rsid w:val="00C65365"/>
    <w:rsid w:val="00C66FE5"/>
    <w:rsid w:val="00C7060E"/>
    <w:rsid w:val="00C70630"/>
    <w:rsid w:val="00C715B9"/>
    <w:rsid w:val="00C718DE"/>
    <w:rsid w:val="00C71E7F"/>
    <w:rsid w:val="00C7241E"/>
    <w:rsid w:val="00C72CFF"/>
    <w:rsid w:val="00C732EF"/>
    <w:rsid w:val="00C73724"/>
    <w:rsid w:val="00C7377F"/>
    <w:rsid w:val="00C73D5E"/>
    <w:rsid w:val="00C73FD4"/>
    <w:rsid w:val="00C74DCF"/>
    <w:rsid w:val="00C75444"/>
    <w:rsid w:val="00C757C1"/>
    <w:rsid w:val="00C757C7"/>
    <w:rsid w:val="00C75CD7"/>
    <w:rsid w:val="00C766DC"/>
    <w:rsid w:val="00C7675B"/>
    <w:rsid w:val="00C76AA9"/>
    <w:rsid w:val="00C77E34"/>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9019A"/>
    <w:rsid w:val="00C901AD"/>
    <w:rsid w:val="00C901E0"/>
    <w:rsid w:val="00C904F2"/>
    <w:rsid w:val="00C9054A"/>
    <w:rsid w:val="00C90949"/>
    <w:rsid w:val="00C90984"/>
    <w:rsid w:val="00C90B99"/>
    <w:rsid w:val="00C9163B"/>
    <w:rsid w:val="00C91975"/>
    <w:rsid w:val="00C924A6"/>
    <w:rsid w:val="00C94079"/>
    <w:rsid w:val="00C94DF1"/>
    <w:rsid w:val="00C954EC"/>
    <w:rsid w:val="00C955F6"/>
    <w:rsid w:val="00C963A8"/>
    <w:rsid w:val="00C96B52"/>
    <w:rsid w:val="00C971FB"/>
    <w:rsid w:val="00C9772C"/>
    <w:rsid w:val="00C97855"/>
    <w:rsid w:val="00C97BC5"/>
    <w:rsid w:val="00C97E57"/>
    <w:rsid w:val="00CA0201"/>
    <w:rsid w:val="00CA07A6"/>
    <w:rsid w:val="00CA0B52"/>
    <w:rsid w:val="00CA0CC8"/>
    <w:rsid w:val="00CA18C6"/>
    <w:rsid w:val="00CA1FCF"/>
    <w:rsid w:val="00CA1FEA"/>
    <w:rsid w:val="00CA2219"/>
    <w:rsid w:val="00CA2950"/>
    <w:rsid w:val="00CA31F6"/>
    <w:rsid w:val="00CA44C2"/>
    <w:rsid w:val="00CA481C"/>
    <w:rsid w:val="00CA4D09"/>
    <w:rsid w:val="00CA5680"/>
    <w:rsid w:val="00CA59B1"/>
    <w:rsid w:val="00CA5D6F"/>
    <w:rsid w:val="00CA5F30"/>
    <w:rsid w:val="00CA654E"/>
    <w:rsid w:val="00CA699E"/>
    <w:rsid w:val="00CA6E53"/>
    <w:rsid w:val="00CA7277"/>
    <w:rsid w:val="00CA752A"/>
    <w:rsid w:val="00CA7B15"/>
    <w:rsid w:val="00CA7E4D"/>
    <w:rsid w:val="00CB1AB5"/>
    <w:rsid w:val="00CB2410"/>
    <w:rsid w:val="00CB242B"/>
    <w:rsid w:val="00CB266B"/>
    <w:rsid w:val="00CB33D5"/>
    <w:rsid w:val="00CB3665"/>
    <w:rsid w:val="00CB3A65"/>
    <w:rsid w:val="00CB3DB9"/>
    <w:rsid w:val="00CB3FBA"/>
    <w:rsid w:val="00CB43FA"/>
    <w:rsid w:val="00CB61A4"/>
    <w:rsid w:val="00CB7F48"/>
    <w:rsid w:val="00CC03E6"/>
    <w:rsid w:val="00CC076F"/>
    <w:rsid w:val="00CC14D5"/>
    <w:rsid w:val="00CC232C"/>
    <w:rsid w:val="00CC241C"/>
    <w:rsid w:val="00CC2874"/>
    <w:rsid w:val="00CC2D15"/>
    <w:rsid w:val="00CC306B"/>
    <w:rsid w:val="00CC385F"/>
    <w:rsid w:val="00CC40BD"/>
    <w:rsid w:val="00CC55E5"/>
    <w:rsid w:val="00CC5C74"/>
    <w:rsid w:val="00CC5C90"/>
    <w:rsid w:val="00CC645B"/>
    <w:rsid w:val="00CC69BD"/>
    <w:rsid w:val="00CC7009"/>
    <w:rsid w:val="00CC7156"/>
    <w:rsid w:val="00CC72DA"/>
    <w:rsid w:val="00CC750E"/>
    <w:rsid w:val="00CC78A2"/>
    <w:rsid w:val="00CC792A"/>
    <w:rsid w:val="00CD0FB0"/>
    <w:rsid w:val="00CD10F0"/>
    <w:rsid w:val="00CD1319"/>
    <w:rsid w:val="00CD1BD9"/>
    <w:rsid w:val="00CD2136"/>
    <w:rsid w:val="00CD237E"/>
    <w:rsid w:val="00CD2908"/>
    <w:rsid w:val="00CD2948"/>
    <w:rsid w:val="00CD2FA7"/>
    <w:rsid w:val="00CD30F1"/>
    <w:rsid w:val="00CD4043"/>
    <w:rsid w:val="00CD4A53"/>
    <w:rsid w:val="00CD4AC5"/>
    <w:rsid w:val="00CD4F96"/>
    <w:rsid w:val="00CD56C6"/>
    <w:rsid w:val="00CD66A4"/>
    <w:rsid w:val="00CD68D1"/>
    <w:rsid w:val="00CD6C00"/>
    <w:rsid w:val="00CD763F"/>
    <w:rsid w:val="00CD7ACF"/>
    <w:rsid w:val="00CE04D9"/>
    <w:rsid w:val="00CE147C"/>
    <w:rsid w:val="00CE235F"/>
    <w:rsid w:val="00CE28FF"/>
    <w:rsid w:val="00CE3E48"/>
    <w:rsid w:val="00CE6FA4"/>
    <w:rsid w:val="00CE7A49"/>
    <w:rsid w:val="00CF0097"/>
    <w:rsid w:val="00CF0574"/>
    <w:rsid w:val="00CF0936"/>
    <w:rsid w:val="00CF0EBC"/>
    <w:rsid w:val="00CF12BC"/>
    <w:rsid w:val="00CF1870"/>
    <w:rsid w:val="00CF2815"/>
    <w:rsid w:val="00CF335C"/>
    <w:rsid w:val="00CF356C"/>
    <w:rsid w:val="00CF3AF1"/>
    <w:rsid w:val="00CF4BCF"/>
    <w:rsid w:val="00CF571C"/>
    <w:rsid w:val="00CF60E6"/>
    <w:rsid w:val="00CF6234"/>
    <w:rsid w:val="00CF6510"/>
    <w:rsid w:val="00CF70C4"/>
    <w:rsid w:val="00CF756E"/>
    <w:rsid w:val="00CF7BA2"/>
    <w:rsid w:val="00CF7CC1"/>
    <w:rsid w:val="00CF7E52"/>
    <w:rsid w:val="00CF7FBB"/>
    <w:rsid w:val="00D00D04"/>
    <w:rsid w:val="00D01667"/>
    <w:rsid w:val="00D0167A"/>
    <w:rsid w:val="00D017CD"/>
    <w:rsid w:val="00D02149"/>
    <w:rsid w:val="00D0233B"/>
    <w:rsid w:val="00D026F6"/>
    <w:rsid w:val="00D026FB"/>
    <w:rsid w:val="00D02D6C"/>
    <w:rsid w:val="00D02DA2"/>
    <w:rsid w:val="00D03056"/>
    <w:rsid w:val="00D039FD"/>
    <w:rsid w:val="00D03B11"/>
    <w:rsid w:val="00D03C28"/>
    <w:rsid w:val="00D04F06"/>
    <w:rsid w:val="00D055B1"/>
    <w:rsid w:val="00D0621A"/>
    <w:rsid w:val="00D07155"/>
    <w:rsid w:val="00D0718D"/>
    <w:rsid w:val="00D07C22"/>
    <w:rsid w:val="00D1050D"/>
    <w:rsid w:val="00D1129C"/>
    <w:rsid w:val="00D116AC"/>
    <w:rsid w:val="00D11FE5"/>
    <w:rsid w:val="00D12CE8"/>
    <w:rsid w:val="00D13153"/>
    <w:rsid w:val="00D13924"/>
    <w:rsid w:val="00D13A3A"/>
    <w:rsid w:val="00D13BC4"/>
    <w:rsid w:val="00D13F5A"/>
    <w:rsid w:val="00D151D5"/>
    <w:rsid w:val="00D1591B"/>
    <w:rsid w:val="00D15923"/>
    <w:rsid w:val="00D1637D"/>
    <w:rsid w:val="00D167DE"/>
    <w:rsid w:val="00D16C46"/>
    <w:rsid w:val="00D17351"/>
    <w:rsid w:val="00D176EB"/>
    <w:rsid w:val="00D17965"/>
    <w:rsid w:val="00D20658"/>
    <w:rsid w:val="00D20AF9"/>
    <w:rsid w:val="00D20C60"/>
    <w:rsid w:val="00D20CDC"/>
    <w:rsid w:val="00D214BE"/>
    <w:rsid w:val="00D2422E"/>
    <w:rsid w:val="00D246D3"/>
    <w:rsid w:val="00D25412"/>
    <w:rsid w:val="00D25546"/>
    <w:rsid w:val="00D2616A"/>
    <w:rsid w:val="00D269FA"/>
    <w:rsid w:val="00D26BEB"/>
    <w:rsid w:val="00D2701A"/>
    <w:rsid w:val="00D30A34"/>
    <w:rsid w:val="00D30B7A"/>
    <w:rsid w:val="00D3218D"/>
    <w:rsid w:val="00D321F0"/>
    <w:rsid w:val="00D3265F"/>
    <w:rsid w:val="00D33B0A"/>
    <w:rsid w:val="00D33BB1"/>
    <w:rsid w:val="00D33E55"/>
    <w:rsid w:val="00D3400C"/>
    <w:rsid w:val="00D34920"/>
    <w:rsid w:val="00D34D21"/>
    <w:rsid w:val="00D34F92"/>
    <w:rsid w:val="00D35677"/>
    <w:rsid w:val="00D35735"/>
    <w:rsid w:val="00D35BEE"/>
    <w:rsid w:val="00D36993"/>
    <w:rsid w:val="00D36B96"/>
    <w:rsid w:val="00D37194"/>
    <w:rsid w:val="00D37366"/>
    <w:rsid w:val="00D374AF"/>
    <w:rsid w:val="00D374B5"/>
    <w:rsid w:val="00D37B06"/>
    <w:rsid w:val="00D40091"/>
    <w:rsid w:val="00D40FCF"/>
    <w:rsid w:val="00D4108B"/>
    <w:rsid w:val="00D414AA"/>
    <w:rsid w:val="00D419C6"/>
    <w:rsid w:val="00D41FC7"/>
    <w:rsid w:val="00D42653"/>
    <w:rsid w:val="00D429AB"/>
    <w:rsid w:val="00D429DD"/>
    <w:rsid w:val="00D42B94"/>
    <w:rsid w:val="00D430F7"/>
    <w:rsid w:val="00D433A2"/>
    <w:rsid w:val="00D4342D"/>
    <w:rsid w:val="00D4356B"/>
    <w:rsid w:val="00D4358A"/>
    <w:rsid w:val="00D43CC5"/>
    <w:rsid w:val="00D446A2"/>
    <w:rsid w:val="00D450CF"/>
    <w:rsid w:val="00D458F4"/>
    <w:rsid w:val="00D4595E"/>
    <w:rsid w:val="00D45A01"/>
    <w:rsid w:val="00D4638C"/>
    <w:rsid w:val="00D465C2"/>
    <w:rsid w:val="00D4688A"/>
    <w:rsid w:val="00D47C4F"/>
    <w:rsid w:val="00D515DB"/>
    <w:rsid w:val="00D518CB"/>
    <w:rsid w:val="00D523E1"/>
    <w:rsid w:val="00D52FC7"/>
    <w:rsid w:val="00D563D1"/>
    <w:rsid w:val="00D56C54"/>
    <w:rsid w:val="00D57585"/>
    <w:rsid w:val="00D57F7C"/>
    <w:rsid w:val="00D60185"/>
    <w:rsid w:val="00D6032B"/>
    <w:rsid w:val="00D6051A"/>
    <w:rsid w:val="00D60BFE"/>
    <w:rsid w:val="00D61A1B"/>
    <w:rsid w:val="00D61D34"/>
    <w:rsid w:val="00D62B20"/>
    <w:rsid w:val="00D63C2A"/>
    <w:rsid w:val="00D65BDB"/>
    <w:rsid w:val="00D65FFC"/>
    <w:rsid w:val="00D6681B"/>
    <w:rsid w:val="00D671F6"/>
    <w:rsid w:val="00D67752"/>
    <w:rsid w:val="00D70313"/>
    <w:rsid w:val="00D704CB"/>
    <w:rsid w:val="00D70668"/>
    <w:rsid w:val="00D70D2B"/>
    <w:rsid w:val="00D71140"/>
    <w:rsid w:val="00D72080"/>
    <w:rsid w:val="00D72185"/>
    <w:rsid w:val="00D7222D"/>
    <w:rsid w:val="00D72266"/>
    <w:rsid w:val="00D72DB2"/>
    <w:rsid w:val="00D741A4"/>
    <w:rsid w:val="00D74714"/>
    <w:rsid w:val="00D75005"/>
    <w:rsid w:val="00D752F4"/>
    <w:rsid w:val="00D756FD"/>
    <w:rsid w:val="00D75DF5"/>
    <w:rsid w:val="00D76776"/>
    <w:rsid w:val="00D76BB6"/>
    <w:rsid w:val="00D800F0"/>
    <w:rsid w:val="00D805F9"/>
    <w:rsid w:val="00D8075C"/>
    <w:rsid w:val="00D810E9"/>
    <w:rsid w:val="00D8156C"/>
    <w:rsid w:val="00D81E11"/>
    <w:rsid w:val="00D82558"/>
    <w:rsid w:val="00D825AB"/>
    <w:rsid w:val="00D83152"/>
    <w:rsid w:val="00D83C1A"/>
    <w:rsid w:val="00D83D00"/>
    <w:rsid w:val="00D83D35"/>
    <w:rsid w:val="00D83E01"/>
    <w:rsid w:val="00D84606"/>
    <w:rsid w:val="00D8472E"/>
    <w:rsid w:val="00D8594A"/>
    <w:rsid w:val="00D86685"/>
    <w:rsid w:val="00D86D91"/>
    <w:rsid w:val="00D90213"/>
    <w:rsid w:val="00D92BDA"/>
    <w:rsid w:val="00D92E83"/>
    <w:rsid w:val="00D93384"/>
    <w:rsid w:val="00D936F1"/>
    <w:rsid w:val="00D95206"/>
    <w:rsid w:val="00D95BD0"/>
    <w:rsid w:val="00D95FA9"/>
    <w:rsid w:val="00D96B82"/>
    <w:rsid w:val="00D9735C"/>
    <w:rsid w:val="00DA06FC"/>
    <w:rsid w:val="00DA0F13"/>
    <w:rsid w:val="00DA191A"/>
    <w:rsid w:val="00DA2DE6"/>
    <w:rsid w:val="00DA2F86"/>
    <w:rsid w:val="00DA31B0"/>
    <w:rsid w:val="00DA338A"/>
    <w:rsid w:val="00DA3582"/>
    <w:rsid w:val="00DA36E2"/>
    <w:rsid w:val="00DA44DE"/>
    <w:rsid w:val="00DA555A"/>
    <w:rsid w:val="00DA5801"/>
    <w:rsid w:val="00DA659F"/>
    <w:rsid w:val="00DA6855"/>
    <w:rsid w:val="00DA742F"/>
    <w:rsid w:val="00DA7678"/>
    <w:rsid w:val="00DA7B3A"/>
    <w:rsid w:val="00DA7BBB"/>
    <w:rsid w:val="00DB1A53"/>
    <w:rsid w:val="00DB2276"/>
    <w:rsid w:val="00DB229B"/>
    <w:rsid w:val="00DB25FE"/>
    <w:rsid w:val="00DB2658"/>
    <w:rsid w:val="00DB380D"/>
    <w:rsid w:val="00DB3889"/>
    <w:rsid w:val="00DB53ED"/>
    <w:rsid w:val="00DB5A54"/>
    <w:rsid w:val="00DB65E0"/>
    <w:rsid w:val="00DB6B49"/>
    <w:rsid w:val="00DB72F9"/>
    <w:rsid w:val="00DB7366"/>
    <w:rsid w:val="00DB78E6"/>
    <w:rsid w:val="00DB7CEF"/>
    <w:rsid w:val="00DC25DE"/>
    <w:rsid w:val="00DC2FDA"/>
    <w:rsid w:val="00DC33DC"/>
    <w:rsid w:val="00DC4704"/>
    <w:rsid w:val="00DC4D5D"/>
    <w:rsid w:val="00DC5213"/>
    <w:rsid w:val="00DC53B7"/>
    <w:rsid w:val="00DC55A6"/>
    <w:rsid w:val="00DC6E4E"/>
    <w:rsid w:val="00DC7E95"/>
    <w:rsid w:val="00DD1C36"/>
    <w:rsid w:val="00DD2147"/>
    <w:rsid w:val="00DD2A63"/>
    <w:rsid w:val="00DD300B"/>
    <w:rsid w:val="00DD3084"/>
    <w:rsid w:val="00DD355D"/>
    <w:rsid w:val="00DD4805"/>
    <w:rsid w:val="00DD4AA6"/>
    <w:rsid w:val="00DD506C"/>
    <w:rsid w:val="00DD552D"/>
    <w:rsid w:val="00DD63D9"/>
    <w:rsid w:val="00DD666C"/>
    <w:rsid w:val="00DD6A28"/>
    <w:rsid w:val="00DD6CC7"/>
    <w:rsid w:val="00DD71FC"/>
    <w:rsid w:val="00DD7310"/>
    <w:rsid w:val="00DD74D2"/>
    <w:rsid w:val="00DD76DF"/>
    <w:rsid w:val="00DD7E88"/>
    <w:rsid w:val="00DE027B"/>
    <w:rsid w:val="00DE0AE4"/>
    <w:rsid w:val="00DE22EC"/>
    <w:rsid w:val="00DE26B6"/>
    <w:rsid w:val="00DE278E"/>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4DAE"/>
    <w:rsid w:val="00DF63AA"/>
    <w:rsid w:val="00DF6534"/>
    <w:rsid w:val="00DF6E61"/>
    <w:rsid w:val="00DF6FD0"/>
    <w:rsid w:val="00DF76B7"/>
    <w:rsid w:val="00DF7E22"/>
    <w:rsid w:val="00E00258"/>
    <w:rsid w:val="00E00617"/>
    <w:rsid w:val="00E00CED"/>
    <w:rsid w:val="00E01476"/>
    <w:rsid w:val="00E0177B"/>
    <w:rsid w:val="00E0187C"/>
    <w:rsid w:val="00E01E0A"/>
    <w:rsid w:val="00E02425"/>
    <w:rsid w:val="00E02612"/>
    <w:rsid w:val="00E026BF"/>
    <w:rsid w:val="00E02795"/>
    <w:rsid w:val="00E0419C"/>
    <w:rsid w:val="00E0445D"/>
    <w:rsid w:val="00E05D45"/>
    <w:rsid w:val="00E06087"/>
    <w:rsid w:val="00E06192"/>
    <w:rsid w:val="00E064D3"/>
    <w:rsid w:val="00E07649"/>
    <w:rsid w:val="00E07949"/>
    <w:rsid w:val="00E07E95"/>
    <w:rsid w:val="00E11482"/>
    <w:rsid w:val="00E119AB"/>
    <w:rsid w:val="00E12239"/>
    <w:rsid w:val="00E12464"/>
    <w:rsid w:val="00E1260E"/>
    <w:rsid w:val="00E12DF4"/>
    <w:rsid w:val="00E13C1F"/>
    <w:rsid w:val="00E13DD6"/>
    <w:rsid w:val="00E14B1C"/>
    <w:rsid w:val="00E14E3D"/>
    <w:rsid w:val="00E15843"/>
    <w:rsid w:val="00E158AB"/>
    <w:rsid w:val="00E15D5F"/>
    <w:rsid w:val="00E16BE4"/>
    <w:rsid w:val="00E16C53"/>
    <w:rsid w:val="00E17C68"/>
    <w:rsid w:val="00E2132A"/>
    <w:rsid w:val="00E2199D"/>
    <w:rsid w:val="00E224F8"/>
    <w:rsid w:val="00E22F7A"/>
    <w:rsid w:val="00E2314B"/>
    <w:rsid w:val="00E23BAB"/>
    <w:rsid w:val="00E25406"/>
    <w:rsid w:val="00E259EB"/>
    <w:rsid w:val="00E26B29"/>
    <w:rsid w:val="00E26EC4"/>
    <w:rsid w:val="00E27112"/>
    <w:rsid w:val="00E27332"/>
    <w:rsid w:val="00E3060D"/>
    <w:rsid w:val="00E30BA3"/>
    <w:rsid w:val="00E31E1D"/>
    <w:rsid w:val="00E32224"/>
    <w:rsid w:val="00E32A76"/>
    <w:rsid w:val="00E32B49"/>
    <w:rsid w:val="00E33589"/>
    <w:rsid w:val="00E341B4"/>
    <w:rsid w:val="00E345EC"/>
    <w:rsid w:val="00E346AE"/>
    <w:rsid w:val="00E36A1C"/>
    <w:rsid w:val="00E374AB"/>
    <w:rsid w:val="00E379F0"/>
    <w:rsid w:val="00E40C17"/>
    <w:rsid w:val="00E40DFD"/>
    <w:rsid w:val="00E4101D"/>
    <w:rsid w:val="00E411F3"/>
    <w:rsid w:val="00E41A09"/>
    <w:rsid w:val="00E41A3D"/>
    <w:rsid w:val="00E4200F"/>
    <w:rsid w:val="00E453A6"/>
    <w:rsid w:val="00E46128"/>
    <w:rsid w:val="00E469C1"/>
    <w:rsid w:val="00E46DB8"/>
    <w:rsid w:val="00E50714"/>
    <w:rsid w:val="00E50922"/>
    <w:rsid w:val="00E5160B"/>
    <w:rsid w:val="00E517A8"/>
    <w:rsid w:val="00E52363"/>
    <w:rsid w:val="00E52BB7"/>
    <w:rsid w:val="00E5338C"/>
    <w:rsid w:val="00E535AE"/>
    <w:rsid w:val="00E54711"/>
    <w:rsid w:val="00E54A22"/>
    <w:rsid w:val="00E5533D"/>
    <w:rsid w:val="00E555EA"/>
    <w:rsid w:val="00E55621"/>
    <w:rsid w:val="00E55B45"/>
    <w:rsid w:val="00E56236"/>
    <w:rsid w:val="00E56921"/>
    <w:rsid w:val="00E5782B"/>
    <w:rsid w:val="00E60008"/>
    <w:rsid w:val="00E60438"/>
    <w:rsid w:val="00E61F09"/>
    <w:rsid w:val="00E62411"/>
    <w:rsid w:val="00E62AA9"/>
    <w:rsid w:val="00E63216"/>
    <w:rsid w:val="00E635D5"/>
    <w:rsid w:val="00E64431"/>
    <w:rsid w:val="00E6524D"/>
    <w:rsid w:val="00E6548A"/>
    <w:rsid w:val="00E654EA"/>
    <w:rsid w:val="00E6564A"/>
    <w:rsid w:val="00E67AE1"/>
    <w:rsid w:val="00E70346"/>
    <w:rsid w:val="00E7075F"/>
    <w:rsid w:val="00E7109D"/>
    <w:rsid w:val="00E7128B"/>
    <w:rsid w:val="00E7131E"/>
    <w:rsid w:val="00E71D96"/>
    <w:rsid w:val="00E722FB"/>
    <w:rsid w:val="00E7313F"/>
    <w:rsid w:val="00E732EF"/>
    <w:rsid w:val="00E744F0"/>
    <w:rsid w:val="00E74578"/>
    <w:rsid w:val="00E746DD"/>
    <w:rsid w:val="00E749A5"/>
    <w:rsid w:val="00E74A2F"/>
    <w:rsid w:val="00E74A65"/>
    <w:rsid w:val="00E76189"/>
    <w:rsid w:val="00E767AF"/>
    <w:rsid w:val="00E76F40"/>
    <w:rsid w:val="00E77A56"/>
    <w:rsid w:val="00E77C7C"/>
    <w:rsid w:val="00E77DEE"/>
    <w:rsid w:val="00E77E03"/>
    <w:rsid w:val="00E77E9A"/>
    <w:rsid w:val="00E80310"/>
    <w:rsid w:val="00E804D8"/>
    <w:rsid w:val="00E80B06"/>
    <w:rsid w:val="00E81738"/>
    <w:rsid w:val="00E81F2E"/>
    <w:rsid w:val="00E82718"/>
    <w:rsid w:val="00E83B1E"/>
    <w:rsid w:val="00E83B83"/>
    <w:rsid w:val="00E83B95"/>
    <w:rsid w:val="00E83F5C"/>
    <w:rsid w:val="00E84347"/>
    <w:rsid w:val="00E84EAE"/>
    <w:rsid w:val="00E84FFE"/>
    <w:rsid w:val="00E851E6"/>
    <w:rsid w:val="00E859D0"/>
    <w:rsid w:val="00E87297"/>
    <w:rsid w:val="00E8764E"/>
    <w:rsid w:val="00E9092F"/>
    <w:rsid w:val="00E90ED0"/>
    <w:rsid w:val="00E91186"/>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C16"/>
    <w:rsid w:val="00EA1C8B"/>
    <w:rsid w:val="00EA320D"/>
    <w:rsid w:val="00EA3820"/>
    <w:rsid w:val="00EA4280"/>
    <w:rsid w:val="00EA44CC"/>
    <w:rsid w:val="00EA46BD"/>
    <w:rsid w:val="00EA4C76"/>
    <w:rsid w:val="00EA5611"/>
    <w:rsid w:val="00EA59D2"/>
    <w:rsid w:val="00EA63A3"/>
    <w:rsid w:val="00EA64BF"/>
    <w:rsid w:val="00EA6BEB"/>
    <w:rsid w:val="00EA74C3"/>
    <w:rsid w:val="00EA77E7"/>
    <w:rsid w:val="00EB022A"/>
    <w:rsid w:val="00EB1C79"/>
    <w:rsid w:val="00EB2175"/>
    <w:rsid w:val="00EB2FD0"/>
    <w:rsid w:val="00EB3B33"/>
    <w:rsid w:val="00EB4799"/>
    <w:rsid w:val="00EB4E5B"/>
    <w:rsid w:val="00EB500D"/>
    <w:rsid w:val="00EB53C7"/>
    <w:rsid w:val="00EB694E"/>
    <w:rsid w:val="00EB6ECD"/>
    <w:rsid w:val="00EB7033"/>
    <w:rsid w:val="00EB79A1"/>
    <w:rsid w:val="00EB7C59"/>
    <w:rsid w:val="00EB7F31"/>
    <w:rsid w:val="00EC02CC"/>
    <w:rsid w:val="00EC1CA0"/>
    <w:rsid w:val="00EC1FA2"/>
    <w:rsid w:val="00EC2276"/>
    <w:rsid w:val="00EC302B"/>
    <w:rsid w:val="00EC35BA"/>
    <w:rsid w:val="00EC37BD"/>
    <w:rsid w:val="00EC3C85"/>
    <w:rsid w:val="00EC3D0A"/>
    <w:rsid w:val="00EC439E"/>
    <w:rsid w:val="00EC48CB"/>
    <w:rsid w:val="00EC4CAA"/>
    <w:rsid w:val="00EC4E49"/>
    <w:rsid w:val="00EC5673"/>
    <w:rsid w:val="00EC5DF2"/>
    <w:rsid w:val="00EC5F7A"/>
    <w:rsid w:val="00EC6784"/>
    <w:rsid w:val="00EC67D8"/>
    <w:rsid w:val="00EC6A91"/>
    <w:rsid w:val="00EC7181"/>
    <w:rsid w:val="00EC73FE"/>
    <w:rsid w:val="00ED01E8"/>
    <w:rsid w:val="00ED0B7D"/>
    <w:rsid w:val="00ED0D00"/>
    <w:rsid w:val="00ED1155"/>
    <w:rsid w:val="00ED17A7"/>
    <w:rsid w:val="00ED1F0C"/>
    <w:rsid w:val="00ED2217"/>
    <w:rsid w:val="00ED271B"/>
    <w:rsid w:val="00ED2AC5"/>
    <w:rsid w:val="00ED2C55"/>
    <w:rsid w:val="00ED2FA0"/>
    <w:rsid w:val="00ED30F1"/>
    <w:rsid w:val="00ED4375"/>
    <w:rsid w:val="00ED4938"/>
    <w:rsid w:val="00ED52F9"/>
    <w:rsid w:val="00ED55D7"/>
    <w:rsid w:val="00ED5A93"/>
    <w:rsid w:val="00ED5BAA"/>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6A67"/>
    <w:rsid w:val="00EE6C49"/>
    <w:rsid w:val="00EE76F7"/>
    <w:rsid w:val="00EF082E"/>
    <w:rsid w:val="00EF0C0D"/>
    <w:rsid w:val="00EF1157"/>
    <w:rsid w:val="00EF11F9"/>
    <w:rsid w:val="00EF1E36"/>
    <w:rsid w:val="00EF21A6"/>
    <w:rsid w:val="00EF2DCF"/>
    <w:rsid w:val="00EF3138"/>
    <w:rsid w:val="00EF340E"/>
    <w:rsid w:val="00EF3C01"/>
    <w:rsid w:val="00EF3F6B"/>
    <w:rsid w:val="00EF4B22"/>
    <w:rsid w:val="00EF4B53"/>
    <w:rsid w:val="00EF55C7"/>
    <w:rsid w:val="00EF583C"/>
    <w:rsid w:val="00EF5B62"/>
    <w:rsid w:val="00EF6B5C"/>
    <w:rsid w:val="00EF6D00"/>
    <w:rsid w:val="00EF78A6"/>
    <w:rsid w:val="00EF7C0F"/>
    <w:rsid w:val="00EF7E57"/>
    <w:rsid w:val="00F00F7C"/>
    <w:rsid w:val="00F00FD6"/>
    <w:rsid w:val="00F017FE"/>
    <w:rsid w:val="00F01997"/>
    <w:rsid w:val="00F02525"/>
    <w:rsid w:val="00F02657"/>
    <w:rsid w:val="00F02705"/>
    <w:rsid w:val="00F0290E"/>
    <w:rsid w:val="00F030D9"/>
    <w:rsid w:val="00F03282"/>
    <w:rsid w:val="00F04BC4"/>
    <w:rsid w:val="00F04C61"/>
    <w:rsid w:val="00F067AE"/>
    <w:rsid w:val="00F06801"/>
    <w:rsid w:val="00F07E1F"/>
    <w:rsid w:val="00F10765"/>
    <w:rsid w:val="00F1164B"/>
    <w:rsid w:val="00F13E0B"/>
    <w:rsid w:val="00F14018"/>
    <w:rsid w:val="00F1425E"/>
    <w:rsid w:val="00F14447"/>
    <w:rsid w:val="00F153D1"/>
    <w:rsid w:val="00F15655"/>
    <w:rsid w:val="00F15845"/>
    <w:rsid w:val="00F16FD4"/>
    <w:rsid w:val="00F17404"/>
    <w:rsid w:val="00F20FC4"/>
    <w:rsid w:val="00F218D1"/>
    <w:rsid w:val="00F21B1C"/>
    <w:rsid w:val="00F22103"/>
    <w:rsid w:val="00F223DC"/>
    <w:rsid w:val="00F22ADD"/>
    <w:rsid w:val="00F23E0A"/>
    <w:rsid w:val="00F244AE"/>
    <w:rsid w:val="00F248D2"/>
    <w:rsid w:val="00F24BA1"/>
    <w:rsid w:val="00F25C26"/>
    <w:rsid w:val="00F2709B"/>
    <w:rsid w:val="00F27507"/>
    <w:rsid w:val="00F27ABA"/>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E72"/>
    <w:rsid w:val="00F3795E"/>
    <w:rsid w:val="00F37B23"/>
    <w:rsid w:val="00F406F9"/>
    <w:rsid w:val="00F40A80"/>
    <w:rsid w:val="00F41587"/>
    <w:rsid w:val="00F42661"/>
    <w:rsid w:val="00F43654"/>
    <w:rsid w:val="00F4398B"/>
    <w:rsid w:val="00F43FA1"/>
    <w:rsid w:val="00F4493F"/>
    <w:rsid w:val="00F456BE"/>
    <w:rsid w:val="00F45AB4"/>
    <w:rsid w:val="00F46351"/>
    <w:rsid w:val="00F46E71"/>
    <w:rsid w:val="00F4705B"/>
    <w:rsid w:val="00F4787C"/>
    <w:rsid w:val="00F47BA1"/>
    <w:rsid w:val="00F50676"/>
    <w:rsid w:val="00F510AF"/>
    <w:rsid w:val="00F51774"/>
    <w:rsid w:val="00F51F6B"/>
    <w:rsid w:val="00F52828"/>
    <w:rsid w:val="00F5375E"/>
    <w:rsid w:val="00F53849"/>
    <w:rsid w:val="00F539D1"/>
    <w:rsid w:val="00F54834"/>
    <w:rsid w:val="00F55715"/>
    <w:rsid w:val="00F55A56"/>
    <w:rsid w:val="00F55AFF"/>
    <w:rsid w:val="00F55F25"/>
    <w:rsid w:val="00F57AB4"/>
    <w:rsid w:val="00F600E5"/>
    <w:rsid w:val="00F60AD6"/>
    <w:rsid w:val="00F61D2E"/>
    <w:rsid w:val="00F621A4"/>
    <w:rsid w:val="00F629B7"/>
    <w:rsid w:val="00F62BFE"/>
    <w:rsid w:val="00F62FCF"/>
    <w:rsid w:val="00F631C8"/>
    <w:rsid w:val="00F63B80"/>
    <w:rsid w:val="00F63FEF"/>
    <w:rsid w:val="00F644D7"/>
    <w:rsid w:val="00F64C08"/>
    <w:rsid w:val="00F6539F"/>
    <w:rsid w:val="00F66626"/>
    <w:rsid w:val="00F66975"/>
    <w:rsid w:val="00F66BEB"/>
    <w:rsid w:val="00F67FD1"/>
    <w:rsid w:val="00F700F7"/>
    <w:rsid w:val="00F70347"/>
    <w:rsid w:val="00F705E1"/>
    <w:rsid w:val="00F71952"/>
    <w:rsid w:val="00F71BB0"/>
    <w:rsid w:val="00F71C36"/>
    <w:rsid w:val="00F71CA4"/>
    <w:rsid w:val="00F721F1"/>
    <w:rsid w:val="00F72B0F"/>
    <w:rsid w:val="00F73BE0"/>
    <w:rsid w:val="00F73CB4"/>
    <w:rsid w:val="00F74E7B"/>
    <w:rsid w:val="00F74FD5"/>
    <w:rsid w:val="00F755B3"/>
    <w:rsid w:val="00F75E56"/>
    <w:rsid w:val="00F77055"/>
    <w:rsid w:val="00F7714B"/>
    <w:rsid w:val="00F774AB"/>
    <w:rsid w:val="00F804BF"/>
    <w:rsid w:val="00F81398"/>
    <w:rsid w:val="00F81431"/>
    <w:rsid w:val="00F81B8D"/>
    <w:rsid w:val="00F81E13"/>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5116"/>
    <w:rsid w:val="00F95CC8"/>
    <w:rsid w:val="00F96365"/>
    <w:rsid w:val="00F96505"/>
    <w:rsid w:val="00F96855"/>
    <w:rsid w:val="00F96D02"/>
    <w:rsid w:val="00FA0347"/>
    <w:rsid w:val="00FA06A3"/>
    <w:rsid w:val="00FA10DD"/>
    <w:rsid w:val="00FA12E4"/>
    <w:rsid w:val="00FA17BB"/>
    <w:rsid w:val="00FA18C3"/>
    <w:rsid w:val="00FA25B4"/>
    <w:rsid w:val="00FA3AEE"/>
    <w:rsid w:val="00FA3FE8"/>
    <w:rsid w:val="00FA42C7"/>
    <w:rsid w:val="00FA4488"/>
    <w:rsid w:val="00FA4974"/>
    <w:rsid w:val="00FA61DA"/>
    <w:rsid w:val="00FA7350"/>
    <w:rsid w:val="00FA74C8"/>
    <w:rsid w:val="00FA7DE9"/>
    <w:rsid w:val="00FB069A"/>
    <w:rsid w:val="00FB0949"/>
    <w:rsid w:val="00FB0BCB"/>
    <w:rsid w:val="00FB1071"/>
    <w:rsid w:val="00FB17A1"/>
    <w:rsid w:val="00FB187B"/>
    <w:rsid w:val="00FB1C93"/>
    <w:rsid w:val="00FB20BA"/>
    <w:rsid w:val="00FB2140"/>
    <w:rsid w:val="00FB32FD"/>
    <w:rsid w:val="00FB39D7"/>
    <w:rsid w:val="00FB453A"/>
    <w:rsid w:val="00FB45E0"/>
    <w:rsid w:val="00FB4C74"/>
    <w:rsid w:val="00FB4F72"/>
    <w:rsid w:val="00FB4F91"/>
    <w:rsid w:val="00FB581D"/>
    <w:rsid w:val="00FB5A07"/>
    <w:rsid w:val="00FB5C3A"/>
    <w:rsid w:val="00FB5E94"/>
    <w:rsid w:val="00FB621A"/>
    <w:rsid w:val="00FB67C4"/>
    <w:rsid w:val="00FB691E"/>
    <w:rsid w:val="00FB6C23"/>
    <w:rsid w:val="00FB6C6A"/>
    <w:rsid w:val="00FB70B1"/>
    <w:rsid w:val="00FB7817"/>
    <w:rsid w:val="00FB7E4F"/>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11FD"/>
    <w:rsid w:val="00FD1909"/>
    <w:rsid w:val="00FD3067"/>
    <w:rsid w:val="00FD3769"/>
    <w:rsid w:val="00FD376A"/>
    <w:rsid w:val="00FD41CC"/>
    <w:rsid w:val="00FD5008"/>
    <w:rsid w:val="00FD5B4C"/>
    <w:rsid w:val="00FD5C55"/>
    <w:rsid w:val="00FD6D5E"/>
    <w:rsid w:val="00FD75DA"/>
    <w:rsid w:val="00FE0998"/>
    <w:rsid w:val="00FE0DEE"/>
    <w:rsid w:val="00FE0F13"/>
    <w:rsid w:val="00FE1375"/>
    <w:rsid w:val="00FE1DB6"/>
    <w:rsid w:val="00FE222A"/>
    <w:rsid w:val="00FE3163"/>
    <w:rsid w:val="00FE3AC7"/>
    <w:rsid w:val="00FE3CC0"/>
    <w:rsid w:val="00FE3F12"/>
    <w:rsid w:val="00FE42E9"/>
    <w:rsid w:val="00FE445F"/>
    <w:rsid w:val="00FE4908"/>
    <w:rsid w:val="00FE4C11"/>
    <w:rsid w:val="00FE59DA"/>
    <w:rsid w:val="00FE671A"/>
    <w:rsid w:val="00FF067E"/>
    <w:rsid w:val="00FF0C30"/>
    <w:rsid w:val="00FF1D67"/>
    <w:rsid w:val="00FF24C4"/>
    <w:rsid w:val="00FF28A0"/>
    <w:rsid w:val="00FF32CE"/>
    <w:rsid w:val="00FF33D9"/>
    <w:rsid w:val="00FF3B84"/>
    <w:rsid w:val="00FF3F8A"/>
    <w:rsid w:val="00FF505A"/>
    <w:rsid w:val="00FF571D"/>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7D2980E9"/>
  <w15:docId w15:val="{D8759AEA-BB0D-45D4-BBBC-3E68D526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2"/>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0"/>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0"/>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0"/>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0"/>
    <w:qFormat/>
    <w:rsid w:val="00EF2DCF"/>
    <w:pPr>
      <w:numPr>
        <w:ilvl w:val="0"/>
      </w:numPr>
      <w:outlineLvl w:val="4"/>
    </w:pPr>
  </w:style>
  <w:style w:type="paragraph" w:styleId="6">
    <w:name w:val="heading 6"/>
    <w:aliases w:val="T1,Header 6"/>
    <w:basedOn w:val="a1"/>
    <w:next w:val="a1"/>
    <w:link w:val="60"/>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0"/>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0"/>
    <w:qFormat/>
    <w:pPr>
      <w:outlineLvl w:val="7"/>
    </w:pPr>
  </w:style>
  <w:style w:type="paragraph" w:styleId="9">
    <w:name w:val="heading 9"/>
    <w:aliases w:val="Figure Heading,FH"/>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aliases w:val="标题 1 Char 字符,H1 字符,h1 字符,app heading 1 字符,l1 字符,Memo Heading 1 字符,h11 字符,h12 字符,h13 字符,h14 字符,h15 字符,h16 字符,标题 1. 字符,Huvudrubrik 字符,H11 字符,H12 字符,H111 字符,H13 字符,H112 字符,H14 字符,H113 字符,H15 字符,H114 字符,H16 字符,H115 字符,H121 字符,H1111 字符,H131 字符,H17 字符"/>
    <w:link w:val="11"/>
    <w:rsid w:val="00EC73FE"/>
    <w:rPr>
      <w:rFonts w:ascii="Arial" w:hAnsi="Arial"/>
      <w:sz w:val="32"/>
      <w:lang w:val="en-GB" w:eastAsia="en-US"/>
    </w:rPr>
  </w:style>
  <w:style w:type="character" w:customStyle="1" w:styleId="20">
    <w:name w:val="标题 2 字符"/>
    <w:aliases w:val="Chapter X.X. Statement 字符,h2 字符,2 字符,Header 2 字符,l2 字符,Level 2 Head 字符,heading 2 字符,DO NOT USE_h2 字符,h21 字符,H2 字符,Head2A 字符,UNDERRUBRIK 1-2 字符,我得标题2 字符,H21 字符,H211 字符,H212 字符,H213 字符,H214 字符,H215 字符,H2111 字符,H2121 字符,H2131 字符,H2141 字符,H216 字符"/>
    <w:link w:val="2"/>
    <w:rsid w:val="00D07C22"/>
    <w:rPr>
      <w:rFonts w:ascii="Arial" w:hAnsi="Arial"/>
      <w:sz w:val="28"/>
      <w:lang w:val="en-GB"/>
    </w:rPr>
  </w:style>
  <w:style w:type="character" w:customStyle="1" w:styleId="30">
    <w:name w:val="标题 3 字符"/>
    <w:aliases w:val="Underrubrik2 字符,H3 字符,h3 字符,Memo Heading 3 字符,0H 字符,no break 字符,l3 字符,3 字符,list 3 字符,Head 3 字符,1.1.1 字符,3rd level 字符,Major Section Sub Section 字符,PA Minor Section 字符,Head3 字符,Level 3 Head 字符,31 字符,32 字符,33 字符,311 字符,321 字符,34 字符,312 字符,322 字符"/>
    <w:link w:val="3"/>
    <w:locked/>
    <w:rsid w:val="00EC73FE"/>
    <w:rPr>
      <w:rFonts w:ascii="Arial" w:hAnsi="Arial"/>
      <w:sz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F2DCF"/>
    <w:rPr>
      <w:rFonts w:ascii="Arial" w:hAnsi="Arial"/>
      <w:sz w:val="21"/>
      <w:lang w:val="en-GB" w:eastAsia="en-US"/>
    </w:rPr>
  </w:style>
  <w:style w:type="character" w:customStyle="1" w:styleId="50">
    <w:name w:val="标题 5 字符"/>
    <w:aliases w:val="h5 字符,Heading5 字符,Head5 字符,5 字符,H5 字符,M5 字符,mh2 字符,Module heading 2 字符,heading 8 字符,Numbered Sub-list 字符,Heading 81 字符"/>
    <w:link w:val="5"/>
    <w:rsid w:val="00EF2DCF"/>
    <w:rPr>
      <w:rFonts w:ascii="Arial" w:hAnsi="Arial"/>
      <w:sz w:val="21"/>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a6"/>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EC73FE"/>
    <w:rPr>
      <w:rFonts w:ascii="Arial" w:hAnsi="Arial"/>
      <w:b/>
      <w:noProof/>
      <w:sz w:val="18"/>
      <w:lang w:val="en-GB" w:eastAsia="en-US" w:bidi="ar-SA"/>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7">
    <w:name w:val="footer"/>
    <w:aliases w:val="footer odd,footer,fo,pie de página"/>
    <w:basedOn w:val="a5"/>
    <w:link w:val="a8"/>
    <w:pPr>
      <w:jc w:val="center"/>
    </w:pPr>
    <w:rPr>
      <w:i/>
    </w:rPr>
  </w:style>
  <w:style w:type="character" w:customStyle="1" w:styleId="a8">
    <w:name w:val="页脚 字符"/>
    <w:aliases w:val="footer odd 字符,footer 字符,fo 字符,pie de página 字符"/>
    <w:link w:val="a7"/>
    <w:locked/>
    <w:rsid w:val="00EC73FE"/>
    <w:rPr>
      <w:rFonts w:ascii="Arial" w:hAnsi="Arial"/>
      <w:b/>
      <w:i/>
      <w:noProof/>
      <w:sz w:val="18"/>
      <w:lang w:val="en-GB" w:eastAsia="en-US"/>
    </w:rPr>
  </w:style>
  <w:style w:type="character" w:styleId="a9">
    <w:name w:val="footnote reference"/>
    <w:aliases w:val="Appel note de bas de p,Nota,Footnote symbol,Footnote"/>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b"/>
    <w:pPr>
      <w:keepLines/>
      <w:spacing w:after="0"/>
      <w:ind w:left="454" w:hanging="454"/>
    </w:pPr>
    <w:rPr>
      <w:sz w:val="16"/>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a"/>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c"/>
    <w:pPr>
      <w:ind w:left="851"/>
    </w:pPr>
  </w:style>
  <w:style w:type="paragraph" w:styleId="ac">
    <w:name w:val="List Number"/>
    <w:basedOn w:val="ad"/>
  </w:style>
  <w:style w:type="paragraph" w:styleId="ad">
    <w:name w:val="List"/>
    <w:basedOn w:val="a1"/>
    <w:link w:val="ae"/>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f">
    <w:name w:val="参考资料列表"/>
    <w:basedOn w:val="ad"/>
    <w:link w:val="Char"/>
    <w:rsid w:val="00580BB5"/>
    <w:pPr>
      <w:ind w:left="680" w:hanging="567"/>
    </w:pPr>
  </w:style>
  <w:style w:type="character" w:customStyle="1" w:styleId="Char">
    <w:name w:val="参考资料列表 Char"/>
    <w:link w:val="af"/>
    <w:rsid w:val="00580BB5"/>
    <w:rPr>
      <w:sz w:val="21"/>
      <w:szCs w:val="22"/>
      <w:lang w:val="en-GB"/>
    </w:r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3">
    <w:name w:val="List Bullet 2"/>
    <w:basedOn w:val="af0"/>
    <w:link w:val="24"/>
    <w:pPr>
      <w:ind w:left="851"/>
    </w:pPr>
  </w:style>
  <w:style w:type="paragraph" w:styleId="af0">
    <w:name w:val="List Bullet"/>
    <w:basedOn w:val="ad"/>
    <w:link w:val="af1"/>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2"/>
    <w:pPr>
      <w:ind w:left="1135"/>
    </w:pPr>
  </w:style>
  <w:style w:type="paragraph" w:styleId="25">
    <w:name w:val="List 2"/>
    <w:basedOn w:val="ad"/>
    <w:link w:val="26"/>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f2">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f3">
    <w:name w:val="Hyperlink"/>
    <w:uiPriority w:val="99"/>
    <w:rPr>
      <w:color w:val="0000FF"/>
      <w:u w:val="single"/>
    </w:rPr>
  </w:style>
  <w:style w:type="character" w:styleId="af4">
    <w:name w:val="FollowedHyperlink"/>
    <w:aliases w:val="FollowedHyperlink"/>
    <w:rPr>
      <w:color w:val="800080"/>
      <w:u w:val="single"/>
    </w:rPr>
  </w:style>
  <w:style w:type="paragraph" w:styleId="af5">
    <w:name w:val="Document Map"/>
    <w:basedOn w:val="a1"/>
    <w:link w:val="af6"/>
    <w:pPr>
      <w:shd w:val="clear" w:color="auto" w:fill="000080"/>
    </w:pPr>
    <w:rPr>
      <w:rFonts w:ascii="Tahoma" w:hAnsi="Tahoma"/>
    </w:rPr>
  </w:style>
  <w:style w:type="paragraph" w:styleId="af7">
    <w:name w:val="Plain Text"/>
    <w:basedOn w:val="a1"/>
    <w:link w:val="af8"/>
    <w:rPr>
      <w:rFonts w:ascii="Courier New" w:hAnsi="Courier New"/>
      <w:lang w:val="nb-NO"/>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a"/>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9"/>
    <w:rsid w:val="00EC73FE"/>
    <w:rPr>
      <w:sz w:val="21"/>
      <w:szCs w:val="22"/>
      <w:lang w:val="en-GB"/>
    </w:rPr>
  </w:style>
  <w:style w:type="character" w:styleId="afb">
    <w:name w:val="annotation reference"/>
    <w:uiPriority w:val="99"/>
    <w:rPr>
      <w:sz w:val="16"/>
    </w:rPr>
  </w:style>
  <w:style w:type="paragraph" w:styleId="afc">
    <w:name w:val="annotation text"/>
    <w:basedOn w:val="a1"/>
    <w:link w:val="afd"/>
    <w:uiPriority w:val="99"/>
    <w:rPr>
      <w:sz w:val="20"/>
      <w:szCs w:val="20"/>
      <w:lang w:eastAsia="en-US"/>
    </w:rPr>
  </w:style>
  <w:style w:type="character" w:customStyle="1" w:styleId="afd">
    <w:name w:val="批注文字 字符"/>
    <w:link w:val="afc"/>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e">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f">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f0">
    <w:name w:val="Balloon Text"/>
    <w:basedOn w:val="a1"/>
    <w:link w:val="aff1"/>
    <w:rsid w:val="00357E98"/>
    <w:rPr>
      <w:rFonts w:ascii="Tahoma" w:hAnsi="Tahoma"/>
      <w:sz w:val="16"/>
      <w:szCs w:val="16"/>
    </w:rPr>
  </w:style>
  <w:style w:type="character" w:customStyle="1" w:styleId="aff1">
    <w:name w:val="批注框文本 字符"/>
    <w:link w:val="aff0"/>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f2">
    <w:name w:val="Table Grid"/>
    <w:basedOn w:val="a3"/>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f4">
    <w:name w:val="List Paragraph"/>
    <w:aliases w:val="- Bullets,목록 단락,?? ??,?????,リスト段落,Lista1,中等深浅网格 1 - 着色 21,????,列出段落1"/>
    <w:basedOn w:val="a1"/>
    <w:link w:val="aff5"/>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f6">
    <w:name w:val="文稿标题"/>
    <w:basedOn w:val="a1"/>
    <w:rsid w:val="00A54B56"/>
    <w:pPr>
      <w:ind w:left="1979" w:hanging="1979"/>
    </w:pPr>
    <w:rPr>
      <w:rFonts w:cs="宋体"/>
      <w:b/>
      <w:sz w:val="24"/>
      <w:szCs w:val="20"/>
    </w:rPr>
  </w:style>
  <w:style w:type="paragraph" w:customStyle="1" w:styleId="aff7">
    <w:name w:val="标题线"/>
    <w:basedOn w:val="a1"/>
    <w:rsid w:val="00A54B56"/>
    <w:pPr>
      <w:pBdr>
        <w:bottom w:val="single" w:sz="12" w:space="1" w:color="auto"/>
      </w:pBdr>
    </w:pPr>
    <w:rPr>
      <w:rFonts w:ascii="Arial" w:hAnsi="Arial" w:cs="宋体"/>
      <w:szCs w:val="20"/>
    </w:rPr>
  </w:style>
  <w:style w:type="paragraph" w:customStyle="1" w:styleId="B10">
    <w:name w:val="B1"/>
    <w:basedOn w:val="ad"/>
    <w:link w:val="B1Char"/>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5"/>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3"/>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aff8">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9"/>
    <w:rsid w:val="008F3282"/>
    <w:rPr>
      <w:b/>
      <w:lang w:val="en-GB" w:eastAsia="en-US" w:bidi="ar-SA"/>
    </w:rPr>
  </w:style>
  <w:style w:type="paragraph" w:styleId="aff9">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8"/>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fa">
    <w:name w:val="annotation subject"/>
    <w:basedOn w:val="afc"/>
    <w:next w:val="afc"/>
    <w:link w:val="affb"/>
    <w:rsid w:val="006A1885"/>
    <w:pPr>
      <w:jc w:val="left"/>
    </w:pPr>
    <w:rPr>
      <w:b/>
      <w:bCs/>
      <w:sz w:val="21"/>
      <w:szCs w:val="22"/>
    </w:rPr>
  </w:style>
  <w:style w:type="character" w:customStyle="1" w:styleId="affb">
    <w:name w:val="批注主题 字符"/>
    <w:link w:val="affa"/>
    <w:rsid w:val="006A1885"/>
    <w:rPr>
      <w:b/>
      <w:bCs/>
      <w:sz w:val="21"/>
      <w:szCs w:val="22"/>
      <w:lang w:val="en-GB" w:eastAsia="en-US"/>
    </w:rPr>
  </w:style>
  <w:style w:type="paragraph" w:styleId="affc">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d">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affe"/>
    <w:rsid w:val="00977399"/>
    <w:pPr>
      <w:widowControl w:val="0"/>
      <w:overflowPunct/>
      <w:autoSpaceDE/>
      <w:autoSpaceDN/>
      <w:adjustRightInd/>
      <w:spacing w:before="0" w:after="0"/>
      <w:ind w:firstLine="420"/>
      <w:textAlignment w:val="auto"/>
    </w:pPr>
    <w:rPr>
      <w:kern w:val="2"/>
      <w:szCs w:val="20"/>
    </w:rPr>
  </w:style>
  <w:style w:type="character" w:customStyle="1" w:styleId="affe">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d"/>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f">
    <w:name w:val="Body Text Indent"/>
    <w:basedOn w:val="a1"/>
    <w:link w:val="afff0"/>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afff0">
    <w:name w:val="正文文本缩进 字符"/>
    <w:link w:val="afff"/>
    <w:rsid w:val="00EC73FE"/>
    <w:rPr>
      <w:i/>
      <w:iCs/>
      <w:kern w:val="2"/>
      <w:sz w:val="21"/>
      <w:szCs w:val="24"/>
    </w:rPr>
  </w:style>
  <w:style w:type="paragraph" w:styleId="27">
    <w:name w:val="Body Text Indent 2"/>
    <w:basedOn w:val="a1"/>
    <w:link w:val="28"/>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8">
    <w:name w:val="正文文本缩进 2 字符"/>
    <w:link w:val="27"/>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f1"/>
    <w:rsid w:val="00EC73FE"/>
    <w:pPr>
      <w:spacing w:before="120" w:after="120"/>
    </w:pPr>
    <w:rPr>
      <w:rFonts w:ascii="Book Antiqua" w:hAnsi="Book Antiqua"/>
      <w:b/>
    </w:rPr>
  </w:style>
  <w:style w:type="paragraph" w:styleId="afff1">
    <w:name w:val="Title"/>
    <w:basedOn w:val="a1"/>
    <w:link w:val="afff2"/>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afff2">
    <w:name w:val="标题 字符"/>
    <w:link w:val="afff1"/>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4">
    <w:name w:val="Body Text Indent 3"/>
    <w:basedOn w:val="a1"/>
    <w:link w:val="35"/>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5">
    <w:name w:val="正文文本缩进 3 字符"/>
    <w:link w:val="34"/>
    <w:rsid w:val="00EC73FE"/>
    <w:rPr>
      <w:i/>
      <w:iCs/>
      <w:kern w:val="2"/>
      <w:sz w:val="18"/>
      <w:szCs w:val="24"/>
    </w:rPr>
  </w:style>
  <w:style w:type="paragraph" w:styleId="29">
    <w:name w:val="Body Text 2"/>
    <w:basedOn w:val="a1"/>
    <w:link w:val="2a"/>
    <w:rsid w:val="00EC73FE"/>
    <w:pPr>
      <w:keepLines/>
      <w:overflowPunct/>
      <w:autoSpaceDE/>
      <w:autoSpaceDN/>
      <w:adjustRightInd/>
      <w:spacing w:before="0" w:after="0"/>
      <w:textAlignment w:val="auto"/>
    </w:pPr>
    <w:rPr>
      <w:i/>
      <w:snapToGrid w:val="0"/>
      <w:sz w:val="20"/>
      <w:szCs w:val="20"/>
      <w:lang w:eastAsia="en-US"/>
    </w:rPr>
  </w:style>
  <w:style w:type="character" w:customStyle="1" w:styleId="2a">
    <w:name w:val="正文文本 2 字符"/>
    <w:link w:val="29"/>
    <w:rsid w:val="00EC73FE"/>
    <w:rPr>
      <w:i/>
      <w:snapToGrid w:val="0"/>
      <w:lang w:eastAsia="en-US"/>
    </w:rPr>
  </w:style>
  <w:style w:type="paragraph" w:styleId="36">
    <w:name w:val="Body Text 3"/>
    <w:basedOn w:val="a1"/>
    <w:link w:val="37"/>
    <w:rsid w:val="00EC73FE"/>
    <w:pPr>
      <w:widowControl w:val="0"/>
      <w:overflowPunct/>
      <w:autoSpaceDE/>
      <w:autoSpaceDN/>
      <w:adjustRightInd/>
      <w:spacing w:before="0" w:after="0"/>
      <w:textAlignment w:val="auto"/>
    </w:pPr>
    <w:rPr>
      <w:i/>
      <w:iCs/>
      <w:kern w:val="2"/>
      <w:szCs w:val="24"/>
    </w:rPr>
  </w:style>
  <w:style w:type="character" w:customStyle="1" w:styleId="37">
    <w:name w:val="正文文本 3 字符"/>
    <w:link w:val="36"/>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f3">
    <w:name w:val="macro"/>
    <w:link w:val="afff4"/>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afff4">
    <w:name w:val="宏文本 字符"/>
    <w:link w:val="af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f5">
    <w:name w:val="Date"/>
    <w:basedOn w:val="a1"/>
    <w:next w:val="a1"/>
    <w:link w:val="afff6"/>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afff6">
    <w:name w:val="日期 字符"/>
    <w:link w:val="afff5"/>
    <w:rsid w:val="00EC73FE"/>
    <w:rPr>
      <w:rFonts w:eastAsia="MS Mincho"/>
      <w:sz w:val="24"/>
      <w:szCs w:val="24"/>
      <w:lang w:eastAsia="ja-JP" w:bidi="mr-IN"/>
    </w:rPr>
  </w:style>
  <w:style w:type="paragraph" w:styleId="38">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f7">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9">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5"/>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f8">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aff5">
    <w:name w:val="列表段落 字符"/>
    <w:aliases w:val="- Bullets 字符,목록 단락 字符,?? ?? 字符,????? 字符,リスト段落 字符,Lista1 字符,中等深浅网格 1 - 着色 21 字符,???? 字符,列出段落1 字符"/>
    <w:link w:val="aff4"/>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f9">
    <w:name w:val="样式 页眉"/>
    <w:basedOn w:val="a5"/>
    <w:link w:val="Char0"/>
    <w:rsid w:val="00F705E1"/>
    <w:pPr>
      <w:spacing w:before="0" w:after="0"/>
      <w:ind w:left="0" w:firstLine="0"/>
      <w:jc w:val="left"/>
    </w:pPr>
    <w:rPr>
      <w:rFonts w:eastAsia="Arial"/>
      <w:bCs/>
      <w:sz w:val="22"/>
    </w:rPr>
  </w:style>
  <w:style w:type="character" w:customStyle="1" w:styleId="af6">
    <w:name w:val="文档结构图 字符"/>
    <w:link w:val="af5"/>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0">
    <w:name w:val="标题 6 字符"/>
    <w:aliases w:val="T1 字符,Header 6 字符"/>
    <w:link w:val="6"/>
    <w:rsid w:val="00F705E1"/>
    <w:rPr>
      <w:rFonts w:ascii="Arial" w:hAnsi="Arial"/>
      <w:lang w:val="en-GB" w:eastAsia="en-US"/>
    </w:rPr>
  </w:style>
  <w:style w:type="character" w:customStyle="1" w:styleId="af8">
    <w:name w:val="纯文本 字符"/>
    <w:link w:val="af7"/>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0">
    <w:name w:val="样式 页眉 Char"/>
    <w:link w:val="afff9"/>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a">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b">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a">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fb">
    <w:name w:val="endnote text"/>
    <w:basedOn w:val="a1"/>
    <w:link w:val="afffc"/>
    <w:rsid w:val="00F705E1"/>
    <w:pPr>
      <w:overflowPunct/>
      <w:autoSpaceDE/>
      <w:autoSpaceDN/>
      <w:adjustRightInd/>
      <w:snapToGrid w:val="0"/>
      <w:spacing w:before="0" w:after="180"/>
      <w:jc w:val="left"/>
      <w:textAlignment w:val="auto"/>
    </w:pPr>
    <w:rPr>
      <w:sz w:val="20"/>
      <w:szCs w:val="20"/>
      <w:lang w:eastAsia="en-US"/>
    </w:rPr>
  </w:style>
  <w:style w:type="character" w:customStyle="1" w:styleId="afffc">
    <w:name w:val="尾注文本 字符"/>
    <w:basedOn w:val="a2"/>
    <w:link w:val="afffb"/>
    <w:rsid w:val="00F705E1"/>
    <w:rPr>
      <w:lang w:val="en-GB" w:eastAsia="en-US"/>
    </w:rPr>
  </w:style>
  <w:style w:type="character" w:styleId="afffd">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f2"/>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9"/>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c">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TOC8"/>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7"/>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9"/>
    <w:next w:val="29"/>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9"/>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c">
    <w:name w:val="网格型3"/>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0">
    <w:name w:val="标题 7 字符"/>
    <w:link w:val="7"/>
    <w:rsid w:val="00F705E1"/>
    <w:rPr>
      <w:rFonts w:ascii="Arial" w:hAnsi="Arial"/>
      <w:lang w:val="en-GB" w:eastAsia="en-US"/>
    </w:rPr>
  </w:style>
  <w:style w:type="character" w:customStyle="1" w:styleId="80">
    <w:name w:val="标题 8 字符"/>
    <w:aliases w:val="Table Heading 字符"/>
    <w:link w:val="8"/>
    <w:rsid w:val="00F705E1"/>
    <w:rPr>
      <w:rFonts w:ascii="Arial" w:hAnsi="Arial"/>
      <w:sz w:val="32"/>
      <w:lang w:val="en-GB" w:eastAsia="en-US"/>
    </w:rPr>
  </w:style>
  <w:style w:type="character" w:customStyle="1" w:styleId="90">
    <w:name w:val="标题 9 字符"/>
    <w:aliases w:val="Figure Heading 字符,FH 字符"/>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fe">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2">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ae">
    <w:name w:val="列表 字符"/>
    <w:link w:val="ad"/>
    <w:rsid w:val="00F705E1"/>
    <w:rPr>
      <w:sz w:val="21"/>
      <w:szCs w:val="22"/>
      <w:lang w:val="en-GB"/>
    </w:rPr>
  </w:style>
  <w:style w:type="character" w:customStyle="1" w:styleId="26">
    <w:name w:val="列表 2 字符"/>
    <w:link w:val="25"/>
    <w:rsid w:val="00F705E1"/>
    <w:rPr>
      <w:sz w:val="21"/>
      <w:szCs w:val="22"/>
      <w:lang w:val="en-GB"/>
    </w:rPr>
  </w:style>
  <w:style w:type="character" w:customStyle="1" w:styleId="32">
    <w:name w:val="列表项目符号 3 字符"/>
    <w:link w:val="31"/>
    <w:rsid w:val="00F705E1"/>
    <w:rPr>
      <w:sz w:val="21"/>
      <w:szCs w:val="22"/>
      <w:lang w:val="en-GB"/>
    </w:rPr>
  </w:style>
  <w:style w:type="character" w:customStyle="1" w:styleId="24">
    <w:name w:val="列表项目符号 2 字符"/>
    <w:link w:val="23"/>
    <w:rsid w:val="00F705E1"/>
    <w:rPr>
      <w:sz w:val="21"/>
      <w:szCs w:val="22"/>
      <w:lang w:val="en-GB"/>
    </w:rPr>
  </w:style>
  <w:style w:type="character" w:customStyle="1" w:styleId="af1">
    <w:name w:val="列表项目符号 字符"/>
    <w:link w:val="af0"/>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d">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ff">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ff0">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f2"/>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2"/>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2"/>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f2"/>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d"/>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c">
    <w:name w:val="未处理的提及1"/>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e">
    <w:name w:val="修订2"/>
    <w:hidden/>
    <w:semiHidden/>
    <w:rsid w:val="00F705E1"/>
    <w:rPr>
      <w:rFonts w:eastAsia="Batang"/>
      <w:lang w:val="en-GB" w:eastAsia="en-US"/>
    </w:rPr>
  </w:style>
  <w:style w:type="paragraph" w:customStyle="1" w:styleId="TOC92">
    <w:name w:val="TOC 92"/>
    <w:basedOn w:val="TOC8"/>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3gpp&#25991;&#20214;\&#20250;&#35758;&#25991;&#31295;\RAN4\WG4-92\Docs\R4-190842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31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vivo</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dc:title>
  <dc:creator>vivo</dc:creator>
  <cp:lastModifiedBy>周帅-5G</cp:lastModifiedBy>
  <cp:revision>28</cp:revision>
  <cp:lastPrinted>2007-04-24T00:59:00Z</cp:lastPrinted>
  <dcterms:created xsi:type="dcterms:W3CDTF">2019-11-21T15:23:00Z</dcterms:created>
  <dcterms:modified xsi:type="dcterms:W3CDTF">2020-02-14T06:55:00Z</dcterms:modified>
</cp:coreProperties>
</file>