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E10BE" w14:textId="5F397711" w:rsidR="00053A78" w:rsidRPr="00CC39FD" w:rsidRDefault="00053A78" w:rsidP="00F82F01">
      <w:pPr>
        <w:pStyle w:val="Header"/>
        <w:tabs>
          <w:tab w:val="clear" w:pos="4153"/>
          <w:tab w:val="clear" w:pos="8306"/>
          <w:tab w:val="right" w:pos="9781"/>
          <w:tab w:val="right" w:pos="13323"/>
        </w:tabs>
        <w:spacing w:before="60" w:after="60"/>
        <w:outlineLvl w:val="0"/>
        <w:rPr>
          <w:rFonts w:ascii="Arial" w:eastAsia="SimSun" w:hAnsi="Arial" w:cs="Arial"/>
          <w:b/>
          <w:sz w:val="24"/>
          <w:szCs w:val="24"/>
          <w:lang w:eastAsia="zh-CN"/>
        </w:rPr>
      </w:pPr>
      <w:bookmarkStart w:id="0" w:name="Title"/>
      <w:bookmarkStart w:id="1" w:name="DocumentFor"/>
      <w:bookmarkEnd w:id="0"/>
      <w:bookmarkEnd w:id="1"/>
      <w:r w:rsidRPr="00CC39FD">
        <w:rPr>
          <w:rFonts w:ascii="Arial" w:eastAsia="SimSun" w:hAnsi="Arial" w:cs="Arial"/>
          <w:b/>
          <w:sz w:val="24"/>
          <w:szCs w:val="24"/>
          <w:lang w:eastAsia="zh-CN"/>
        </w:rPr>
        <w:t>3</w:t>
      </w:r>
      <w:r w:rsidR="004E2A89" w:rsidRPr="00CC39FD">
        <w:rPr>
          <w:rFonts w:ascii="Arial" w:eastAsia="SimSun" w:hAnsi="Arial" w:cs="Arial"/>
          <w:b/>
          <w:sz w:val="24"/>
          <w:szCs w:val="24"/>
          <w:lang w:eastAsia="zh-CN"/>
        </w:rPr>
        <w:t>GPP TSG-RAN WG4 Meeting #11</w:t>
      </w:r>
      <w:r w:rsidR="00875851" w:rsidRPr="00CC39FD">
        <w:rPr>
          <w:rFonts w:ascii="Arial" w:eastAsia="SimSun" w:hAnsi="Arial" w:cs="Arial"/>
          <w:b/>
          <w:sz w:val="24"/>
          <w:szCs w:val="24"/>
          <w:lang w:eastAsia="zh-CN"/>
        </w:rPr>
        <w:t>6</w:t>
      </w:r>
      <w:r w:rsidR="00A22538" w:rsidRPr="00CC39FD">
        <w:rPr>
          <w:rFonts w:ascii="Arial" w:eastAsia="SimSun" w:hAnsi="Arial" w:cs="Arial"/>
          <w:b/>
          <w:sz w:val="24"/>
          <w:szCs w:val="24"/>
          <w:lang w:eastAsia="zh-CN"/>
        </w:rPr>
        <w:t>bis</w:t>
      </w:r>
      <w:r w:rsidRPr="00CC39FD">
        <w:rPr>
          <w:rFonts w:ascii="Arial" w:eastAsia="SimSun" w:hAnsi="Arial" w:cs="Arial"/>
          <w:b/>
          <w:sz w:val="24"/>
          <w:szCs w:val="24"/>
          <w:lang w:eastAsia="zh-CN"/>
        </w:rPr>
        <w:tab/>
      </w:r>
      <w:r w:rsidR="00512547" w:rsidRPr="00CC39FD">
        <w:rPr>
          <w:rFonts w:ascii="Arial" w:eastAsia="SimSun" w:hAnsi="Arial" w:cs="Arial"/>
          <w:b/>
          <w:sz w:val="24"/>
          <w:szCs w:val="24"/>
          <w:lang w:eastAsia="zh-CN"/>
        </w:rPr>
        <w:tab/>
      </w:r>
      <w:r w:rsidR="00B82B4C" w:rsidRPr="00CC39FD">
        <w:rPr>
          <w:rFonts w:ascii="Arial" w:eastAsia="SimSun" w:hAnsi="Arial" w:cs="Arial"/>
          <w:b/>
          <w:sz w:val="24"/>
          <w:szCs w:val="24"/>
          <w:lang w:eastAsia="zh-CN"/>
        </w:rPr>
        <w:tab/>
      </w:r>
      <w:r w:rsidR="00B82B4C" w:rsidRPr="00CC39FD">
        <w:rPr>
          <w:rFonts w:ascii="Arial" w:eastAsia="SimSun" w:hAnsi="Arial" w:cs="Arial"/>
          <w:b/>
          <w:sz w:val="24"/>
          <w:szCs w:val="24"/>
          <w:lang w:eastAsia="zh-CN"/>
        </w:rPr>
        <w:tab/>
      </w:r>
      <w:ins w:id="2" w:author="MCC" w:date="2025-10-02T19:01:00Z">
        <w:r w:rsidR="00003679" w:rsidRPr="00003679">
          <w:rPr>
            <w:rFonts w:ascii="Arial" w:eastAsia="SimSun" w:hAnsi="Arial" w:cs="Arial"/>
            <w:b/>
            <w:sz w:val="24"/>
            <w:szCs w:val="24"/>
            <w:lang w:eastAsia="zh-CN"/>
          </w:rPr>
          <w:t>R4-2513001</w:t>
        </w:r>
      </w:ins>
      <w:del w:id="3" w:author="MCC" w:date="2025-10-02T19:01:00Z" w16du:dateUtc="2025-10-02T17:01:00Z">
        <w:r w:rsidR="00A77BDE" w:rsidRPr="00CC39FD" w:rsidDel="00003679">
          <w:rPr>
            <w:rFonts w:ascii="Arial" w:eastAsia="SimSun" w:hAnsi="Arial" w:cs="Arial"/>
            <w:b/>
            <w:sz w:val="24"/>
            <w:szCs w:val="24"/>
            <w:lang w:eastAsia="zh-CN"/>
          </w:rPr>
          <w:delText>R4-250</w:delText>
        </w:r>
        <w:r w:rsidR="00533CBC" w:rsidRPr="00CC39FD" w:rsidDel="00003679">
          <w:rPr>
            <w:rFonts w:ascii="Arial" w:eastAsia="SimSun" w:hAnsi="Arial" w:cs="Arial"/>
            <w:b/>
            <w:sz w:val="24"/>
            <w:szCs w:val="24"/>
            <w:lang w:eastAsia="zh-CN"/>
          </w:rPr>
          <w:delText>9001</w:delText>
        </w:r>
      </w:del>
    </w:p>
    <w:p w14:paraId="21CE10BF" w14:textId="0C9C6EAD" w:rsidR="00053A78" w:rsidRPr="00CC39FD" w:rsidRDefault="00514F39" w:rsidP="001039CC">
      <w:pPr>
        <w:pStyle w:val="Header"/>
        <w:tabs>
          <w:tab w:val="clear" w:pos="4153"/>
          <w:tab w:val="clear" w:pos="8306"/>
          <w:tab w:val="right" w:pos="9781"/>
          <w:tab w:val="right" w:pos="13323"/>
        </w:tabs>
        <w:spacing w:before="60" w:after="60"/>
        <w:outlineLvl w:val="0"/>
        <w:rPr>
          <w:rFonts w:ascii="Arial" w:eastAsia="SimSun" w:hAnsi="Arial" w:cs="Arial"/>
          <w:b/>
          <w:sz w:val="24"/>
          <w:szCs w:val="24"/>
          <w:lang w:eastAsia="zh-CN"/>
        </w:rPr>
      </w:pPr>
      <w:r>
        <w:rPr>
          <w:rFonts w:ascii="Arial" w:eastAsia="SimSun" w:hAnsi="Arial" w:cs="Arial"/>
          <w:b/>
          <w:sz w:val="24"/>
          <w:szCs w:val="24"/>
          <w:lang w:eastAsia="zh-CN"/>
        </w:rPr>
        <w:t>Prague</w:t>
      </w:r>
      <w:r w:rsidR="00444A75" w:rsidRPr="00CC39FD">
        <w:rPr>
          <w:rFonts w:ascii="Arial" w:eastAsia="SimSun" w:hAnsi="Arial" w:cs="Arial"/>
          <w:b/>
          <w:sz w:val="24"/>
          <w:szCs w:val="24"/>
          <w:lang w:eastAsia="zh-CN"/>
        </w:rPr>
        <w:t>,</w:t>
      </w:r>
      <w:r>
        <w:rPr>
          <w:rFonts w:ascii="Arial" w:eastAsia="SimSun" w:hAnsi="Arial" w:cs="Arial"/>
          <w:b/>
          <w:sz w:val="24"/>
          <w:szCs w:val="24"/>
          <w:lang w:eastAsia="zh-CN"/>
        </w:rPr>
        <w:t xml:space="preserve"> Czech Republic,</w:t>
      </w:r>
      <w:r w:rsidR="00444A75" w:rsidRPr="00CC39FD">
        <w:rPr>
          <w:rFonts w:ascii="Arial" w:eastAsia="SimSun" w:hAnsi="Arial" w:cs="Arial"/>
          <w:b/>
          <w:sz w:val="24"/>
          <w:szCs w:val="24"/>
          <w:lang w:eastAsia="zh-CN"/>
        </w:rPr>
        <w:t xml:space="preserve"> </w:t>
      </w:r>
      <w:r w:rsidR="00ED1B19" w:rsidRPr="00CC39FD">
        <w:rPr>
          <w:rFonts w:ascii="Arial" w:eastAsia="SimSun" w:hAnsi="Arial" w:cs="Arial"/>
          <w:b/>
          <w:sz w:val="24"/>
          <w:szCs w:val="24"/>
          <w:lang w:eastAsia="zh-CN"/>
        </w:rPr>
        <w:t>Oct.</w:t>
      </w:r>
      <w:r w:rsidR="00D721CA" w:rsidRPr="00CC39FD">
        <w:rPr>
          <w:rFonts w:ascii="Arial" w:eastAsia="SimSun" w:hAnsi="Arial" w:cs="Arial"/>
          <w:b/>
          <w:sz w:val="24"/>
          <w:szCs w:val="24"/>
          <w:lang w:eastAsia="zh-CN"/>
        </w:rPr>
        <w:t xml:space="preserve"> </w:t>
      </w:r>
      <w:r w:rsidR="00ED1B19" w:rsidRPr="00CC39FD">
        <w:rPr>
          <w:rFonts w:ascii="Arial" w:eastAsia="SimSun" w:hAnsi="Arial" w:cs="Arial"/>
          <w:b/>
          <w:sz w:val="24"/>
          <w:szCs w:val="24"/>
          <w:lang w:eastAsia="zh-CN"/>
        </w:rPr>
        <w:t>13-17</w:t>
      </w:r>
      <w:r w:rsidR="00286575" w:rsidRPr="00CC39FD">
        <w:rPr>
          <w:rFonts w:ascii="Arial" w:eastAsia="SimSun" w:hAnsi="Arial" w:cs="Arial"/>
          <w:b/>
          <w:sz w:val="24"/>
          <w:szCs w:val="24"/>
          <w:lang w:eastAsia="zh-CN"/>
        </w:rPr>
        <w:t>, 202</w:t>
      </w:r>
      <w:r w:rsidR="00103BB2" w:rsidRPr="00CC39FD">
        <w:rPr>
          <w:rFonts w:ascii="Arial" w:eastAsia="SimSun" w:hAnsi="Arial" w:cs="Arial"/>
          <w:b/>
          <w:sz w:val="24"/>
          <w:szCs w:val="24"/>
          <w:lang w:eastAsia="zh-CN"/>
        </w:rPr>
        <w:t>5</w:t>
      </w:r>
    </w:p>
    <w:p w14:paraId="21CE10C0" w14:textId="77777777" w:rsidR="00053A78" w:rsidRPr="00CC39FD" w:rsidRDefault="00053A78" w:rsidP="001039CC">
      <w:pPr>
        <w:tabs>
          <w:tab w:val="left" w:pos="1985"/>
        </w:tabs>
        <w:spacing w:before="60" w:after="60"/>
        <w:rPr>
          <w:rFonts w:ascii="Arial" w:eastAsia="SimSun" w:hAnsi="Arial" w:cs="Arial"/>
          <w:b/>
        </w:rPr>
      </w:pPr>
      <w:r w:rsidRPr="00CC39FD">
        <w:rPr>
          <w:rFonts w:ascii="Arial" w:eastAsia="SimSun" w:hAnsi="Arial" w:cs="Arial"/>
          <w:b/>
        </w:rPr>
        <w:t>Agenda Item:</w:t>
      </w:r>
      <w:r w:rsidRPr="00CC39FD">
        <w:rPr>
          <w:rFonts w:ascii="Arial" w:eastAsia="SimSun" w:hAnsi="Arial" w:cs="Arial"/>
          <w:b/>
        </w:rPr>
        <w:tab/>
        <w:t>2</w:t>
      </w:r>
    </w:p>
    <w:p w14:paraId="21CE10C1" w14:textId="2D4CC813" w:rsidR="00053A78" w:rsidRPr="00CC39FD" w:rsidRDefault="00053A78" w:rsidP="001039CC">
      <w:pPr>
        <w:tabs>
          <w:tab w:val="left" w:pos="1985"/>
        </w:tabs>
        <w:spacing w:before="60" w:after="60"/>
        <w:rPr>
          <w:rFonts w:ascii="Arial" w:hAnsi="Arial" w:cs="Arial"/>
          <w:lang w:eastAsia="ja-JP"/>
        </w:rPr>
      </w:pPr>
      <w:r w:rsidRPr="00CC39FD">
        <w:rPr>
          <w:rFonts w:ascii="Arial" w:hAnsi="Arial" w:cs="Arial"/>
          <w:b/>
        </w:rPr>
        <w:t xml:space="preserve">Source: </w:t>
      </w:r>
      <w:r w:rsidRPr="00CC39FD">
        <w:rPr>
          <w:rFonts w:ascii="Arial" w:hAnsi="Arial" w:cs="Arial"/>
          <w:b/>
        </w:rPr>
        <w:tab/>
        <w:t>RAN4 Chair</w:t>
      </w:r>
    </w:p>
    <w:p w14:paraId="21CE10C2" w14:textId="1E948B2A" w:rsidR="00053A78" w:rsidRPr="00CC39FD" w:rsidRDefault="00053A78" w:rsidP="001039CC">
      <w:pPr>
        <w:tabs>
          <w:tab w:val="left" w:pos="1985"/>
        </w:tabs>
        <w:spacing w:before="60" w:after="60"/>
        <w:rPr>
          <w:rFonts w:ascii="Arial" w:eastAsia="SimSun" w:hAnsi="Arial" w:cs="Arial"/>
        </w:rPr>
      </w:pPr>
      <w:r w:rsidRPr="00CC39FD">
        <w:rPr>
          <w:rFonts w:ascii="Arial" w:hAnsi="Arial" w:cs="Arial"/>
          <w:b/>
        </w:rPr>
        <w:t>Title:</w:t>
      </w:r>
      <w:r w:rsidRPr="00CC39FD">
        <w:rPr>
          <w:rFonts w:ascii="Arial" w:hAnsi="Arial" w:cs="Arial"/>
        </w:rPr>
        <w:t xml:space="preserve"> </w:t>
      </w:r>
      <w:r w:rsidRPr="00CC39FD">
        <w:rPr>
          <w:rFonts w:ascii="Arial" w:hAnsi="Arial" w:cs="Arial"/>
        </w:rPr>
        <w:tab/>
      </w:r>
      <w:r w:rsidRPr="00CC39FD">
        <w:rPr>
          <w:rFonts w:ascii="Arial" w:hAnsi="Arial" w:cs="Arial"/>
          <w:b/>
          <w:lang w:eastAsia="ja-JP"/>
        </w:rPr>
        <w:t>Agenda for RAN4 #</w:t>
      </w:r>
      <w:r w:rsidR="006F6189" w:rsidRPr="00CC39FD">
        <w:rPr>
          <w:rFonts w:ascii="Arial" w:eastAsia="SimSun" w:hAnsi="Arial" w:cs="Arial"/>
          <w:b/>
        </w:rPr>
        <w:t>11</w:t>
      </w:r>
      <w:r w:rsidR="00D721CA" w:rsidRPr="00CC39FD">
        <w:rPr>
          <w:rFonts w:ascii="Arial" w:eastAsia="SimSun" w:hAnsi="Arial" w:cs="Arial"/>
          <w:b/>
        </w:rPr>
        <w:t>6</w:t>
      </w:r>
      <w:r w:rsidR="00ED1B19" w:rsidRPr="00CC39FD">
        <w:rPr>
          <w:rFonts w:ascii="Arial" w:eastAsia="SimSun" w:hAnsi="Arial" w:cs="Arial"/>
          <w:b/>
        </w:rPr>
        <w:t>bis</w:t>
      </w:r>
    </w:p>
    <w:p w14:paraId="21CE10C3" w14:textId="77777777" w:rsidR="00053A78" w:rsidRPr="00CC39FD" w:rsidRDefault="00053A78" w:rsidP="001039CC">
      <w:pPr>
        <w:tabs>
          <w:tab w:val="left" w:pos="1985"/>
        </w:tabs>
        <w:spacing w:before="60" w:after="60"/>
        <w:rPr>
          <w:rFonts w:ascii="Arial" w:hAnsi="Arial" w:cs="Arial"/>
          <w:b/>
        </w:rPr>
      </w:pPr>
      <w:r w:rsidRPr="00CC39FD">
        <w:rPr>
          <w:rFonts w:ascii="Arial" w:hAnsi="Arial" w:cs="Arial"/>
          <w:b/>
        </w:rPr>
        <w:t>Document for:</w:t>
      </w:r>
      <w:r w:rsidRPr="00CC39FD">
        <w:rPr>
          <w:rFonts w:ascii="Arial" w:hAnsi="Arial" w:cs="Arial"/>
        </w:rPr>
        <w:tab/>
      </w:r>
      <w:r w:rsidRPr="00CC39FD">
        <w:rPr>
          <w:rFonts w:ascii="Arial" w:hAnsi="Arial" w:cs="Arial"/>
          <w:b/>
        </w:rPr>
        <w:t>Approval</w:t>
      </w:r>
    </w:p>
    <w:p w14:paraId="21CE10C4" w14:textId="77777777" w:rsidR="00053A78" w:rsidRPr="00CC39FD" w:rsidRDefault="00053A78" w:rsidP="001039CC">
      <w:pPr>
        <w:pBdr>
          <w:bottom w:val="single" w:sz="12" w:space="1" w:color="auto"/>
        </w:pBdr>
        <w:spacing w:before="60" w:after="60"/>
        <w:rPr>
          <w:rFonts w:ascii="Arial" w:hAnsi="Arial" w:cs="Arial"/>
          <w:lang w:eastAsia="ja-JP"/>
        </w:rPr>
      </w:pPr>
    </w:p>
    <w:p w14:paraId="21CE10C5" w14:textId="076B7B98" w:rsidR="00053A78" w:rsidRPr="00CC39FD" w:rsidRDefault="00053A78" w:rsidP="001039CC">
      <w:pPr>
        <w:numPr>
          <w:ilvl w:val="0"/>
          <w:numId w:val="1"/>
        </w:numPr>
        <w:tabs>
          <w:tab w:val="left" w:pos="540"/>
          <w:tab w:val="left" w:pos="1800"/>
          <w:tab w:val="left" w:pos="2520"/>
        </w:tabs>
        <w:spacing w:before="60" w:after="60"/>
        <w:outlineLvl w:val="0"/>
        <w:rPr>
          <w:rFonts w:ascii="Arial" w:hAnsi="Arial" w:cs="Arial"/>
          <w:sz w:val="18"/>
          <w:szCs w:val="18"/>
        </w:rPr>
      </w:pPr>
      <w:r w:rsidRPr="00CC39FD">
        <w:rPr>
          <w:rFonts w:ascii="Arial" w:hAnsi="Arial" w:cs="Arial"/>
          <w:sz w:val="18"/>
          <w:szCs w:val="18"/>
        </w:rPr>
        <w:t>Opening of the meeting</w:t>
      </w:r>
      <w:r w:rsidRPr="00CC39FD">
        <w:rPr>
          <w:rFonts w:ascii="Arial" w:hAnsi="Arial" w:cs="Arial"/>
          <w:sz w:val="18"/>
          <w:szCs w:val="18"/>
          <w:lang w:eastAsia="ja-JP"/>
        </w:rPr>
        <w:t xml:space="preserve"> </w:t>
      </w:r>
    </w:p>
    <w:p w14:paraId="6F3BFDB2" w14:textId="77777777" w:rsidR="00E61FB8" w:rsidRPr="00CC39FD" w:rsidRDefault="00E61FB8" w:rsidP="00E61FB8">
      <w:pPr>
        <w:spacing w:before="240" w:after="60"/>
        <w:ind w:left="284"/>
        <w:jc w:val="center"/>
        <w:rPr>
          <w:rFonts w:ascii="Arial" w:hAnsi="Arial" w:cs="Arial"/>
          <w:b/>
          <w:sz w:val="18"/>
          <w:szCs w:val="18"/>
          <w:u w:val="single"/>
        </w:rPr>
      </w:pPr>
      <w:r w:rsidRPr="00CC39FD">
        <w:rPr>
          <w:rFonts w:ascii="Arial" w:hAnsi="Arial" w:cs="Arial"/>
          <w:b/>
          <w:sz w:val="18"/>
          <w:szCs w:val="18"/>
          <w:u w:val="single"/>
        </w:rPr>
        <w:t>Intellectual Property Rights Declaration</w:t>
      </w:r>
    </w:p>
    <w:p w14:paraId="6B808648" w14:textId="77777777" w:rsidR="00E61FB8" w:rsidRPr="00CC39FD" w:rsidRDefault="00E61FB8" w:rsidP="00E61FB8">
      <w:pPr>
        <w:spacing w:before="60" w:after="60"/>
        <w:ind w:left="284"/>
        <w:jc w:val="center"/>
        <w:rPr>
          <w:rFonts w:ascii="Arial" w:hAnsi="Arial" w:cs="Arial"/>
          <w:sz w:val="18"/>
          <w:szCs w:val="18"/>
        </w:rPr>
      </w:pPr>
      <w:hyperlink r:id="rId11" w:history="1">
        <w:r w:rsidRPr="00CC39FD">
          <w:rPr>
            <w:rStyle w:val="Hyperlink"/>
            <w:rFonts w:ascii="Arial" w:hAnsi="Arial" w:cs="Arial"/>
            <w:sz w:val="18"/>
            <w:szCs w:val="18"/>
          </w:rPr>
          <w:t>https://www.3gpp.org/about-us/legal-matters/call-for-ipr</w:t>
        </w:r>
      </w:hyperlink>
    </w:p>
    <w:tbl>
      <w:tblPr>
        <w:tblW w:w="0" w:type="auto"/>
        <w:jc w:val="center"/>
        <w:shd w:val="clear" w:color="auto" w:fill="FFFFFF"/>
        <w:tblLayout w:type="fixed"/>
        <w:tblLook w:val="0000" w:firstRow="0" w:lastRow="0" w:firstColumn="0" w:lastColumn="0" w:noHBand="0" w:noVBand="0"/>
      </w:tblPr>
      <w:tblGrid>
        <w:gridCol w:w="9072"/>
      </w:tblGrid>
      <w:tr w:rsidR="00E61FB8" w:rsidRPr="00CC39FD" w14:paraId="2F71F579" w14:textId="77777777" w:rsidTr="008A04BD">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CAC6939" w14:textId="77777777" w:rsidR="00E61FB8" w:rsidRPr="00CC39FD" w:rsidRDefault="00E61FB8" w:rsidP="008A04BD">
            <w:pPr>
              <w:spacing w:before="60" w:after="60"/>
              <w:rPr>
                <w:rFonts w:ascii="Arial" w:hAnsi="Arial" w:cs="Arial"/>
                <w:sz w:val="18"/>
                <w:szCs w:val="18"/>
              </w:rPr>
            </w:pPr>
            <w:r w:rsidRPr="00CC39FD">
              <w:rPr>
                <w:rFonts w:ascii="Arial" w:hAnsi="Arial" w:cs="Arial"/>
                <w:sz w:val="18"/>
                <w:szCs w:val="18"/>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3D4D8D4B" w14:textId="77777777" w:rsidR="00E61FB8" w:rsidRPr="00CC39FD" w:rsidRDefault="00E61FB8" w:rsidP="008A04BD">
            <w:pPr>
              <w:spacing w:before="60" w:after="60"/>
              <w:rPr>
                <w:rFonts w:ascii="Arial" w:hAnsi="Arial" w:cs="Arial"/>
                <w:sz w:val="18"/>
                <w:szCs w:val="18"/>
              </w:rPr>
            </w:pPr>
            <w:r w:rsidRPr="00CC39FD">
              <w:rPr>
                <w:rFonts w:ascii="Arial" w:hAnsi="Arial" w:cs="Arial"/>
                <w:sz w:val="18"/>
                <w:szCs w:val="18"/>
              </w:rPr>
              <w:t>The delegates are asked to take note that they are thereby invited:</w:t>
            </w:r>
          </w:p>
          <w:p w14:paraId="63324B10" w14:textId="77777777" w:rsidR="00E61FB8" w:rsidRPr="00CC39FD" w:rsidRDefault="00E61FB8" w:rsidP="008A04BD">
            <w:pPr>
              <w:pStyle w:val="ListParagraph"/>
              <w:numPr>
                <w:ilvl w:val="0"/>
                <w:numId w:val="31"/>
              </w:numPr>
              <w:spacing w:before="60" w:after="60"/>
              <w:rPr>
                <w:rFonts w:ascii="Arial" w:hAnsi="Arial" w:cs="Arial"/>
                <w:sz w:val="18"/>
                <w:szCs w:val="18"/>
              </w:rPr>
            </w:pPr>
            <w:r w:rsidRPr="00CC39FD">
              <w:rPr>
                <w:rFonts w:ascii="Arial" w:hAnsi="Arial" w:cs="Arial"/>
                <w:sz w:val="18"/>
                <w:szCs w:val="18"/>
              </w:rPr>
              <w:t>to investigate whether their organization or any other organization owns IPRs which </w:t>
            </w:r>
            <w:proofErr w:type="gramStart"/>
            <w:r w:rsidRPr="00CC39FD">
              <w:rPr>
                <w:rFonts w:ascii="Arial" w:hAnsi="Arial" w:cs="Arial"/>
                <w:sz w:val="18"/>
                <w:szCs w:val="18"/>
              </w:rPr>
              <w:t>are, or</w:t>
            </w:r>
            <w:proofErr w:type="gramEnd"/>
            <w:r w:rsidRPr="00CC39FD">
              <w:rPr>
                <w:rFonts w:ascii="Arial" w:hAnsi="Arial" w:cs="Arial"/>
                <w:sz w:val="18"/>
                <w:szCs w:val="18"/>
              </w:rPr>
              <w:t> are likely to become Essential in respect of the work of 3GPP.</w:t>
            </w:r>
          </w:p>
          <w:p w14:paraId="1B769655" w14:textId="77777777" w:rsidR="00E61FB8" w:rsidRPr="00CC39FD" w:rsidRDefault="00E61FB8" w:rsidP="008A04BD">
            <w:pPr>
              <w:pStyle w:val="ListParagraph"/>
              <w:numPr>
                <w:ilvl w:val="0"/>
                <w:numId w:val="31"/>
              </w:numPr>
              <w:spacing w:before="60" w:after="60"/>
              <w:rPr>
                <w:rFonts w:ascii="Arial" w:hAnsi="Arial" w:cs="Arial"/>
                <w:sz w:val="18"/>
                <w:szCs w:val="18"/>
              </w:rPr>
            </w:pPr>
            <w:r w:rsidRPr="00CC39FD">
              <w:rPr>
                <w:rFonts w:ascii="Arial" w:hAnsi="Arial" w:cs="Arial"/>
                <w:sz w:val="18"/>
                <w:szCs w:val="18"/>
              </w:rPr>
              <w:t>to notify their respective Organizational Partners of all potential IPRs, e.g., for ETSI, by means of the IPR Statement and the Licensing declaration forms</w:t>
            </w:r>
          </w:p>
        </w:tc>
      </w:tr>
    </w:tbl>
    <w:p w14:paraId="41E2FE72" w14:textId="77777777" w:rsidR="00E61FB8" w:rsidRPr="00CC39FD" w:rsidRDefault="00E61FB8" w:rsidP="00E61FB8">
      <w:pPr>
        <w:spacing w:before="240" w:after="60"/>
        <w:ind w:left="284"/>
        <w:jc w:val="center"/>
        <w:rPr>
          <w:rFonts w:ascii="Arial" w:hAnsi="Arial" w:cs="Arial"/>
          <w:b/>
          <w:sz w:val="18"/>
          <w:szCs w:val="18"/>
          <w:u w:val="single"/>
        </w:rPr>
      </w:pPr>
      <w:r w:rsidRPr="00CC39FD">
        <w:rPr>
          <w:rFonts w:ascii="Arial" w:hAnsi="Arial" w:cs="Arial"/>
          <w:b/>
          <w:sz w:val="18"/>
          <w:szCs w:val="18"/>
          <w:u w:val="single"/>
        </w:rPr>
        <w:t>Statement regarding competition law</w:t>
      </w:r>
    </w:p>
    <w:p w14:paraId="3C482CF0" w14:textId="77777777" w:rsidR="00E61FB8" w:rsidRPr="00CC39FD" w:rsidRDefault="00E61FB8" w:rsidP="00E61FB8">
      <w:pPr>
        <w:spacing w:before="60" w:after="60"/>
        <w:ind w:left="284"/>
        <w:jc w:val="center"/>
        <w:rPr>
          <w:rFonts w:ascii="Arial" w:hAnsi="Arial" w:cs="Arial"/>
          <w:sz w:val="18"/>
          <w:szCs w:val="18"/>
        </w:rPr>
      </w:pPr>
      <w:hyperlink r:id="rId12" w:history="1">
        <w:r w:rsidRPr="00CC39FD">
          <w:rPr>
            <w:rStyle w:val="Hyperlink"/>
            <w:rFonts w:ascii="Arial" w:hAnsi="Arial" w:cs="Arial"/>
            <w:sz w:val="18"/>
            <w:szCs w:val="18"/>
          </w:rPr>
          <w:t>https://www.3gpp.org/about-us/legal-matters/statement-regarding-competition-law</w:t>
        </w:r>
      </w:hyperlink>
    </w:p>
    <w:tbl>
      <w:tblPr>
        <w:tblW w:w="0" w:type="auto"/>
        <w:jc w:val="center"/>
        <w:tblLayout w:type="fixed"/>
        <w:tblLook w:val="04A0" w:firstRow="1" w:lastRow="0" w:firstColumn="1" w:lastColumn="0" w:noHBand="0" w:noVBand="1"/>
      </w:tblPr>
      <w:tblGrid>
        <w:gridCol w:w="9072"/>
      </w:tblGrid>
      <w:tr w:rsidR="00E61FB8" w:rsidRPr="00CC39FD" w14:paraId="29CE700C" w14:textId="77777777" w:rsidTr="008A04BD">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7F0BEA4" w14:textId="77777777" w:rsidR="00E61FB8" w:rsidRPr="00CC39FD" w:rsidRDefault="00E61FB8" w:rsidP="008A04BD">
            <w:pPr>
              <w:spacing w:before="60" w:after="60"/>
              <w:rPr>
                <w:rFonts w:ascii="Arial" w:hAnsi="Arial" w:cs="Arial"/>
                <w:i/>
                <w:sz w:val="18"/>
                <w:szCs w:val="18"/>
              </w:rPr>
            </w:pPr>
            <w:r w:rsidRPr="00CC39FD">
              <w:rPr>
                <w:rFonts w:ascii="Arial" w:hAnsi="Arial" w:cs="Arial"/>
                <w:sz w:val="18"/>
                <w:szCs w:val="18"/>
                <w:lang w:eastAsia="fi-FI"/>
              </w:rPr>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TSG/WG/SWG meetings was important to allow for full and fair consideration of such matters.</w:t>
            </w:r>
          </w:p>
        </w:tc>
      </w:tr>
    </w:tbl>
    <w:p w14:paraId="0562A612" w14:textId="576771A4" w:rsidR="00D721CA" w:rsidRPr="00CC39FD" w:rsidRDefault="00D721CA" w:rsidP="00D721CA">
      <w:pPr>
        <w:spacing w:before="240" w:after="60"/>
        <w:ind w:left="284"/>
        <w:jc w:val="center"/>
        <w:rPr>
          <w:rFonts w:ascii="Arial" w:hAnsi="Arial" w:cs="Arial"/>
          <w:b/>
          <w:sz w:val="18"/>
          <w:szCs w:val="18"/>
          <w:u w:val="single"/>
        </w:rPr>
      </w:pPr>
      <w:bookmarkStart w:id="4" w:name="OLE_LINK8"/>
      <w:r w:rsidRPr="00CC39FD">
        <w:rPr>
          <w:rFonts w:ascii="Arial" w:hAnsi="Arial" w:cs="Arial"/>
          <w:b/>
          <w:sz w:val="18"/>
          <w:szCs w:val="18"/>
          <w:u w:val="single"/>
        </w:rPr>
        <w:t>Consensus principles reminder</w:t>
      </w:r>
    </w:p>
    <w:tbl>
      <w:tblPr>
        <w:tblW w:w="0" w:type="auto"/>
        <w:jc w:val="center"/>
        <w:tblLayout w:type="fixed"/>
        <w:tblLook w:val="04A0" w:firstRow="1" w:lastRow="0" w:firstColumn="1" w:lastColumn="0" w:noHBand="0" w:noVBand="1"/>
      </w:tblPr>
      <w:tblGrid>
        <w:gridCol w:w="9072"/>
      </w:tblGrid>
      <w:tr w:rsidR="00D721CA" w:rsidRPr="00CC39FD" w14:paraId="23BD18C1" w14:textId="77777777" w:rsidTr="008A04BD">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489C0FA" w14:textId="0B11213F" w:rsidR="00D721CA" w:rsidRPr="00CC39FD" w:rsidRDefault="00D721CA" w:rsidP="008A04BD">
            <w:pPr>
              <w:spacing w:before="60" w:after="60"/>
              <w:rPr>
                <w:rFonts w:ascii="Arial" w:hAnsi="Arial" w:cs="Arial"/>
                <w:sz w:val="18"/>
                <w:szCs w:val="18"/>
              </w:rPr>
            </w:pPr>
            <w:r w:rsidRPr="00CC39FD">
              <w:rPr>
                <w:rFonts w:ascii="Arial" w:hAnsi="Arial" w:cs="Arial"/>
                <w:sz w:val="18"/>
                <w:szCs w:val="18"/>
                <w:lang w:val="en-GB" w:eastAsia="fi-FI"/>
              </w:rPr>
              <w:t xml:space="preserve">The attention of the delegates to the meeting is drawn to the fact that 3GPP endeavours to reach consensus on all decisions and therefore depends on a cooperative spirit of the Individual Members. </w:t>
            </w:r>
            <w:proofErr w:type="gramStart"/>
            <w:r w:rsidRPr="00CC39FD">
              <w:rPr>
                <w:rFonts w:ascii="Arial" w:hAnsi="Arial" w:cs="Arial"/>
                <w:sz w:val="18"/>
                <w:szCs w:val="18"/>
                <w:lang w:val="en-GB" w:eastAsia="fi-FI"/>
              </w:rPr>
              <w:t>In particular, Individual</w:t>
            </w:r>
            <w:proofErr w:type="gramEnd"/>
            <w:r w:rsidRPr="00CC39FD">
              <w:rPr>
                <w:rFonts w:ascii="Arial" w:hAnsi="Arial" w:cs="Arial"/>
                <w:sz w:val="18"/>
                <w:szCs w:val="18"/>
                <w:lang w:val="en-GB" w:eastAsia="fi-FI"/>
              </w:rPr>
              <w:t xml:space="preserve">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w:t>
            </w:r>
            <w:proofErr w:type="gramStart"/>
            <w:r w:rsidRPr="00CC39FD">
              <w:rPr>
                <w:rFonts w:ascii="Arial" w:hAnsi="Arial" w:cs="Arial"/>
                <w:sz w:val="18"/>
                <w:szCs w:val="18"/>
                <w:lang w:val="en-GB" w:eastAsia="fi-FI"/>
              </w:rPr>
              <w:t>taken into account</w:t>
            </w:r>
            <w:proofErr w:type="gramEnd"/>
            <w:r w:rsidRPr="00CC39FD">
              <w:rPr>
                <w:rFonts w:ascii="Arial" w:hAnsi="Arial" w:cs="Arial"/>
                <w:sz w:val="18"/>
                <w:szCs w:val="18"/>
                <w:lang w:val="en-GB" w:eastAsia="fi-FI"/>
              </w:rPr>
              <w:t>.</w:t>
            </w:r>
          </w:p>
        </w:tc>
      </w:tr>
    </w:tbl>
    <w:p w14:paraId="5DFC39EB" w14:textId="43C04EB8" w:rsidR="00D721CA" w:rsidRPr="00CC39FD" w:rsidRDefault="00D721CA" w:rsidP="00D721CA">
      <w:pPr>
        <w:spacing w:before="240" w:after="60"/>
        <w:ind w:left="284"/>
        <w:jc w:val="center"/>
        <w:rPr>
          <w:rFonts w:ascii="Arial" w:hAnsi="Arial" w:cs="Arial"/>
          <w:b/>
          <w:sz w:val="18"/>
          <w:szCs w:val="18"/>
          <w:u w:val="single"/>
        </w:rPr>
      </w:pPr>
      <w:r w:rsidRPr="00CC39FD">
        <w:rPr>
          <w:rFonts w:ascii="Arial" w:hAnsi="Arial" w:cs="Arial"/>
          <w:b/>
          <w:sz w:val="18"/>
          <w:szCs w:val="18"/>
          <w:u w:val="single"/>
        </w:rPr>
        <w:t>Working Principles for 6G</w:t>
      </w:r>
    </w:p>
    <w:tbl>
      <w:tblPr>
        <w:tblW w:w="0" w:type="auto"/>
        <w:jc w:val="center"/>
        <w:tblLayout w:type="fixed"/>
        <w:tblLook w:val="04A0" w:firstRow="1" w:lastRow="0" w:firstColumn="1" w:lastColumn="0" w:noHBand="0" w:noVBand="1"/>
      </w:tblPr>
      <w:tblGrid>
        <w:gridCol w:w="9072"/>
      </w:tblGrid>
      <w:tr w:rsidR="00D721CA" w:rsidRPr="00CC39FD" w14:paraId="2856BE76" w14:textId="77777777" w:rsidTr="008A04BD">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046D499" w14:textId="78758F91" w:rsidR="00D721CA" w:rsidRPr="00CC39FD" w:rsidRDefault="00D721CA" w:rsidP="008A04BD">
            <w:pPr>
              <w:spacing w:before="60" w:after="60"/>
              <w:rPr>
                <w:rFonts w:ascii="Arial" w:hAnsi="Arial" w:cs="Arial"/>
                <w:sz w:val="18"/>
                <w:szCs w:val="18"/>
              </w:rPr>
            </w:pPr>
            <w:r w:rsidRPr="00CC39FD">
              <w:rPr>
                <w:rFonts w:ascii="Arial" w:hAnsi="Arial" w:cs="Arial"/>
                <w:sz w:val="18"/>
                <w:szCs w:val="18"/>
                <w:lang w:val="en-GB" w:eastAsia="fi-FI"/>
              </w:rPr>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681EF953" w14:textId="1ABF30EA" w:rsidR="004A1746" w:rsidRPr="00CC39FD" w:rsidRDefault="004A1746" w:rsidP="00D60AF6">
      <w:pPr>
        <w:spacing w:before="240" w:after="60"/>
        <w:ind w:left="284"/>
        <w:jc w:val="center"/>
        <w:rPr>
          <w:rFonts w:ascii="Arial" w:eastAsiaTheme="minorEastAsia" w:hAnsi="Arial" w:cs="Arial"/>
          <w:b/>
          <w:sz w:val="18"/>
          <w:szCs w:val="18"/>
          <w:u w:val="single"/>
        </w:rPr>
      </w:pPr>
      <w:r w:rsidRPr="00CC39FD">
        <w:rPr>
          <w:rFonts w:ascii="Arial" w:hAnsi="Arial" w:cs="Arial"/>
          <w:b/>
          <w:sz w:val="18"/>
          <w:szCs w:val="18"/>
          <w:u w:val="single"/>
        </w:rPr>
        <w:t>Guidance for maintena</w:t>
      </w:r>
      <w:r w:rsidR="00120509" w:rsidRPr="00CC39FD">
        <w:rPr>
          <w:rFonts w:ascii="Arial" w:hAnsi="Arial" w:cs="Arial"/>
          <w:b/>
          <w:sz w:val="18"/>
          <w:szCs w:val="18"/>
          <w:u w:val="single"/>
        </w:rPr>
        <w:t>nce agendas (AI 4</w:t>
      </w:r>
      <w:r w:rsidR="00BD2426" w:rsidRPr="00CC39FD">
        <w:rPr>
          <w:rFonts w:ascii="Arial" w:hAnsi="Arial" w:cs="Arial"/>
          <w:b/>
          <w:sz w:val="18"/>
          <w:szCs w:val="18"/>
          <w:u w:val="single"/>
        </w:rPr>
        <w:t>,</w:t>
      </w:r>
      <w:r w:rsidR="00AE4297" w:rsidRPr="00CC39FD">
        <w:rPr>
          <w:rFonts w:ascii="Arial" w:hAnsi="Arial" w:cs="Arial"/>
          <w:b/>
          <w:sz w:val="18"/>
          <w:szCs w:val="18"/>
          <w:u w:val="single"/>
        </w:rPr>
        <w:t xml:space="preserve"> </w:t>
      </w:r>
      <w:r w:rsidR="00EC2AC0" w:rsidRPr="00CC39FD">
        <w:rPr>
          <w:rFonts w:ascii="Arial" w:hAnsi="Arial" w:cs="Arial"/>
          <w:b/>
          <w:sz w:val="18"/>
          <w:szCs w:val="18"/>
          <w:u w:val="single"/>
        </w:rPr>
        <w:t xml:space="preserve">AI </w:t>
      </w:r>
      <w:r w:rsidR="00BC1E1D">
        <w:rPr>
          <w:rFonts w:ascii="Arial" w:hAnsi="Arial" w:cs="Arial"/>
          <w:b/>
          <w:sz w:val="18"/>
          <w:szCs w:val="18"/>
          <w:u w:val="single"/>
        </w:rPr>
        <w:t>10</w:t>
      </w:r>
      <w:r w:rsidRPr="00CC39FD">
        <w:rPr>
          <w:rFonts w:ascii="Arial" w:hAnsi="Arial" w:cs="Arial"/>
          <w:b/>
          <w:sz w:val="18"/>
          <w:szCs w:val="18"/>
          <w:u w:val="single"/>
        </w:rPr>
        <w:t>)</w:t>
      </w:r>
    </w:p>
    <w:tbl>
      <w:tblPr>
        <w:tblW w:w="0" w:type="auto"/>
        <w:jc w:val="center"/>
        <w:tblLayout w:type="fixed"/>
        <w:tblLook w:val="04A0" w:firstRow="1" w:lastRow="0" w:firstColumn="1" w:lastColumn="0" w:noHBand="0" w:noVBand="1"/>
      </w:tblPr>
      <w:tblGrid>
        <w:gridCol w:w="9072"/>
      </w:tblGrid>
      <w:tr w:rsidR="004A1746" w:rsidRPr="00CC39FD" w14:paraId="1F04C6E6" w14:textId="77777777" w:rsidTr="0001529D">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14BA33C5" w14:textId="55CBE9E4" w:rsidR="004A1746" w:rsidRPr="00CC39FD" w:rsidRDefault="004A1746" w:rsidP="004A1746">
            <w:pPr>
              <w:spacing w:before="60" w:after="60"/>
              <w:rPr>
                <w:rFonts w:ascii="Arial" w:eastAsiaTheme="minorEastAsia" w:hAnsi="Arial" w:cs="Arial"/>
                <w:sz w:val="18"/>
                <w:szCs w:val="18"/>
              </w:rPr>
            </w:pPr>
            <w:r w:rsidRPr="00CC39FD">
              <w:rPr>
                <w:rFonts w:ascii="Arial" w:eastAsiaTheme="minorEastAsia" w:hAnsi="Arial" w:cs="Arial"/>
                <w:sz w:val="18"/>
                <w:szCs w:val="18"/>
              </w:rPr>
              <w:t>The following guidance ar</w:t>
            </w:r>
            <w:r w:rsidR="00120509" w:rsidRPr="00CC39FD">
              <w:rPr>
                <w:rFonts w:ascii="Arial" w:eastAsiaTheme="minorEastAsia" w:hAnsi="Arial" w:cs="Arial"/>
                <w:sz w:val="18"/>
                <w:szCs w:val="18"/>
              </w:rPr>
              <w:t xml:space="preserve">e provided for </w:t>
            </w:r>
            <w:r w:rsidR="00567CB7" w:rsidRPr="00CC39FD">
              <w:rPr>
                <w:rFonts w:ascii="Arial" w:eastAsiaTheme="minorEastAsia" w:hAnsi="Arial" w:cs="Arial"/>
                <w:sz w:val="18"/>
                <w:szCs w:val="18"/>
              </w:rPr>
              <w:t xml:space="preserve">maintenance work under </w:t>
            </w:r>
            <w:r w:rsidR="00120509" w:rsidRPr="00CC39FD">
              <w:rPr>
                <w:rFonts w:ascii="Arial" w:eastAsiaTheme="minorEastAsia" w:hAnsi="Arial" w:cs="Arial"/>
                <w:sz w:val="18"/>
                <w:szCs w:val="18"/>
              </w:rPr>
              <w:t xml:space="preserve">AI </w:t>
            </w:r>
            <w:r w:rsidR="00567CB7" w:rsidRPr="00CC39FD">
              <w:rPr>
                <w:rFonts w:ascii="Arial" w:eastAsiaTheme="minorEastAsia" w:hAnsi="Arial" w:cs="Arial"/>
                <w:sz w:val="18"/>
                <w:szCs w:val="18"/>
              </w:rPr>
              <w:t>4</w:t>
            </w:r>
            <w:r w:rsidR="00AC061B" w:rsidRPr="00CC39FD">
              <w:rPr>
                <w:rFonts w:ascii="Arial" w:eastAsiaTheme="minorEastAsia" w:hAnsi="Arial" w:cs="Arial"/>
                <w:sz w:val="18"/>
                <w:szCs w:val="18"/>
              </w:rPr>
              <w:t xml:space="preserve">, AI </w:t>
            </w:r>
            <w:r w:rsidR="00186F28" w:rsidRPr="00CC39FD">
              <w:rPr>
                <w:rFonts w:ascii="Arial" w:eastAsiaTheme="minorEastAsia" w:hAnsi="Arial" w:cs="Arial"/>
                <w:sz w:val="18"/>
                <w:szCs w:val="18"/>
              </w:rPr>
              <w:t>5</w:t>
            </w:r>
            <w:r w:rsidR="00186F28" w:rsidRPr="00CC39FD">
              <w:rPr>
                <w:rFonts w:ascii="Arial" w:eastAsiaTheme="minorEastAsia" w:hAnsi="Arial" w:cs="Arial" w:hint="eastAsia"/>
                <w:sz w:val="18"/>
                <w:szCs w:val="18"/>
              </w:rPr>
              <w:t>.</w:t>
            </w:r>
            <w:r w:rsidR="00186F28" w:rsidRPr="00CC39FD">
              <w:rPr>
                <w:rFonts w:ascii="Arial" w:eastAsiaTheme="minorEastAsia" w:hAnsi="Arial" w:cs="Arial"/>
                <w:sz w:val="18"/>
                <w:szCs w:val="18"/>
              </w:rPr>
              <w:t xml:space="preserve">2, </w:t>
            </w:r>
            <w:r w:rsidR="00491DF6" w:rsidRPr="00CC39FD">
              <w:rPr>
                <w:rFonts w:ascii="Arial" w:eastAsiaTheme="minorEastAsia" w:hAnsi="Arial" w:cs="Arial"/>
                <w:sz w:val="18"/>
                <w:szCs w:val="18"/>
              </w:rPr>
              <w:t>AI 5.3</w:t>
            </w:r>
            <w:r w:rsidR="00AB303F" w:rsidRPr="00CC39FD">
              <w:rPr>
                <w:rFonts w:ascii="Arial" w:eastAsiaTheme="minorEastAsia" w:hAnsi="Arial" w:cs="Arial"/>
                <w:sz w:val="18"/>
                <w:szCs w:val="18"/>
              </w:rPr>
              <w:t>.3, 5.2</w:t>
            </w:r>
            <w:r w:rsidR="00515964" w:rsidRPr="00CC39FD">
              <w:rPr>
                <w:rFonts w:ascii="Arial" w:eastAsiaTheme="minorEastAsia" w:hAnsi="Arial" w:cs="Arial"/>
                <w:sz w:val="18"/>
                <w:szCs w:val="18"/>
              </w:rPr>
              <w:t>8</w:t>
            </w:r>
            <w:r w:rsidR="00AB303F" w:rsidRPr="00CC39FD">
              <w:rPr>
                <w:rFonts w:ascii="Arial" w:eastAsiaTheme="minorEastAsia" w:hAnsi="Arial" w:cs="Arial"/>
                <w:sz w:val="18"/>
                <w:szCs w:val="18"/>
              </w:rPr>
              <w:t>, 5.2</w:t>
            </w:r>
            <w:r w:rsidR="00515964" w:rsidRPr="00CC39FD">
              <w:rPr>
                <w:rFonts w:ascii="Arial" w:eastAsiaTheme="minorEastAsia" w:hAnsi="Arial" w:cs="Arial"/>
                <w:sz w:val="18"/>
                <w:szCs w:val="18"/>
              </w:rPr>
              <w:t>9</w:t>
            </w:r>
            <w:r w:rsidR="00AB303F" w:rsidRPr="00CC39FD">
              <w:rPr>
                <w:rFonts w:ascii="Arial" w:eastAsiaTheme="minorEastAsia" w:hAnsi="Arial" w:cs="Arial"/>
                <w:sz w:val="18"/>
                <w:szCs w:val="18"/>
              </w:rPr>
              <w:t xml:space="preserve"> and </w:t>
            </w:r>
            <w:r w:rsidR="00AC061B" w:rsidRPr="00CC39FD">
              <w:rPr>
                <w:rFonts w:ascii="Arial" w:eastAsiaTheme="minorEastAsia" w:hAnsi="Arial" w:cs="Arial"/>
                <w:sz w:val="18"/>
                <w:szCs w:val="18"/>
              </w:rPr>
              <w:t>5.</w:t>
            </w:r>
            <w:r w:rsidR="00515964" w:rsidRPr="00CC39FD">
              <w:rPr>
                <w:rFonts w:ascii="Arial" w:eastAsiaTheme="minorEastAsia" w:hAnsi="Arial" w:cs="Arial"/>
                <w:sz w:val="18"/>
                <w:szCs w:val="18"/>
              </w:rPr>
              <w:t>30</w:t>
            </w:r>
            <w:r w:rsidRPr="00CC39FD">
              <w:rPr>
                <w:rFonts w:ascii="Arial" w:eastAsiaTheme="minorEastAsia" w:hAnsi="Arial" w:cs="Arial"/>
                <w:sz w:val="18"/>
                <w:szCs w:val="18"/>
              </w:rPr>
              <w:t>:</w:t>
            </w:r>
          </w:p>
          <w:p w14:paraId="68C717EC" w14:textId="49B67F00" w:rsidR="004A1746" w:rsidRPr="00CC39FD" w:rsidRDefault="004A1746" w:rsidP="004A1746">
            <w:pPr>
              <w:pStyle w:val="ListParagraph"/>
              <w:numPr>
                <w:ilvl w:val="0"/>
                <w:numId w:val="31"/>
              </w:numPr>
              <w:spacing w:before="60" w:after="60"/>
              <w:rPr>
                <w:rFonts w:ascii="Arial" w:eastAsiaTheme="minorEastAsia" w:hAnsi="Arial" w:cs="Arial"/>
                <w:sz w:val="18"/>
                <w:szCs w:val="18"/>
              </w:rPr>
            </w:pPr>
            <w:r w:rsidRPr="00CC39FD">
              <w:rPr>
                <w:rFonts w:ascii="Arial" w:hAnsi="Arial" w:cs="Arial"/>
                <w:sz w:val="18"/>
                <w:szCs w:val="18"/>
              </w:rPr>
              <w:t xml:space="preserve">For maintenance agenda </w:t>
            </w:r>
            <w:r w:rsidR="00B639FF" w:rsidRPr="00CC39FD">
              <w:rPr>
                <w:rFonts w:ascii="Arial" w:hAnsi="Arial" w:cs="Arial"/>
                <w:sz w:val="18"/>
                <w:szCs w:val="18"/>
              </w:rPr>
              <w:t xml:space="preserve">AI </w:t>
            </w:r>
            <w:r w:rsidR="001A18A1" w:rsidRPr="00CC39FD">
              <w:rPr>
                <w:rFonts w:ascii="Arial" w:hAnsi="Arial" w:cs="Arial"/>
                <w:sz w:val="18"/>
                <w:szCs w:val="18"/>
              </w:rPr>
              <w:t>4</w:t>
            </w:r>
            <w:r w:rsidRPr="00CC39FD">
              <w:rPr>
                <w:rFonts w:ascii="Arial" w:hAnsi="Arial" w:cs="Arial"/>
                <w:sz w:val="18"/>
                <w:szCs w:val="18"/>
              </w:rPr>
              <w:t xml:space="preserve">, </w:t>
            </w:r>
            <w:del w:id="5" w:author="Yang Tang" w:date="2025-09-29T11:29:00Z" w16du:dateUtc="2025-09-29T18:29:00Z">
              <w:r w:rsidR="001A18A1" w:rsidRPr="00CC39FD" w:rsidDel="00406678">
                <w:rPr>
                  <w:rFonts w:ascii="Arial" w:hAnsi="Arial" w:cs="Arial"/>
                  <w:sz w:val="18"/>
                  <w:szCs w:val="18"/>
                </w:rPr>
                <w:delText xml:space="preserve">formal </w:delText>
              </w:r>
            </w:del>
            <w:ins w:id="6" w:author="Yang Tang" w:date="2025-09-29T11:29:00Z" w16du:dateUtc="2025-09-29T18:29:00Z">
              <w:r w:rsidR="00406678">
                <w:rPr>
                  <w:rFonts w:ascii="Arial" w:hAnsi="Arial" w:cs="Arial"/>
                  <w:sz w:val="18"/>
                  <w:szCs w:val="18"/>
                </w:rPr>
                <w:t>draft</w:t>
              </w:r>
              <w:r w:rsidR="00406678" w:rsidRPr="00CC39FD">
                <w:rPr>
                  <w:rFonts w:ascii="Arial" w:hAnsi="Arial" w:cs="Arial"/>
                  <w:sz w:val="18"/>
                  <w:szCs w:val="18"/>
                </w:rPr>
                <w:t xml:space="preserve"> </w:t>
              </w:r>
            </w:ins>
            <w:r w:rsidRPr="00CC39FD">
              <w:rPr>
                <w:rFonts w:ascii="Arial" w:hAnsi="Arial" w:cs="Arial"/>
                <w:sz w:val="18"/>
                <w:szCs w:val="18"/>
              </w:rPr>
              <w:t>CRs are expected and multiple</w:t>
            </w:r>
            <w:r w:rsidR="00854040" w:rsidRPr="00CC39FD">
              <w:rPr>
                <w:rFonts w:ascii="Arial" w:hAnsi="Arial" w:cs="Arial"/>
                <w:sz w:val="18"/>
                <w:szCs w:val="18"/>
              </w:rPr>
              <w:t xml:space="preserve"> </w:t>
            </w:r>
            <w:r w:rsidRPr="00CC39FD">
              <w:rPr>
                <w:rFonts w:ascii="Arial" w:hAnsi="Arial" w:cs="Arial"/>
                <w:sz w:val="18"/>
                <w:szCs w:val="18"/>
              </w:rPr>
              <w:t>CRs per company in the lowest agenda are allowed. For tracking the changes easily, it expected that one batch of CRs (Cat-F/A/…) will just cover a single topic/WI rather than multiple topics/WIs and Cat-F</w:t>
            </w:r>
            <w:r w:rsidR="00B639FF" w:rsidRPr="00CC39FD">
              <w:rPr>
                <w:rFonts w:ascii="Arial" w:hAnsi="Arial" w:cs="Arial"/>
                <w:sz w:val="18"/>
                <w:szCs w:val="18"/>
              </w:rPr>
              <w:t xml:space="preserve"> </w:t>
            </w:r>
            <w:r w:rsidRPr="00CC39FD">
              <w:rPr>
                <w:rFonts w:ascii="Arial" w:hAnsi="Arial" w:cs="Arial"/>
                <w:sz w:val="18"/>
                <w:szCs w:val="18"/>
              </w:rPr>
              <w:t>CR with corresponding Cat-A CRs needs be submitted under the same agenda.</w:t>
            </w:r>
          </w:p>
          <w:p w14:paraId="74743593" w14:textId="695EEFEF" w:rsidR="00CE22E9" w:rsidRPr="00CC39FD" w:rsidRDefault="004A1746">
            <w:pPr>
              <w:pStyle w:val="ListParagraph"/>
              <w:numPr>
                <w:ilvl w:val="0"/>
                <w:numId w:val="31"/>
              </w:numPr>
              <w:spacing w:before="60" w:after="60"/>
              <w:rPr>
                <w:rFonts w:ascii="Arial" w:eastAsiaTheme="minorEastAsia" w:hAnsi="Arial" w:cs="Arial"/>
                <w:sz w:val="18"/>
                <w:szCs w:val="18"/>
              </w:rPr>
            </w:pPr>
            <w:r w:rsidRPr="00CC39FD">
              <w:rPr>
                <w:rFonts w:ascii="Arial" w:hAnsi="Arial" w:cs="Arial"/>
                <w:sz w:val="18"/>
                <w:szCs w:val="18"/>
              </w:rPr>
              <w:t>When reserving the tdoc number, please use the correct WI code rather than simply using TEI and fill the column of “Related WIs” in your reservation spreadsheet. If you submit a CR with TEI as WI code, please inform session chair.</w:t>
            </w:r>
          </w:p>
          <w:p w14:paraId="19E9DD1A" w14:textId="77C0C6A5" w:rsidR="00CE22E9" w:rsidRPr="00CC39FD" w:rsidRDefault="00CE22E9">
            <w:pPr>
              <w:pStyle w:val="ListParagraph"/>
              <w:numPr>
                <w:ilvl w:val="0"/>
                <w:numId w:val="31"/>
              </w:numPr>
              <w:spacing w:before="60" w:after="60"/>
              <w:rPr>
                <w:rFonts w:ascii="Arial" w:eastAsiaTheme="minorEastAsia" w:hAnsi="Arial" w:cs="Arial"/>
                <w:sz w:val="18"/>
                <w:szCs w:val="18"/>
              </w:rPr>
            </w:pPr>
            <w:r w:rsidRPr="00CC39FD">
              <w:rPr>
                <w:rFonts w:ascii="Arial" w:hAnsi="Arial" w:cs="Arial"/>
                <w:sz w:val="18"/>
                <w:szCs w:val="18"/>
              </w:rPr>
              <w:t xml:space="preserve">For all the endorsed draft CRs </w:t>
            </w:r>
            <w:r w:rsidR="00D54DBE" w:rsidRPr="00CC39FD">
              <w:rPr>
                <w:rFonts w:ascii="Arial" w:hAnsi="Arial" w:cs="Arial"/>
                <w:sz w:val="18"/>
                <w:szCs w:val="18"/>
              </w:rPr>
              <w:t>from the previous</w:t>
            </w:r>
            <w:r w:rsidRPr="00CC39FD">
              <w:rPr>
                <w:rFonts w:ascii="Arial" w:hAnsi="Arial" w:cs="Arial"/>
                <w:sz w:val="18"/>
                <w:szCs w:val="18"/>
              </w:rPr>
              <w:t xml:space="preserve"> bis meeting, please re-submit them </w:t>
            </w:r>
            <w:r w:rsidR="00D54DBE" w:rsidRPr="00CC39FD">
              <w:rPr>
                <w:rFonts w:ascii="Arial" w:hAnsi="Arial" w:cs="Arial"/>
                <w:sz w:val="18"/>
                <w:szCs w:val="18"/>
              </w:rPr>
              <w:t>as formal CRs</w:t>
            </w:r>
            <w:r w:rsidR="000276DA" w:rsidRPr="00CC39FD">
              <w:rPr>
                <w:rFonts w:ascii="Arial" w:hAnsi="Arial" w:cs="Arial"/>
                <w:sz w:val="18"/>
                <w:szCs w:val="18"/>
              </w:rPr>
              <w:t xml:space="preserve"> </w:t>
            </w:r>
            <w:r w:rsidRPr="00CC39FD">
              <w:rPr>
                <w:rFonts w:ascii="Arial" w:hAnsi="Arial" w:cs="Arial"/>
                <w:sz w:val="18"/>
                <w:szCs w:val="18"/>
              </w:rPr>
              <w:t xml:space="preserve">in </w:t>
            </w:r>
            <w:r w:rsidR="000276DA" w:rsidRPr="00CC39FD">
              <w:rPr>
                <w:rFonts w:ascii="Arial" w:hAnsi="Arial" w:cs="Arial"/>
                <w:sz w:val="18"/>
                <w:szCs w:val="18"/>
              </w:rPr>
              <w:t>this</w:t>
            </w:r>
            <w:r w:rsidRPr="00CC39FD">
              <w:rPr>
                <w:rFonts w:ascii="Arial" w:hAnsi="Arial" w:cs="Arial"/>
                <w:sz w:val="18"/>
                <w:szCs w:val="18"/>
              </w:rPr>
              <w:t xml:space="preserve"> meeting.</w:t>
            </w:r>
          </w:p>
          <w:p w14:paraId="001A4DC1" w14:textId="207E45FC" w:rsidR="000F115C" w:rsidRPr="00CC39FD" w:rsidRDefault="000F115C" w:rsidP="00826FAC">
            <w:pPr>
              <w:spacing w:before="60" w:after="60"/>
              <w:rPr>
                <w:rFonts w:ascii="Arial" w:eastAsiaTheme="minorEastAsia" w:hAnsi="Arial" w:cs="Arial"/>
                <w:sz w:val="18"/>
                <w:szCs w:val="18"/>
              </w:rPr>
            </w:pPr>
            <w:r w:rsidRPr="00CC39FD">
              <w:rPr>
                <w:rFonts w:ascii="Arial" w:eastAsiaTheme="minorEastAsia" w:hAnsi="Arial" w:cs="Arial"/>
                <w:sz w:val="18"/>
                <w:szCs w:val="18"/>
              </w:rPr>
              <w:t xml:space="preserve">The following guidance are provided for tdocs related to incoming LS under AI </w:t>
            </w:r>
            <w:r w:rsidR="00BC1E1D">
              <w:rPr>
                <w:rFonts w:ascii="Arial" w:eastAsiaTheme="minorEastAsia" w:hAnsi="Arial" w:cs="Arial"/>
                <w:sz w:val="18"/>
                <w:szCs w:val="18"/>
              </w:rPr>
              <w:t>10</w:t>
            </w:r>
            <w:r w:rsidRPr="00CC39FD">
              <w:rPr>
                <w:rFonts w:ascii="Arial" w:eastAsiaTheme="minorEastAsia" w:hAnsi="Arial" w:cs="Arial"/>
                <w:sz w:val="18"/>
                <w:szCs w:val="18"/>
              </w:rPr>
              <w:t>:</w:t>
            </w:r>
          </w:p>
          <w:p w14:paraId="491A905E" w14:textId="63B63CBD" w:rsidR="00247499" w:rsidRPr="00CC39FD" w:rsidRDefault="004A1746">
            <w:pPr>
              <w:pStyle w:val="ListParagraph"/>
              <w:numPr>
                <w:ilvl w:val="0"/>
                <w:numId w:val="31"/>
              </w:numPr>
              <w:spacing w:before="60" w:after="60"/>
              <w:rPr>
                <w:rFonts w:ascii="Arial" w:eastAsiaTheme="minorEastAsia" w:hAnsi="Arial" w:cs="Arial"/>
                <w:sz w:val="18"/>
                <w:szCs w:val="18"/>
              </w:rPr>
            </w:pPr>
            <w:r w:rsidRPr="00CC39FD">
              <w:rPr>
                <w:rFonts w:ascii="Arial" w:hAnsi="Arial" w:cs="Arial"/>
                <w:sz w:val="18"/>
                <w:szCs w:val="18"/>
              </w:rPr>
              <w:t>The contributions corresponding to incoming LS for Rel-1</w:t>
            </w:r>
            <w:r w:rsidR="00BD0330" w:rsidRPr="00CC39FD">
              <w:rPr>
                <w:rFonts w:ascii="Arial" w:hAnsi="Arial" w:cs="Arial"/>
                <w:sz w:val="18"/>
                <w:szCs w:val="18"/>
              </w:rPr>
              <w:t>5/16/1</w:t>
            </w:r>
            <w:r w:rsidRPr="00CC39FD">
              <w:rPr>
                <w:rFonts w:ascii="Arial" w:hAnsi="Arial" w:cs="Arial"/>
                <w:sz w:val="18"/>
                <w:szCs w:val="18"/>
              </w:rPr>
              <w:t>7</w:t>
            </w:r>
            <w:r w:rsidR="006C32A4" w:rsidRPr="00CC39FD">
              <w:rPr>
                <w:rFonts w:ascii="Arial" w:hAnsi="Arial" w:cs="Arial"/>
                <w:sz w:val="18"/>
                <w:szCs w:val="18"/>
              </w:rPr>
              <w:t xml:space="preserve"> </w:t>
            </w:r>
            <w:r w:rsidRPr="00CC39FD">
              <w:rPr>
                <w:rFonts w:ascii="Arial" w:hAnsi="Arial" w:cs="Arial"/>
                <w:sz w:val="18"/>
                <w:szCs w:val="18"/>
              </w:rPr>
              <w:t xml:space="preserve">are expected to be submitted in </w:t>
            </w:r>
            <w:r w:rsidR="004B47E4" w:rsidRPr="00CC39FD">
              <w:rPr>
                <w:rFonts w:ascii="Arial" w:hAnsi="Arial" w:cs="Arial"/>
                <w:sz w:val="18"/>
                <w:szCs w:val="18"/>
              </w:rPr>
              <w:t xml:space="preserve">sub-AIs under </w:t>
            </w:r>
            <w:r w:rsidRPr="00CC39FD">
              <w:rPr>
                <w:rFonts w:ascii="Arial" w:hAnsi="Arial" w:cs="Arial"/>
                <w:sz w:val="18"/>
                <w:szCs w:val="18"/>
              </w:rPr>
              <w:t xml:space="preserve">AI </w:t>
            </w:r>
            <w:r w:rsidR="00BC1E1D">
              <w:rPr>
                <w:rFonts w:ascii="Arial" w:hAnsi="Arial" w:cs="Arial"/>
                <w:sz w:val="18"/>
                <w:szCs w:val="18"/>
              </w:rPr>
              <w:t>10.4</w:t>
            </w:r>
            <w:r w:rsidRPr="00CC39FD">
              <w:rPr>
                <w:rFonts w:ascii="Arial" w:hAnsi="Arial" w:cs="Arial"/>
                <w:sz w:val="18"/>
                <w:szCs w:val="18"/>
              </w:rPr>
              <w:t>.</w:t>
            </w:r>
            <w:r w:rsidR="00111E52" w:rsidRPr="00CC39FD">
              <w:rPr>
                <w:rFonts w:ascii="Arial" w:hAnsi="Arial" w:cs="Arial"/>
                <w:sz w:val="18"/>
                <w:szCs w:val="18"/>
              </w:rPr>
              <w:t xml:space="preserve"> </w:t>
            </w:r>
          </w:p>
          <w:p w14:paraId="074FE4AF" w14:textId="7E94001E" w:rsidR="004A1746" w:rsidRPr="00CC39FD" w:rsidRDefault="00111E52" w:rsidP="00816123">
            <w:pPr>
              <w:pStyle w:val="ListParagraph"/>
              <w:numPr>
                <w:ilvl w:val="0"/>
                <w:numId w:val="31"/>
              </w:numPr>
              <w:spacing w:before="60" w:after="60"/>
              <w:rPr>
                <w:rFonts w:ascii="Arial" w:eastAsiaTheme="minorEastAsia" w:hAnsi="Arial" w:cs="Arial"/>
                <w:sz w:val="18"/>
                <w:szCs w:val="18"/>
              </w:rPr>
            </w:pPr>
            <w:r w:rsidRPr="00CC39FD">
              <w:rPr>
                <w:rFonts w:ascii="Arial" w:hAnsi="Arial" w:cs="Arial"/>
                <w:sz w:val="18"/>
                <w:szCs w:val="18"/>
              </w:rPr>
              <w:t>The contributions corresponding to incoming LS for Rel-</w:t>
            </w:r>
            <w:r w:rsidR="00A32F73" w:rsidRPr="00CC39FD">
              <w:rPr>
                <w:rFonts w:ascii="Arial" w:hAnsi="Arial" w:cs="Arial"/>
                <w:sz w:val="18"/>
                <w:szCs w:val="18"/>
              </w:rPr>
              <w:t>19</w:t>
            </w:r>
            <w:r w:rsidR="006C32A4" w:rsidRPr="00CC39FD">
              <w:rPr>
                <w:rFonts w:ascii="Arial" w:hAnsi="Arial" w:cs="Arial"/>
                <w:sz w:val="18"/>
                <w:szCs w:val="18"/>
              </w:rPr>
              <w:t>/Rel-18</w:t>
            </w:r>
            <w:r w:rsidRPr="00CC39FD">
              <w:rPr>
                <w:rFonts w:ascii="Arial" w:hAnsi="Arial" w:cs="Arial"/>
                <w:sz w:val="18"/>
                <w:szCs w:val="18"/>
              </w:rPr>
              <w:t xml:space="preserve"> are expected to be submitted to (sub-)</w:t>
            </w:r>
            <w:r w:rsidR="00F52FC4" w:rsidRPr="00CC39FD">
              <w:rPr>
                <w:rFonts w:ascii="Arial" w:hAnsi="Arial" w:cs="Arial"/>
                <w:sz w:val="18"/>
                <w:szCs w:val="18"/>
              </w:rPr>
              <w:t xml:space="preserve"> </w:t>
            </w:r>
            <w:r w:rsidRPr="00CC39FD">
              <w:rPr>
                <w:rFonts w:ascii="Arial" w:hAnsi="Arial" w:cs="Arial"/>
                <w:sz w:val="18"/>
                <w:szCs w:val="18"/>
              </w:rPr>
              <w:t xml:space="preserve">agenda dedicated to the individual WIs. If there is no dedicated agenda, please submit to </w:t>
            </w:r>
            <w:r w:rsidR="002A11F0" w:rsidRPr="00CC39FD">
              <w:rPr>
                <w:rFonts w:ascii="Arial" w:hAnsi="Arial" w:cs="Arial"/>
                <w:sz w:val="18"/>
                <w:szCs w:val="18"/>
              </w:rPr>
              <w:t xml:space="preserve">AI </w:t>
            </w:r>
            <w:r w:rsidR="00BC1E1D">
              <w:rPr>
                <w:rFonts w:ascii="Arial" w:hAnsi="Arial" w:cs="Arial"/>
                <w:sz w:val="18"/>
                <w:szCs w:val="18"/>
              </w:rPr>
              <w:t>10.2 and 10.3 respectively</w:t>
            </w:r>
            <w:r w:rsidRPr="00CC39FD">
              <w:rPr>
                <w:rFonts w:ascii="Arial" w:hAnsi="Arial" w:cs="Arial"/>
                <w:sz w:val="18"/>
                <w:szCs w:val="18"/>
              </w:rPr>
              <w:t>.</w:t>
            </w:r>
          </w:p>
        </w:tc>
      </w:tr>
    </w:tbl>
    <w:p w14:paraId="21CE10D7" w14:textId="6B468ED5" w:rsidR="00053A78" w:rsidRPr="00CC39FD" w:rsidRDefault="00C33E6C" w:rsidP="00F95995">
      <w:pPr>
        <w:numPr>
          <w:ilvl w:val="0"/>
          <w:numId w:val="1"/>
        </w:numPr>
        <w:tabs>
          <w:tab w:val="left" w:pos="540"/>
          <w:tab w:val="left" w:pos="1800"/>
          <w:tab w:val="left" w:pos="2520"/>
        </w:tabs>
        <w:spacing w:before="240" w:after="60"/>
        <w:outlineLvl w:val="0"/>
        <w:rPr>
          <w:rFonts w:ascii="Arial" w:hAnsi="Arial" w:cs="Arial"/>
          <w:sz w:val="18"/>
          <w:szCs w:val="18"/>
          <w:lang w:eastAsia="ja-JP"/>
        </w:rPr>
      </w:pPr>
      <w:r w:rsidRPr="00CC39FD">
        <w:rPr>
          <w:rFonts w:ascii="Arial" w:hAnsi="Arial" w:cs="Arial"/>
          <w:sz w:val="18"/>
          <w:szCs w:val="18"/>
          <w:lang w:eastAsia="ja-JP"/>
        </w:rPr>
        <w:t>Meeting agenda, arrangement and meeting report</w:t>
      </w:r>
    </w:p>
    <w:p w14:paraId="1C2443B7" w14:textId="5A613D7F" w:rsidR="004A1746" w:rsidRPr="00CC39FD" w:rsidRDefault="00580346" w:rsidP="004A1746">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CC39FD">
        <w:rPr>
          <w:rFonts w:ascii="Arial" w:hAnsi="Arial" w:cs="Arial"/>
          <w:sz w:val="18"/>
          <w:szCs w:val="18"/>
          <w:lang w:eastAsia="ja-JP"/>
        </w:rPr>
        <w:t xml:space="preserve">Incoming </w:t>
      </w:r>
      <w:r w:rsidR="00002615" w:rsidRPr="00CC39FD">
        <w:rPr>
          <w:rFonts w:ascii="Arial" w:hAnsi="Arial" w:cs="Arial"/>
          <w:sz w:val="18"/>
          <w:szCs w:val="18"/>
          <w:lang w:eastAsia="ja-JP"/>
        </w:rPr>
        <w:t>LS</w:t>
      </w:r>
    </w:p>
    <w:p w14:paraId="2C293602" w14:textId="05631233" w:rsidR="002B26F4" w:rsidRPr="00CC39FD" w:rsidRDefault="00BA3262" w:rsidP="002B26F4">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CC39FD">
        <w:rPr>
          <w:rFonts w:ascii="Arial" w:eastAsiaTheme="minorEastAsia" w:hAnsi="Arial" w:cs="Arial"/>
          <w:sz w:val="18"/>
          <w:szCs w:val="18"/>
        </w:rPr>
        <w:t xml:space="preserve">Rel-19 </w:t>
      </w:r>
      <w:r w:rsidR="00FC1881" w:rsidRPr="00CC39FD">
        <w:rPr>
          <w:rFonts w:ascii="Arial" w:eastAsiaTheme="minorEastAsia" w:hAnsi="Arial" w:cs="Arial"/>
          <w:sz w:val="18"/>
          <w:szCs w:val="18"/>
        </w:rPr>
        <w:t>maintenance for LTE and NR</w:t>
      </w:r>
      <w:r w:rsidR="00A22538" w:rsidRPr="00CC39FD">
        <w:rPr>
          <w:rFonts w:ascii="Arial" w:eastAsiaTheme="minorEastAsia" w:hAnsi="Arial" w:cs="Arial"/>
          <w:sz w:val="18"/>
          <w:szCs w:val="18"/>
        </w:rPr>
        <w:t xml:space="preserve"> </w:t>
      </w:r>
      <w:r w:rsidR="003D4096" w:rsidRPr="00CC39FD">
        <w:rPr>
          <w:rFonts w:ascii="Arial" w:eastAsiaTheme="minorEastAsia" w:hAnsi="Arial" w:cs="Arial"/>
          <w:sz w:val="18"/>
          <w:szCs w:val="18"/>
        </w:rPr>
        <w:t>and TEI19</w:t>
      </w:r>
    </w:p>
    <w:p w14:paraId="55961368" w14:textId="0BCE0106" w:rsidR="00AF0D27" w:rsidRPr="00CC39FD" w:rsidRDefault="00AF0D27" w:rsidP="00AF0D27">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CC39FD">
        <w:rPr>
          <w:rFonts w:ascii="Arial" w:hAnsi="Arial" w:cs="Arial"/>
          <w:sz w:val="18"/>
          <w:szCs w:val="18"/>
          <w:lang w:eastAsia="ja-JP"/>
        </w:rPr>
        <w:t>Moderator summary and conclusions (fo</w:t>
      </w:r>
      <w:r w:rsidR="00C26F2F" w:rsidRPr="00CC39FD">
        <w:rPr>
          <w:rFonts w:ascii="Arial" w:hAnsi="Arial" w:cs="Arial"/>
          <w:sz w:val="18"/>
          <w:szCs w:val="18"/>
          <w:lang w:eastAsia="ja-JP"/>
        </w:rPr>
        <w:t xml:space="preserve">r Agenda </w:t>
      </w:r>
      <w:ins w:id="7" w:author="Yang Tang" w:date="2025-09-29T11:29:00Z" w16du:dateUtc="2025-09-29T18:29:00Z">
        <w:r w:rsidR="00406678">
          <w:rPr>
            <w:rFonts w:ascii="Arial" w:hAnsi="Arial" w:cs="Arial"/>
            <w:sz w:val="18"/>
            <w:szCs w:val="18"/>
            <w:lang w:eastAsia="ja-JP"/>
          </w:rPr>
          <w:t>4</w:t>
        </w:r>
      </w:ins>
      <w:del w:id="8" w:author="Yang Tang" w:date="2025-09-29T11:29:00Z" w16du:dateUtc="2025-09-29T18:29:00Z">
        <w:r w:rsidR="00C26F2F" w:rsidRPr="00CC39FD" w:rsidDel="00406678">
          <w:rPr>
            <w:rFonts w:ascii="Arial" w:hAnsi="Arial" w:cs="Arial"/>
            <w:sz w:val="18"/>
            <w:szCs w:val="18"/>
            <w:lang w:eastAsia="ja-JP"/>
          </w:rPr>
          <w:delText>5</w:delText>
        </w:r>
      </w:del>
      <w:r w:rsidRPr="00CC39FD">
        <w:rPr>
          <w:rFonts w:ascii="Arial" w:hAnsi="Arial" w:cs="Arial"/>
          <w:sz w:val="18"/>
          <w:szCs w:val="18"/>
          <w:lang w:eastAsia="ja-JP"/>
        </w:rPr>
        <w:t>)</w:t>
      </w:r>
    </w:p>
    <w:p w14:paraId="2BB47AF3" w14:textId="5417DDA4" w:rsidR="00823113" w:rsidRPr="00CC39FD" w:rsidRDefault="00823113" w:rsidP="008231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M</w:t>
      </w:r>
      <w:r w:rsidRPr="00CC39FD">
        <w:rPr>
          <w:rFonts w:ascii="Arial" w:eastAsia="MS Mincho" w:hAnsi="Arial" w:cs="Arial"/>
          <w:sz w:val="18"/>
          <w:szCs w:val="18"/>
          <w:lang w:eastAsia="ja-JP"/>
        </w:rPr>
        <w:t>ain session</w:t>
      </w:r>
      <w:r w:rsidR="000E19FC" w:rsidRPr="00CC39FD">
        <w:rPr>
          <w:rFonts w:ascii="Arial" w:eastAsia="MS Mincho" w:hAnsi="Arial" w:cs="Arial"/>
          <w:sz w:val="18"/>
          <w:szCs w:val="18"/>
          <w:lang w:eastAsia="ja-JP"/>
        </w:rPr>
        <w:t xml:space="preserve"> (for moderator submission only)</w:t>
      </w:r>
    </w:p>
    <w:p w14:paraId="0965F6DB" w14:textId="7550D4DD" w:rsidR="00823113" w:rsidRPr="00CC39FD" w:rsidRDefault="00823113" w:rsidP="008231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R</w:t>
      </w:r>
      <w:r w:rsidRPr="00CC39FD">
        <w:rPr>
          <w:rFonts w:ascii="Arial" w:eastAsia="MS Mincho" w:hAnsi="Arial" w:cs="Arial"/>
          <w:sz w:val="18"/>
          <w:szCs w:val="18"/>
          <w:lang w:eastAsia="ja-JP"/>
        </w:rPr>
        <w:t>RM session</w:t>
      </w:r>
      <w:r w:rsidR="000E19FC" w:rsidRPr="00CC39FD">
        <w:rPr>
          <w:rFonts w:ascii="Arial" w:eastAsia="MS Mincho" w:hAnsi="Arial" w:cs="Arial"/>
          <w:sz w:val="18"/>
          <w:szCs w:val="18"/>
          <w:lang w:eastAsia="ja-JP"/>
        </w:rPr>
        <w:t xml:space="preserve"> (for moderator submission only)</w:t>
      </w:r>
    </w:p>
    <w:p w14:paraId="53496B67" w14:textId="7BDDA34A" w:rsidR="00823113" w:rsidRPr="00CC39FD" w:rsidRDefault="00823113" w:rsidP="008231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B</w:t>
      </w:r>
      <w:r w:rsidRPr="00CC39FD">
        <w:rPr>
          <w:rFonts w:ascii="Arial" w:eastAsia="MS Mincho" w:hAnsi="Arial" w:cs="Arial"/>
          <w:sz w:val="18"/>
          <w:szCs w:val="18"/>
          <w:lang w:eastAsia="ja-JP"/>
        </w:rPr>
        <w:t xml:space="preserve">DaT </w:t>
      </w:r>
      <w:r w:rsidR="00E253E4" w:rsidRPr="00CC39FD">
        <w:rPr>
          <w:rFonts w:ascii="Arial" w:eastAsia="MS Mincho" w:hAnsi="Arial" w:cs="Arial"/>
          <w:sz w:val="18"/>
          <w:szCs w:val="18"/>
          <w:lang w:eastAsia="ja-JP"/>
        </w:rPr>
        <w:t>session</w:t>
      </w:r>
      <w:r w:rsidR="000E19FC" w:rsidRPr="00CC39FD">
        <w:rPr>
          <w:rFonts w:ascii="Arial" w:eastAsia="MS Mincho" w:hAnsi="Arial" w:cs="Arial"/>
          <w:sz w:val="18"/>
          <w:szCs w:val="18"/>
          <w:lang w:eastAsia="ja-JP"/>
        </w:rPr>
        <w:t xml:space="preserve"> (for moderator submission only)</w:t>
      </w:r>
    </w:p>
    <w:p w14:paraId="689AF2F4" w14:textId="7FAF09B5" w:rsidR="00F2451A" w:rsidRPr="00CC39FD" w:rsidRDefault="00F2451A" w:rsidP="00F2451A">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CC39FD">
        <w:rPr>
          <w:rFonts w:ascii="Arial" w:hAnsi="Arial" w:cs="Arial"/>
          <w:sz w:val="18"/>
          <w:szCs w:val="18"/>
          <w:lang w:eastAsia="ja-JP"/>
        </w:rPr>
        <w:t xml:space="preserve">-------------------------------------- </w:t>
      </w:r>
      <w:r w:rsidR="00BA3262" w:rsidRPr="00CC39FD">
        <w:rPr>
          <w:rFonts w:ascii="Arial" w:hAnsi="Arial" w:cs="Arial"/>
          <w:sz w:val="18"/>
          <w:szCs w:val="18"/>
          <w:lang w:eastAsia="ja-JP"/>
        </w:rPr>
        <w:t xml:space="preserve">Rel-19 </w:t>
      </w:r>
      <w:r w:rsidRPr="00CC39FD">
        <w:rPr>
          <w:rFonts w:ascii="Arial" w:hAnsi="Arial" w:cs="Arial"/>
          <w:sz w:val="18"/>
          <w:szCs w:val="18"/>
          <w:lang w:eastAsia="ja-JP"/>
        </w:rPr>
        <w:t>Spectrum related ----------------------------------------------------------------------------------</w:t>
      </w:r>
    </w:p>
    <w:p w14:paraId="1F343BDD" w14:textId="77777777" w:rsidR="00BA3262" w:rsidRPr="00CC39FD" w:rsidRDefault="00BA3262" w:rsidP="00BA3262">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Rel-19 spectrum related WI maintenance</w:t>
      </w:r>
      <w:r w:rsidRPr="00CC39FD">
        <w:rPr>
          <w:rFonts w:ascii="Arial" w:eastAsiaTheme="minorEastAsia" w:hAnsi="Arial" w:cs="Arial"/>
          <w:sz w:val="18"/>
          <w:szCs w:val="18"/>
        </w:rPr>
        <w:tab/>
        <w:t>[WI code]</w:t>
      </w:r>
    </w:p>
    <w:p w14:paraId="31E940FD" w14:textId="77777777" w:rsidR="00BA3262" w:rsidRPr="00CC39FD" w:rsidRDefault="00BA3262" w:rsidP="00BA3262">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Introduction of the 1.4 GHz Band</w:t>
      </w:r>
      <w:r w:rsidRPr="00CC39FD">
        <w:rPr>
          <w:rFonts w:ascii="Arial" w:eastAsia="MS Mincho" w:hAnsi="Arial" w:cs="Arial"/>
          <w:sz w:val="18"/>
          <w:szCs w:val="18"/>
          <w:lang w:eastAsia="ja-JP"/>
        </w:rPr>
        <w:tab/>
        <w:t>[NR_FDD_1400MHz-Core]</w:t>
      </w:r>
    </w:p>
    <w:p w14:paraId="18F1C805" w14:textId="1CDE1849" w:rsidR="00BA3262" w:rsidRPr="00CC39FD" w:rsidRDefault="00BA3262" w:rsidP="00BA3262">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Introduction of NR band n68</w:t>
      </w:r>
      <w:r w:rsidRPr="00CC39FD">
        <w:rPr>
          <w:rFonts w:ascii="Arial" w:eastAsia="MS Mincho" w:hAnsi="Arial" w:cs="Arial"/>
          <w:sz w:val="18"/>
          <w:szCs w:val="18"/>
          <w:lang w:eastAsia="ja-JP"/>
        </w:rPr>
        <w:tab/>
        <w:t>[NR_band_n68-Core]</w:t>
      </w:r>
    </w:p>
    <w:p w14:paraId="7EB99C89" w14:textId="237A2B5F" w:rsidR="00CB29E1" w:rsidRPr="00CC39FD" w:rsidRDefault="00CB29E1" w:rsidP="00424FC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Introduction of NR-NTN S-band (MSS band 2000-2020 MHz UL and 2180-2200 MHz DL)</w:t>
      </w:r>
      <w:r w:rsidRPr="00CC39FD">
        <w:rPr>
          <w:rFonts w:ascii="Arial" w:eastAsia="MS Mincho" w:hAnsi="Arial" w:cs="Arial"/>
          <w:sz w:val="18"/>
          <w:szCs w:val="18"/>
          <w:lang w:eastAsia="ja-JP"/>
        </w:rPr>
        <w:tab/>
        <w:t>[</w:t>
      </w:r>
      <w:r w:rsidR="00C77335" w:rsidRPr="00CC39FD">
        <w:rPr>
          <w:rFonts w:ascii="Arial" w:eastAsia="MS Mincho" w:hAnsi="Arial" w:cs="Arial"/>
          <w:sz w:val="18"/>
          <w:szCs w:val="18"/>
          <w:lang w:eastAsia="ja-JP"/>
        </w:rPr>
        <w:t>NR_NTN_Sband-Core</w:t>
      </w:r>
      <w:r w:rsidR="00C77335" w:rsidRPr="00CC39FD">
        <w:rPr>
          <w:rFonts w:ascii="Arial" w:eastAsia="MS Mincho" w:hAnsi="Arial" w:cs="Arial" w:hint="eastAsia"/>
          <w:sz w:val="18"/>
          <w:szCs w:val="18"/>
          <w:lang w:eastAsia="ja-JP"/>
        </w:rPr>
        <w:t>/</w:t>
      </w:r>
      <w:r w:rsidR="00C77335" w:rsidRPr="00CC39FD">
        <w:rPr>
          <w:rFonts w:ascii="Arial" w:eastAsia="MS Mincho" w:hAnsi="Arial" w:cs="Arial"/>
          <w:sz w:val="18"/>
          <w:szCs w:val="18"/>
          <w:lang w:eastAsia="ja-JP"/>
        </w:rPr>
        <w:t>Perf</w:t>
      </w:r>
      <w:r w:rsidRPr="00CC39FD">
        <w:rPr>
          <w:rFonts w:ascii="Arial" w:eastAsia="MS Mincho" w:hAnsi="Arial" w:cs="Arial"/>
          <w:sz w:val="18"/>
          <w:szCs w:val="18"/>
          <w:lang w:eastAsia="ja-JP"/>
        </w:rPr>
        <w:t>]</w:t>
      </w:r>
    </w:p>
    <w:p w14:paraId="317D7DE6" w14:textId="18BC8163" w:rsidR="00AA4975" w:rsidRPr="00CC39FD" w:rsidRDefault="00AA4975" w:rsidP="00424FC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Introduction of IoT-NTN S-band (MSS band 2000-2020 MHz UL and 2180-2200 MHz DL)</w:t>
      </w:r>
      <w:r w:rsidRPr="00CC39FD">
        <w:rPr>
          <w:rFonts w:ascii="Arial" w:eastAsia="MS Mincho" w:hAnsi="Arial" w:cs="Arial"/>
          <w:sz w:val="18"/>
          <w:szCs w:val="18"/>
          <w:lang w:eastAsia="ja-JP"/>
        </w:rPr>
        <w:tab/>
        <w:t>[</w:t>
      </w:r>
      <w:r w:rsidR="00C77335" w:rsidRPr="00CC39FD">
        <w:rPr>
          <w:rFonts w:ascii="Arial" w:eastAsia="MS Mincho" w:hAnsi="Arial" w:cs="Arial"/>
          <w:sz w:val="18"/>
          <w:szCs w:val="18"/>
          <w:lang w:eastAsia="ja-JP"/>
        </w:rPr>
        <w:t>IoT_NTN_FDD_S_band-Core</w:t>
      </w:r>
      <w:r w:rsidR="00C77335" w:rsidRPr="00CC39FD">
        <w:rPr>
          <w:rFonts w:ascii="Arial" w:eastAsia="MS Mincho" w:hAnsi="Arial" w:cs="Arial" w:hint="eastAsia"/>
          <w:sz w:val="18"/>
          <w:szCs w:val="18"/>
          <w:lang w:eastAsia="ja-JP"/>
        </w:rPr>
        <w:t>/</w:t>
      </w:r>
      <w:r w:rsidR="00C77335" w:rsidRPr="00CC39FD">
        <w:rPr>
          <w:rFonts w:ascii="Arial" w:eastAsia="MS Mincho" w:hAnsi="Arial" w:cs="Arial"/>
          <w:sz w:val="18"/>
          <w:szCs w:val="18"/>
          <w:lang w:eastAsia="ja-JP"/>
        </w:rPr>
        <w:t>Perf</w:t>
      </w:r>
      <w:r w:rsidRPr="00CC39FD">
        <w:rPr>
          <w:rFonts w:ascii="Arial" w:eastAsia="MS Mincho" w:hAnsi="Arial" w:cs="Arial"/>
          <w:sz w:val="18"/>
          <w:szCs w:val="18"/>
          <w:lang w:eastAsia="ja-JP"/>
        </w:rPr>
        <w:t>]</w:t>
      </w:r>
    </w:p>
    <w:p w14:paraId="1C2BDC2B" w14:textId="4853C0A4" w:rsidR="003E3E90" w:rsidRPr="00CC39FD" w:rsidRDefault="003E3E90" w:rsidP="003E3E9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mmWave in NR: UE spurious emissions and EESS (Earth Exploration Satellite Service) protection</w:t>
      </w:r>
      <w:r w:rsidRPr="00CC39FD">
        <w:rPr>
          <w:rFonts w:ascii="Arial" w:eastAsia="MS Mincho" w:hAnsi="Arial" w:cs="Arial"/>
          <w:sz w:val="18"/>
          <w:szCs w:val="18"/>
          <w:lang w:eastAsia="ja-JP"/>
        </w:rPr>
        <w:tab/>
        <w:t>[NR_mmWave_protect-Core/Perf]</w:t>
      </w:r>
    </w:p>
    <w:p w14:paraId="7D487088" w14:textId="0227738C" w:rsidR="00795F33" w:rsidRPr="00CC39FD" w:rsidRDefault="00795F33" w:rsidP="00424FC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New bands for LTE based 5G terrestrial broadcast for early deployments</w:t>
      </w:r>
      <w:r w:rsidRPr="00CC39FD">
        <w:rPr>
          <w:rFonts w:ascii="Arial" w:eastAsia="MS Mincho" w:hAnsi="Arial" w:cs="Arial"/>
          <w:sz w:val="18"/>
          <w:szCs w:val="18"/>
          <w:lang w:eastAsia="ja-JP"/>
        </w:rPr>
        <w:tab/>
        <w:t>[LTE_terr_bcast_bands_sub_108-Core</w:t>
      </w:r>
      <w:del w:id="9" w:author="Gene Fong" w:date="2025-09-25T16:00:00Z" w16du:dateUtc="2025-09-25T23:00:00Z">
        <w:r w:rsidRPr="00CC39FD" w:rsidDel="003E2167">
          <w:rPr>
            <w:rFonts w:ascii="Arial" w:eastAsia="MS Mincho" w:hAnsi="Arial" w:cs="Arial"/>
            <w:sz w:val="18"/>
            <w:szCs w:val="18"/>
            <w:lang w:eastAsia="ja-JP"/>
          </w:rPr>
          <w:delText>/Perf</w:delText>
        </w:r>
      </w:del>
      <w:r w:rsidRPr="00CC39FD">
        <w:rPr>
          <w:rFonts w:ascii="Arial" w:eastAsia="MS Mincho" w:hAnsi="Arial" w:cs="Arial"/>
          <w:sz w:val="18"/>
          <w:szCs w:val="18"/>
          <w:lang w:eastAsia="ja-JP"/>
        </w:rPr>
        <w:t>]</w:t>
      </w:r>
    </w:p>
    <w:p w14:paraId="6AD184F6" w14:textId="77777777" w:rsidR="00E11DE2" w:rsidRPr="00E11DE2" w:rsidRDefault="00E11DE2" w:rsidP="00E11DE2">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1DE2">
        <w:rPr>
          <w:rFonts w:ascii="Arial" w:eastAsia="MS Mincho" w:hAnsi="Arial" w:cs="Arial"/>
          <w:sz w:val="18"/>
          <w:szCs w:val="18"/>
          <w:lang w:eastAsia="ja-JP"/>
        </w:rPr>
        <w:t>Introduction of Ku Band for NR NTN</w:t>
      </w:r>
      <w:r w:rsidRPr="00E11DE2">
        <w:rPr>
          <w:rFonts w:ascii="Arial" w:eastAsia="MS Mincho" w:hAnsi="Arial" w:cs="Arial"/>
          <w:sz w:val="18"/>
          <w:szCs w:val="18"/>
          <w:lang w:eastAsia="ja-JP"/>
        </w:rPr>
        <w:tab/>
        <w:t>[NR_NTN_Ku_bands-Core]</w:t>
      </w:r>
    </w:p>
    <w:p w14:paraId="02E6C3C9" w14:textId="77777777" w:rsidR="00E11DE2" w:rsidRPr="00E11DE2" w:rsidRDefault="00E11DE2" w:rsidP="00E11DE2">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E11DE2">
        <w:rPr>
          <w:rFonts w:ascii="Arial" w:eastAsia="MS Mincho" w:hAnsi="Arial" w:cs="Arial"/>
          <w:sz w:val="18"/>
          <w:szCs w:val="18"/>
          <w:lang w:eastAsia="ja-JP"/>
        </w:rPr>
        <w:t>System parameters</w:t>
      </w:r>
      <w:r w:rsidRPr="00E11DE2">
        <w:rPr>
          <w:rFonts w:ascii="Arial" w:eastAsia="MS Mincho" w:hAnsi="Arial" w:cs="Arial"/>
          <w:sz w:val="18"/>
          <w:szCs w:val="18"/>
          <w:lang w:eastAsia="ja-JP"/>
        </w:rPr>
        <w:tab/>
        <w:t>[NR_NTN_Ku_bands-Core]</w:t>
      </w:r>
    </w:p>
    <w:p w14:paraId="69F1B794" w14:textId="77777777" w:rsidR="00E11DE2" w:rsidRPr="00E11DE2" w:rsidRDefault="00E11DE2" w:rsidP="00E11DE2">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E11DE2">
        <w:rPr>
          <w:rFonts w:ascii="Arial" w:eastAsia="MS Mincho" w:hAnsi="Arial" w:cs="Arial"/>
          <w:sz w:val="18"/>
          <w:szCs w:val="18"/>
          <w:lang w:eastAsia="ja-JP"/>
        </w:rPr>
        <w:t>UE RF requirements</w:t>
      </w:r>
      <w:r w:rsidRPr="00E11DE2">
        <w:rPr>
          <w:rFonts w:ascii="Arial" w:eastAsia="MS Mincho" w:hAnsi="Arial" w:cs="Arial"/>
          <w:sz w:val="18"/>
          <w:szCs w:val="18"/>
          <w:lang w:eastAsia="ja-JP"/>
        </w:rPr>
        <w:tab/>
        <w:t>[NR_NTN_Ku_bands-Core]</w:t>
      </w:r>
    </w:p>
    <w:p w14:paraId="791CA67F" w14:textId="77777777" w:rsidR="00E11DE2" w:rsidRPr="00E11DE2" w:rsidRDefault="00E11DE2" w:rsidP="00E11DE2">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E11DE2">
        <w:rPr>
          <w:rFonts w:ascii="Arial" w:eastAsia="MS Mincho" w:hAnsi="Arial" w:cs="Arial"/>
          <w:sz w:val="18"/>
          <w:szCs w:val="18"/>
          <w:lang w:eastAsia="ja-JP"/>
        </w:rPr>
        <w:t>SAN RF core requirements</w:t>
      </w:r>
      <w:r w:rsidRPr="00E11DE2">
        <w:rPr>
          <w:rFonts w:ascii="Arial" w:eastAsia="MS Mincho" w:hAnsi="Arial" w:cs="Arial"/>
          <w:sz w:val="18"/>
          <w:szCs w:val="18"/>
          <w:lang w:eastAsia="ja-JP"/>
        </w:rPr>
        <w:tab/>
        <w:t>[NR_NTN_Ku_bands-Core]</w:t>
      </w:r>
    </w:p>
    <w:p w14:paraId="759EDEAD" w14:textId="36BDFFFB" w:rsidR="00E11DE2" w:rsidRPr="00E11DE2" w:rsidRDefault="00E11DE2" w:rsidP="00E11DE2">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E11DE2">
        <w:rPr>
          <w:rFonts w:ascii="Arial" w:eastAsia="MS Mincho" w:hAnsi="Arial" w:cs="Arial"/>
          <w:sz w:val="18"/>
          <w:szCs w:val="18"/>
          <w:lang w:eastAsia="ja-JP"/>
        </w:rPr>
        <w:t>RRM core requirements</w:t>
      </w:r>
      <w:r w:rsidRPr="00E11DE2">
        <w:rPr>
          <w:rFonts w:ascii="Arial" w:eastAsia="MS Mincho" w:hAnsi="Arial" w:cs="Arial"/>
          <w:sz w:val="18"/>
          <w:szCs w:val="18"/>
          <w:lang w:eastAsia="ja-JP"/>
        </w:rPr>
        <w:tab/>
        <w:t>[NR_NTN_Ku_bands-Core]</w:t>
      </w:r>
    </w:p>
    <w:p w14:paraId="210D8857" w14:textId="57F1E303" w:rsidR="00BA3262" w:rsidRPr="00CC39FD" w:rsidRDefault="00BA3262" w:rsidP="00971C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MS Mincho" w:hAnsi="Arial" w:cs="Arial"/>
          <w:sz w:val="18"/>
          <w:szCs w:val="18"/>
          <w:lang w:eastAsia="ja-JP"/>
        </w:rPr>
        <w:t>Others</w:t>
      </w:r>
    </w:p>
    <w:p w14:paraId="7F091A11" w14:textId="4E053742" w:rsidR="00AB303F" w:rsidRPr="00CC39FD" w:rsidRDefault="00AB303F" w:rsidP="00F2451A">
      <w:pPr>
        <w:pStyle w:val="ListParagraph"/>
        <w:tabs>
          <w:tab w:val="left" w:pos="540"/>
          <w:tab w:val="left" w:pos="2520"/>
          <w:tab w:val="right" w:pos="10206"/>
        </w:tabs>
        <w:spacing w:before="60" w:after="60"/>
        <w:ind w:left="425"/>
        <w:outlineLvl w:val="0"/>
        <w:rPr>
          <w:rFonts w:ascii="Arial" w:eastAsia="MS Mincho" w:hAnsi="Arial" w:cs="Arial"/>
          <w:sz w:val="18"/>
          <w:szCs w:val="18"/>
          <w:lang w:eastAsia="ja-JP"/>
        </w:rPr>
      </w:pPr>
      <w:r w:rsidRPr="00CC39FD">
        <w:rPr>
          <w:rFonts w:ascii="Arial" w:eastAsia="MS Mincho" w:hAnsi="Arial" w:cs="Arial"/>
          <w:sz w:val="18"/>
          <w:szCs w:val="18"/>
          <w:lang w:eastAsia="ja-JP"/>
        </w:rPr>
        <w:t xml:space="preserve">---------------------------------------- </w:t>
      </w:r>
      <w:r w:rsidRPr="00CC39FD">
        <w:rPr>
          <w:rFonts w:ascii="Arial" w:hAnsi="Arial" w:cs="Arial"/>
          <w:sz w:val="18"/>
          <w:szCs w:val="18"/>
          <w:lang w:eastAsia="ja-JP"/>
        </w:rPr>
        <w:t>Rel-19 RAN4-led non-spectrum related</w:t>
      </w:r>
      <w:r w:rsidRPr="00CC39FD">
        <w:rPr>
          <w:rFonts w:ascii="Arial" w:eastAsia="MS Mincho" w:hAnsi="Arial" w:cs="Arial"/>
          <w:sz w:val="18"/>
          <w:szCs w:val="18"/>
          <w:lang w:eastAsia="ja-JP"/>
        </w:rPr>
        <w:t xml:space="preserve"> ----------------------------------------------------------------------------------------</w:t>
      </w:r>
    </w:p>
    <w:p w14:paraId="00354B76" w14:textId="77777777" w:rsidR="007F5279" w:rsidRPr="00CC39FD" w:rsidRDefault="007F5279" w:rsidP="007F5279">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NR sidelink Intra-band Carrier Aggregation in ITS band</w:t>
      </w:r>
      <w:r w:rsidRPr="00CC39FD">
        <w:rPr>
          <w:rFonts w:ascii="Arial" w:eastAsiaTheme="minorEastAsia" w:hAnsi="Arial" w:cs="Arial"/>
          <w:sz w:val="18"/>
          <w:szCs w:val="18"/>
        </w:rPr>
        <w:tab/>
        <w:t>[NR_SL_intraB_CA_ITS]</w:t>
      </w:r>
    </w:p>
    <w:p w14:paraId="4D6411B8" w14:textId="67B74B83" w:rsidR="00AB303F" w:rsidRPr="00CC39FD" w:rsidRDefault="00AB303F" w:rsidP="00AB303F">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NR channel BW less than 5MHz for FR1 Phase 2</w:t>
      </w:r>
      <w:r w:rsidRPr="00CC39FD">
        <w:rPr>
          <w:rFonts w:ascii="Arial" w:eastAsiaTheme="minorEastAsia" w:hAnsi="Arial" w:cs="Arial"/>
          <w:sz w:val="18"/>
          <w:szCs w:val="18"/>
        </w:rPr>
        <w:tab/>
        <w:t>[NR_FR1_lessthan_5MHz_BW_Ph2]</w:t>
      </w:r>
    </w:p>
    <w:p w14:paraId="4D4FD0FC" w14:textId="77777777" w:rsidR="00AB303F" w:rsidRPr="00CC39FD" w:rsidRDefault="00AB303F" w:rsidP="00AB303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UE RF requirements maintenance for inter-band NR CA/DC with 3MHz CBW</w:t>
      </w:r>
      <w:r w:rsidRPr="00CC39FD">
        <w:rPr>
          <w:rFonts w:ascii="Arial" w:eastAsiaTheme="minorEastAsia" w:hAnsi="Arial" w:cs="Arial"/>
          <w:sz w:val="18"/>
          <w:szCs w:val="18"/>
        </w:rPr>
        <w:tab/>
        <w:t>[NR_FR1_lessthan_5MHz_BW_Ph2-Core]</w:t>
      </w:r>
    </w:p>
    <w:p w14:paraId="0A113961" w14:textId="56730A08" w:rsidR="00AB303F" w:rsidRPr="00CC39FD" w:rsidRDefault="00AB303F" w:rsidP="00AB303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RRM core requirements</w:t>
      </w:r>
      <w:r w:rsidRPr="00CC39FD">
        <w:rPr>
          <w:rFonts w:ascii="Arial" w:eastAsiaTheme="minorEastAsia" w:hAnsi="Arial" w:cs="Arial"/>
          <w:sz w:val="18"/>
          <w:szCs w:val="18"/>
        </w:rPr>
        <w:tab/>
        <w:t>[NR_FR1_lessthan_5MHz_BW_Ph2-Core]</w:t>
      </w:r>
    </w:p>
    <w:p w14:paraId="51D2EBF2" w14:textId="77777777" w:rsidR="00AB303F" w:rsidRPr="00CC39FD" w:rsidRDefault="00AB303F" w:rsidP="00AB303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RRM performance requirements</w:t>
      </w:r>
      <w:r w:rsidRPr="00CC39FD">
        <w:rPr>
          <w:rFonts w:ascii="Arial" w:eastAsiaTheme="minorEastAsia" w:hAnsi="Arial" w:cs="Arial"/>
          <w:sz w:val="18"/>
          <w:szCs w:val="18"/>
        </w:rPr>
        <w:tab/>
        <w:t>[NR_FR1_lessthan_5MHz_BW_Ph2-Perf]</w:t>
      </w:r>
    </w:p>
    <w:p w14:paraId="23B2751D" w14:textId="77777777" w:rsidR="00AB303F" w:rsidRPr="00CC39FD" w:rsidRDefault="00AB303F" w:rsidP="00AB303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UE demodulation performance requirements</w:t>
      </w:r>
      <w:r w:rsidRPr="00CC39FD">
        <w:rPr>
          <w:rFonts w:ascii="Arial" w:eastAsiaTheme="minorEastAsia" w:hAnsi="Arial" w:cs="Arial"/>
          <w:sz w:val="18"/>
          <w:szCs w:val="18"/>
        </w:rPr>
        <w:tab/>
        <w:t>[NR_FR1_lessthan_5MHz_BW_Ph2-Perf]</w:t>
      </w:r>
    </w:p>
    <w:p w14:paraId="3245E94C" w14:textId="77777777" w:rsidR="00393F7F" w:rsidRPr="00CC39FD" w:rsidRDefault="00393F7F" w:rsidP="00393F7F">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NR power class 2 RedCap (Reduced Capability) UE in FR1</w:t>
      </w:r>
      <w:r w:rsidRPr="00CC39FD">
        <w:rPr>
          <w:rFonts w:ascii="Arial" w:eastAsiaTheme="minorEastAsia" w:hAnsi="Arial" w:cs="Arial"/>
          <w:sz w:val="18"/>
          <w:szCs w:val="18"/>
        </w:rPr>
        <w:tab/>
        <w:t>[NR_PC2_RedCap_UE-Core]</w:t>
      </w:r>
    </w:p>
    <w:p w14:paraId="11F8B785" w14:textId="77777777" w:rsidR="00672577" w:rsidRPr="00CC39FD" w:rsidRDefault="00672577" w:rsidP="00672577">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UE RF enhancements for NR FR1/FR2 and EN-DC, Phase 4</w:t>
      </w:r>
      <w:r w:rsidRPr="00CC39FD">
        <w:rPr>
          <w:rFonts w:ascii="Arial" w:eastAsiaTheme="minorEastAsia" w:hAnsi="Arial" w:cs="Arial"/>
          <w:sz w:val="18"/>
          <w:szCs w:val="18"/>
        </w:rPr>
        <w:tab/>
        <w:t>[NR_ENDC_RF_Ph4]</w:t>
      </w:r>
    </w:p>
    <w:p w14:paraId="1525A8B4" w14:textId="77777777" w:rsidR="00672577" w:rsidRPr="00CC39FD" w:rsidRDefault="00672577" w:rsidP="00672577">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UE RF requirements</w:t>
      </w:r>
      <w:r w:rsidRPr="00CC39FD">
        <w:rPr>
          <w:rFonts w:ascii="Arial" w:eastAsiaTheme="minorEastAsia" w:hAnsi="Arial" w:cs="Arial"/>
          <w:sz w:val="18"/>
          <w:szCs w:val="18"/>
        </w:rPr>
        <w:tab/>
        <w:t>[NR_ENDC_RF_Ph4-Core]</w:t>
      </w:r>
    </w:p>
    <w:p w14:paraId="60C5AD99" w14:textId="77777777" w:rsidR="00672577" w:rsidRPr="00CC39FD" w:rsidRDefault="00672577" w:rsidP="00672577">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sz w:val="18"/>
          <w:szCs w:val="18"/>
          <w:lang w:eastAsia="ja-JP"/>
        </w:rPr>
        <w:t>High power UE (HPUE) for CA in terrestrial network (TN)</w:t>
      </w:r>
      <w:r w:rsidRPr="00CC39FD">
        <w:rPr>
          <w:rFonts w:ascii="Arial" w:eastAsia="MS Mincho" w:hAnsi="Arial" w:cs="Arial"/>
          <w:sz w:val="18"/>
          <w:szCs w:val="18"/>
          <w:lang w:eastAsia="ja-JP"/>
        </w:rPr>
        <w:tab/>
        <w:t>[NR_ENDC_RF_Ph4-Core]</w:t>
      </w:r>
    </w:p>
    <w:p w14:paraId="035C149B" w14:textId="77777777" w:rsidR="00672577" w:rsidRPr="00CC39FD" w:rsidRDefault="00672577" w:rsidP="00672577">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sz w:val="18"/>
          <w:szCs w:val="18"/>
          <w:lang w:eastAsia="ja-JP"/>
        </w:rPr>
        <w:t>Power domain enhancement for NR single carrier and NR intra-band UL CA for PC2 and PC3</w:t>
      </w:r>
      <w:r w:rsidRPr="00CC39FD">
        <w:rPr>
          <w:rFonts w:ascii="Arial" w:eastAsia="MS Mincho" w:hAnsi="Arial" w:cs="Arial"/>
          <w:sz w:val="18"/>
          <w:szCs w:val="18"/>
          <w:lang w:eastAsia="ja-JP"/>
        </w:rPr>
        <w:tab/>
        <w:t>[NR_ENDC_RF_Ph4-Core]</w:t>
      </w:r>
    </w:p>
    <w:p w14:paraId="15CFDAD5" w14:textId="4D515C49" w:rsidR="00672577" w:rsidRPr="00003679" w:rsidRDefault="00672577" w:rsidP="00672577">
      <w:pPr>
        <w:numPr>
          <w:ilvl w:val="3"/>
          <w:numId w:val="1"/>
        </w:numPr>
        <w:tabs>
          <w:tab w:val="left" w:pos="1560"/>
          <w:tab w:val="right" w:pos="15120"/>
        </w:tabs>
        <w:spacing w:before="60" w:after="60"/>
        <w:outlineLvl w:val="0"/>
        <w:rPr>
          <w:rFonts w:ascii="Arial" w:eastAsia="MS Mincho" w:hAnsi="Arial" w:cs="Arial"/>
          <w:sz w:val="18"/>
          <w:szCs w:val="18"/>
          <w:lang w:val="fr-FR" w:eastAsia="ja-JP"/>
        </w:rPr>
      </w:pPr>
      <w:r w:rsidRPr="00003679">
        <w:rPr>
          <w:rFonts w:ascii="Arial" w:eastAsia="MS Mincho" w:hAnsi="Arial" w:cs="Arial"/>
          <w:sz w:val="18"/>
          <w:szCs w:val="18"/>
          <w:lang w:val="fr-FR" w:eastAsia="ja-JP"/>
        </w:rPr>
        <w:t>6Rx UE</w:t>
      </w:r>
      <w:r w:rsidRPr="00003679">
        <w:rPr>
          <w:rFonts w:ascii="Arial" w:eastAsia="MS Mincho" w:hAnsi="Arial" w:cs="Arial"/>
          <w:sz w:val="18"/>
          <w:szCs w:val="18"/>
          <w:lang w:val="fr-FR" w:eastAsia="ja-JP"/>
        </w:rPr>
        <w:tab/>
        <w:t>[NR_ENDC_RF_Ph4-Core</w:t>
      </w:r>
      <w:r w:rsidR="00D115A5" w:rsidRPr="00003679">
        <w:rPr>
          <w:rFonts w:ascii="Arial" w:eastAsia="MS Mincho" w:hAnsi="Arial" w:cs="Arial"/>
          <w:sz w:val="18"/>
          <w:szCs w:val="18"/>
          <w:lang w:val="fr-FR" w:eastAsia="ja-JP"/>
        </w:rPr>
        <w:t>/Perf</w:t>
      </w:r>
      <w:r w:rsidRPr="00003679">
        <w:rPr>
          <w:rFonts w:ascii="Arial" w:eastAsia="MS Mincho" w:hAnsi="Arial" w:cs="Arial"/>
          <w:sz w:val="18"/>
          <w:szCs w:val="18"/>
          <w:lang w:val="fr-FR" w:eastAsia="ja-JP"/>
        </w:rPr>
        <w:t>]</w:t>
      </w:r>
    </w:p>
    <w:p w14:paraId="6EF83C30" w14:textId="24E413B1" w:rsidR="00672577" w:rsidRPr="00CC39FD" w:rsidRDefault="00672577" w:rsidP="00672577">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hAnsi="Arial" w:cs="Arial"/>
          <w:sz w:val="18"/>
          <w:szCs w:val="18"/>
          <w:lang w:eastAsia="ja-JP"/>
        </w:rPr>
        <w:t>RRM core</w:t>
      </w:r>
      <w:r w:rsidR="00D115A5" w:rsidRPr="00CC39FD">
        <w:rPr>
          <w:rFonts w:ascii="Arial" w:hAnsi="Arial" w:cs="Arial"/>
          <w:sz w:val="18"/>
          <w:szCs w:val="18"/>
          <w:lang w:eastAsia="ja-JP"/>
        </w:rPr>
        <w:t xml:space="preserve"> and performance</w:t>
      </w:r>
      <w:r w:rsidRPr="00CC39FD">
        <w:rPr>
          <w:rFonts w:ascii="Arial" w:hAnsi="Arial" w:cs="Arial"/>
          <w:sz w:val="18"/>
          <w:szCs w:val="18"/>
          <w:lang w:eastAsia="ja-JP"/>
        </w:rPr>
        <w:t xml:space="preserve"> requirements for 6Rx</w:t>
      </w:r>
      <w:r w:rsidRPr="00CC39FD">
        <w:rPr>
          <w:rFonts w:ascii="Arial" w:eastAsiaTheme="minorEastAsia" w:hAnsi="Arial" w:cs="Arial"/>
          <w:sz w:val="18"/>
          <w:szCs w:val="18"/>
        </w:rPr>
        <w:tab/>
        <w:t>[NR_ENDC_RF_Ph4-Core/Perf]</w:t>
      </w:r>
    </w:p>
    <w:p w14:paraId="675952C0" w14:textId="77777777" w:rsidR="00961178" w:rsidRPr="00CC39FD" w:rsidRDefault="00961178" w:rsidP="00961178">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Support of intra-band non-collocated EN-DC/NR-CA deployment Phase2: new receiver type(s)</w:t>
      </w:r>
      <w:r w:rsidRPr="00CC39FD">
        <w:rPr>
          <w:rFonts w:ascii="Arial" w:eastAsiaTheme="minorEastAsia" w:hAnsi="Arial" w:cs="Arial"/>
          <w:sz w:val="18"/>
          <w:szCs w:val="18"/>
        </w:rPr>
        <w:tab/>
        <w:t>[NonCol_intraB_ENDC_NR_CA_Ph2]</w:t>
      </w:r>
    </w:p>
    <w:p w14:paraId="6EA3D3B4" w14:textId="77777777" w:rsidR="00961178" w:rsidRPr="00CC39FD" w:rsidRDefault="00961178" w:rsidP="00961178">
      <w:pPr>
        <w:numPr>
          <w:ilvl w:val="2"/>
          <w:numId w:val="1"/>
        </w:numPr>
        <w:tabs>
          <w:tab w:val="left" w:pos="1560"/>
          <w:tab w:val="right" w:pos="15120"/>
        </w:tabs>
        <w:spacing w:before="60" w:after="60"/>
        <w:ind w:hanging="886"/>
        <w:outlineLvl w:val="0"/>
        <w:rPr>
          <w:rFonts w:ascii="Arial" w:hAnsi="Arial" w:cs="Arial"/>
          <w:sz w:val="18"/>
          <w:szCs w:val="18"/>
        </w:rPr>
      </w:pPr>
      <w:r w:rsidRPr="00CC39FD">
        <w:rPr>
          <w:rFonts w:ascii="Arial" w:eastAsiaTheme="minorEastAsia" w:hAnsi="Arial" w:cs="Arial" w:hint="eastAsia"/>
          <w:sz w:val="18"/>
          <w:szCs w:val="18"/>
        </w:rPr>
        <w:t>UE RF requ</w:t>
      </w:r>
      <w:r w:rsidRPr="00CC39FD">
        <w:rPr>
          <w:rFonts w:ascii="Arial" w:eastAsiaTheme="minorEastAsia" w:hAnsi="Arial" w:cs="Arial"/>
          <w:sz w:val="18"/>
          <w:szCs w:val="18"/>
        </w:rPr>
        <w:t>i</w:t>
      </w:r>
      <w:r w:rsidRPr="00CC39FD">
        <w:rPr>
          <w:rFonts w:ascii="Arial" w:eastAsiaTheme="minorEastAsia" w:hAnsi="Arial" w:cs="Arial" w:hint="eastAsia"/>
          <w:sz w:val="18"/>
          <w:szCs w:val="18"/>
        </w:rPr>
        <w:t>rements</w:t>
      </w:r>
      <w:r w:rsidRPr="00CC39FD">
        <w:rPr>
          <w:rFonts w:ascii="Arial" w:eastAsiaTheme="minorEastAsia" w:hAnsi="Arial" w:cs="Arial"/>
          <w:sz w:val="18"/>
          <w:szCs w:val="18"/>
        </w:rPr>
        <w:tab/>
      </w:r>
      <w:r w:rsidRPr="00CC39FD">
        <w:rPr>
          <w:rFonts w:ascii="Arial" w:hAnsi="Arial" w:cs="Arial"/>
          <w:sz w:val="18"/>
          <w:szCs w:val="18"/>
        </w:rPr>
        <w:t>[NonCol_intraB_ENDC_NR_CA_Ph2-Core]</w:t>
      </w:r>
    </w:p>
    <w:p w14:paraId="7EB8FEE1" w14:textId="230985A0" w:rsidR="00961178" w:rsidRPr="00CC39FD" w:rsidRDefault="00961178" w:rsidP="00961178">
      <w:pPr>
        <w:numPr>
          <w:ilvl w:val="2"/>
          <w:numId w:val="1"/>
        </w:numPr>
        <w:tabs>
          <w:tab w:val="left" w:pos="1560"/>
          <w:tab w:val="right" w:pos="15120"/>
        </w:tabs>
        <w:spacing w:before="60" w:after="60"/>
        <w:ind w:hanging="886"/>
        <w:outlineLvl w:val="0"/>
        <w:rPr>
          <w:rFonts w:ascii="Arial" w:hAnsi="Arial" w:cs="Arial"/>
          <w:sz w:val="18"/>
          <w:szCs w:val="18"/>
        </w:rPr>
      </w:pPr>
      <w:r w:rsidRPr="00CC39FD">
        <w:rPr>
          <w:rFonts w:ascii="Arial" w:eastAsiaTheme="minorEastAsia" w:hAnsi="Arial" w:cs="Arial"/>
          <w:sz w:val="18"/>
          <w:szCs w:val="18"/>
        </w:rPr>
        <w:t>RRM core</w:t>
      </w:r>
      <w:r w:rsidRPr="00CC39FD">
        <w:rPr>
          <w:rFonts w:ascii="Arial" w:eastAsiaTheme="minorEastAsia" w:hAnsi="Arial" w:cs="Arial" w:hint="eastAsia"/>
          <w:sz w:val="18"/>
          <w:szCs w:val="18"/>
        </w:rPr>
        <w:t xml:space="preserve"> requ</w:t>
      </w:r>
      <w:r w:rsidRPr="00CC39FD">
        <w:rPr>
          <w:rFonts w:ascii="Arial" w:eastAsiaTheme="minorEastAsia" w:hAnsi="Arial" w:cs="Arial"/>
          <w:sz w:val="18"/>
          <w:szCs w:val="18"/>
        </w:rPr>
        <w:t>i</w:t>
      </w:r>
      <w:r w:rsidRPr="00CC39FD">
        <w:rPr>
          <w:rFonts w:ascii="Arial" w:eastAsiaTheme="minorEastAsia" w:hAnsi="Arial" w:cs="Arial" w:hint="eastAsia"/>
          <w:sz w:val="18"/>
          <w:szCs w:val="18"/>
        </w:rPr>
        <w:t>rements</w:t>
      </w:r>
      <w:r w:rsidRPr="00CC39FD">
        <w:rPr>
          <w:rFonts w:ascii="Arial" w:eastAsiaTheme="minorEastAsia" w:hAnsi="Arial" w:cs="Arial"/>
          <w:sz w:val="18"/>
          <w:szCs w:val="18"/>
        </w:rPr>
        <w:tab/>
      </w:r>
      <w:r w:rsidRPr="00CC39FD">
        <w:rPr>
          <w:rFonts w:ascii="Arial" w:hAnsi="Arial" w:cs="Arial"/>
          <w:sz w:val="18"/>
          <w:szCs w:val="18"/>
        </w:rPr>
        <w:t>[NonCol_intraB_ENDC_NR_CA_Ph2-Core]</w:t>
      </w:r>
    </w:p>
    <w:p w14:paraId="0ADD5807" w14:textId="77777777" w:rsidR="00961178" w:rsidRPr="00CC39FD" w:rsidRDefault="00961178" w:rsidP="00961178">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Low band carrier aggregation via switching</w:t>
      </w:r>
      <w:r w:rsidRPr="00CC39FD">
        <w:rPr>
          <w:rFonts w:ascii="Arial" w:eastAsiaTheme="minorEastAsia" w:hAnsi="Arial" w:cs="Arial"/>
          <w:sz w:val="18"/>
          <w:szCs w:val="18"/>
        </w:rPr>
        <w:tab/>
        <w:t>[NR_LBCA_Sw]</w:t>
      </w:r>
    </w:p>
    <w:p w14:paraId="3A770C70" w14:textId="693F08EF" w:rsidR="00961178" w:rsidRPr="00CC39FD" w:rsidRDefault="00961178" w:rsidP="00961178">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U</w:t>
      </w:r>
      <w:r w:rsidRPr="00CC39FD">
        <w:rPr>
          <w:rFonts w:ascii="Arial" w:eastAsiaTheme="minorEastAsia" w:hAnsi="Arial" w:cs="Arial"/>
          <w:sz w:val="18"/>
          <w:szCs w:val="18"/>
        </w:rPr>
        <w:t>E RF requirements</w:t>
      </w:r>
      <w:r w:rsidRPr="00CC39FD">
        <w:rPr>
          <w:rFonts w:ascii="Arial" w:eastAsiaTheme="minorEastAsia" w:hAnsi="Arial" w:cs="Arial"/>
          <w:sz w:val="18"/>
          <w:szCs w:val="18"/>
        </w:rPr>
        <w:tab/>
        <w:t>[NR_LBCA_Sw-Core]</w:t>
      </w:r>
    </w:p>
    <w:p w14:paraId="0424FBAF" w14:textId="77777777" w:rsidR="00961178" w:rsidRPr="00CC39FD" w:rsidRDefault="00961178" w:rsidP="00961178">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core requirements</w:t>
      </w:r>
      <w:r w:rsidRPr="00CC39FD">
        <w:rPr>
          <w:rFonts w:ascii="Arial" w:eastAsiaTheme="minorEastAsia" w:hAnsi="Arial" w:cs="Arial"/>
          <w:sz w:val="18"/>
          <w:szCs w:val="18"/>
        </w:rPr>
        <w:tab/>
        <w:t>[NR_LBCA_Sw-Core]</w:t>
      </w:r>
    </w:p>
    <w:p w14:paraId="47E98C6F" w14:textId="77777777" w:rsidR="001E6E0D" w:rsidRPr="00CC39FD" w:rsidRDefault="001E6E0D" w:rsidP="001E6E0D">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NR FR1 7 MHz Channel Bandwidth</w:t>
      </w:r>
      <w:r w:rsidRPr="00CC39FD" w:rsidDel="000A56B2">
        <w:rPr>
          <w:rFonts w:ascii="Arial" w:eastAsiaTheme="minorEastAsia" w:hAnsi="Arial" w:cs="Arial"/>
          <w:sz w:val="18"/>
          <w:szCs w:val="18"/>
        </w:rPr>
        <w:t xml:space="preserve"> </w:t>
      </w:r>
      <w:r w:rsidRPr="00CC39FD">
        <w:rPr>
          <w:rFonts w:ascii="Arial" w:eastAsiaTheme="minorEastAsia" w:hAnsi="Arial" w:cs="Arial"/>
          <w:sz w:val="18"/>
          <w:szCs w:val="18"/>
        </w:rPr>
        <w:tab/>
        <w:t>[NR_FR1_7MHz_BW]</w:t>
      </w:r>
    </w:p>
    <w:p w14:paraId="4C88FC44" w14:textId="77777777" w:rsidR="001E6E0D" w:rsidRPr="00CC39FD" w:rsidRDefault="001E6E0D" w:rsidP="001E6E0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UE RF requirements and system parameters</w:t>
      </w:r>
      <w:r w:rsidRPr="00CC39FD">
        <w:rPr>
          <w:rFonts w:ascii="Arial" w:eastAsiaTheme="minorEastAsia" w:hAnsi="Arial" w:cs="Arial"/>
          <w:sz w:val="18"/>
          <w:szCs w:val="18"/>
        </w:rPr>
        <w:tab/>
        <w:t>[NR_FR1_7MHz_BW-Core]</w:t>
      </w:r>
    </w:p>
    <w:p w14:paraId="3E428ADB" w14:textId="5EEA2DFE" w:rsidR="001E6E0D" w:rsidRPr="00CC39FD" w:rsidRDefault="001E6E0D" w:rsidP="001E6E0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B</w:t>
      </w:r>
      <w:r w:rsidRPr="00CC39FD">
        <w:rPr>
          <w:rFonts w:ascii="Arial" w:eastAsiaTheme="minorEastAsia" w:hAnsi="Arial" w:cs="Arial"/>
          <w:sz w:val="18"/>
          <w:szCs w:val="18"/>
        </w:rPr>
        <w:t xml:space="preserve">S RF core </w:t>
      </w:r>
      <w:del w:id="10" w:author="Gene Fong" w:date="2025-09-25T16:00:00Z" w16du:dateUtc="2025-09-25T23:00:00Z">
        <w:r w:rsidRPr="00CC39FD" w:rsidDel="003E2167">
          <w:rPr>
            <w:rFonts w:ascii="Arial" w:eastAsiaTheme="minorEastAsia" w:hAnsi="Arial" w:cs="Arial"/>
            <w:sz w:val="18"/>
            <w:szCs w:val="18"/>
          </w:rPr>
          <w:delText xml:space="preserve">and conformance </w:delText>
        </w:r>
      </w:del>
      <w:r w:rsidRPr="00CC39FD">
        <w:rPr>
          <w:rFonts w:ascii="Arial" w:eastAsiaTheme="minorEastAsia" w:hAnsi="Arial" w:cs="Arial"/>
          <w:sz w:val="18"/>
          <w:szCs w:val="18"/>
        </w:rPr>
        <w:t>requirements</w:t>
      </w:r>
      <w:r w:rsidRPr="00CC39FD">
        <w:rPr>
          <w:rFonts w:ascii="Arial" w:eastAsiaTheme="minorEastAsia" w:hAnsi="Arial" w:cs="Arial"/>
          <w:sz w:val="18"/>
          <w:szCs w:val="18"/>
        </w:rPr>
        <w:tab/>
        <w:t>[NR_FR1_7MHz_BW-Core/</w:t>
      </w:r>
      <w:del w:id="11" w:author="Gene Fong" w:date="2025-09-25T16:00:00Z" w16du:dateUtc="2025-09-25T23:00:00Z">
        <w:r w:rsidRPr="00CC39FD" w:rsidDel="003E2167">
          <w:rPr>
            <w:rFonts w:ascii="Arial" w:eastAsiaTheme="minorEastAsia" w:hAnsi="Arial" w:cs="Arial"/>
            <w:sz w:val="18"/>
            <w:szCs w:val="18"/>
          </w:rPr>
          <w:delText>Perf</w:delText>
        </w:r>
      </w:del>
      <w:r w:rsidRPr="00CC39FD">
        <w:rPr>
          <w:rFonts w:ascii="Arial" w:eastAsiaTheme="minorEastAsia" w:hAnsi="Arial" w:cs="Arial"/>
          <w:sz w:val="18"/>
          <w:szCs w:val="18"/>
        </w:rPr>
        <w:t>]</w:t>
      </w:r>
    </w:p>
    <w:p w14:paraId="5CC0346F" w14:textId="77777777" w:rsidR="00867726" w:rsidRPr="00CC39FD" w:rsidRDefault="00867726" w:rsidP="0086772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New LTE band for 5G broadcast for region 3 utilizing a geosynchronous satellite</w:t>
      </w:r>
      <w:r w:rsidRPr="00CC39FD">
        <w:rPr>
          <w:rFonts w:ascii="Arial" w:eastAsiaTheme="minorEastAsia" w:hAnsi="Arial" w:cs="Arial"/>
          <w:sz w:val="18"/>
          <w:szCs w:val="18"/>
        </w:rPr>
        <w:tab/>
        <w:t>[LTE_band_5G_bcast_GSO]</w:t>
      </w:r>
    </w:p>
    <w:p w14:paraId="6B064553" w14:textId="77777777" w:rsidR="00867726" w:rsidRPr="00CC39FD" w:rsidRDefault="00867726" w:rsidP="0086772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Band definition and system parameters</w:t>
      </w:r>
      <w:r w:rsidRPr="00CC39FD">
        <w:rPr>
          <w:rFonts w:ascii="Arial" w:eastAsiaTheme="minorEastAsia" w:hAnsi="Arial" w:cs="Arial"/>
          <w:sz w:val="18"/>
          <w:szCs w:val="18"/>
        </w:rPr>
        <w:tab/>
        <w:t>[LTE_band_5G_bcast_GSO-Core]</w:t>
      </w:r>
    </w:p>
    <w:p w14:paraId="6A9E7630" w14:textId="77777777" w:rsidR="00867726" w:rsidRPr="00CC39FD" w:rsidRDefault="00867726" w:rsidP="0086772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U</w:t>
      </w:r>
      <w:r w:rsidRPr="00CC39FD">
        <w:rPr>
          <w:rFonts w:ascii="Arial" w:eastAsiaTheme="minorEastAsia" w:hAnsi="Arial" w:cs="Arial"/>
          <w:sz w:val="18"/>
          <w:szCs w:val="18"/>
        </w:rPr>
        <w:t>E RF core requirements</w:t>
      </w:r>
      <w:r w:rsidRPr="00CC39FD">
        <w:rPr>
          <w:rFonts w:ascii="Arial" w:eastAsiaTheme="minorEastAsia" w:hAnsi="Arial" w:cs="Arial"/>
          <w:sz w:val="18"/>
          <w:szCs w:val="18"/>
        </w:rPr>
        <w:tab/>
        <w:t>[LTE_band_5G_bcast_GSO-Core]</w:t>
      </w:r>
    </w:p>
    <w:p w14:paraId="5C290500" w14:textId="77777777" w:rsidR="00867726" w:rsidRPr="00CC39FD" w:rsidRDefault="00867726" w:rsidP="0086772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S</w:t>
      </w:r>
      <w:r w:rsidRPr="00CC39FD">
        <w:rPr>
          <w:rFonts w:ascii="Arial" w:eastAsiaTheme="minorEastAsia" w:hAnsi="Arial" w:cs="Arial"/>
          <w:sz w:val="18"/>
          <w:szCs w:val="18"/>
        </w:rPr>
        <w:t>AN RF core requirements</w:t>
      </w:r>
      <w:r w:rsidRPr="00CC39FD">
        <w:rPr>
          <w:rFonts w:ascii="Arial" w:eastAsiaTheme="minorEastAsia" w:hAnsi="Arial" w:cs="Arial"/>
          <w:sz w:val="18"/>
          <w:szCs w:val="18"/>
        </w:rPr>
        <w:tab/>
        <w:t>[LTE_band_5G_bcast_GSO-Core]</w:t>
      </w:r>
    </w:p>
    <w:p w14:paraId="45C1DF69" w14:textId="77777777" w:rsidR="00F618AC" w:rsidRPr="00CC39FD" w:rsidRDefault="00F618AC" w:rsidP="00F618AC">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Enhanced requirements and conductive test methodology for NR NTN and IoT NTN</w:t>
      </w:r>
      <w:r w:rsidRPr="00CC39FD">
        <w:rPr>
          <w:rFonts w:ascii="Arial" w:eastAsiaTheme="minorEastAsia" w:hAnsi="Arial" w:cs="Arial"/>
          <w:sz w:val="18"/>
          <w:szCs w:val="18"/>
        </w:rPr>
        <w:tab/>
        <w:t>[NR_IoT_NTN_req_test_enh]</w:t>
      </w:r>
    </w:p>
    <w:p w14:paraId="0DFCE42E" w14:textId="77777777" w:rsidR="00F618AC" w:rsidRPr="00CC39FD" w:rsidRDefault="00F618AC" w:rsidP="00F618A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UE RF requirements for NTN HPUE</w:t>
      </w:r>
      <w:r w:rsidRPr="00CC39FD">
        <w:rPr>
          <w:rFonts w:ascii="Arial" w:eastAsiaTheme="minorEastAsia" w:hAnsi="Arial" w:cs="Arial"/>
          <w:sz w:val="18"/>
          <w:szCs w:val="18"/>
        </w:rPr>
        <w:tab/>
        <w:t>[NR_IoT_NTN_req_test_enh-Core]</w:t>
      </w:r>
    </w:p>
    <w:p w14:paraId="48A4F9A7" w14:textId="77777777" w:rsidR="00F618AC" w:rsidRPr="00CC39FD" w:rsidRDefault="00F618AC" w:rsidP="00F618A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Less than 5MHz for NTN</w:t>
      </w:r>
      <w:r w:rsidRPr="00CC39FD">
        <w:rPr>
          <w:rFonts w:ascii="Arial" w:eastAsiaTheme="minorEastAsia" w:hAnsi="Arial" w:cs="Arial"/>
          <w:sz w:val="18"/>
          <w:szCs w:val="18"/>
        </w:rPr>
        <w:tab/>
        <w:t>[NR_IoT_NTN_req_test_enh-Core]</w:t>
      </w:r>
    </w:p>
    <w:p w14:paraId="26EA5FEC" w14:textId="4AA0BF60" w:rsidR="00F618AC" w:rsidRPr="00CC39FD" w:rsidRDefault="00F618AC" w:rsidP="00F618AC">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UE RF requirements and the system parameters</w:t>
      </w:r>
      <w:r w:rsidRPr="00CC39FD">
        <w:rPr>
          <w:rFonts w:ascii="Arial" w:eastAsiaTheme="minorEastAsia" w:hAnsi="Arial" w:cs="Arial"/>
          <w:sz w:val="18"/>
          <w:szCs w:val="18"/>
        </w:rPr>
        <w:tab/>
        <w:t>[NR_IoT_NTN_req_test_enh-Core]</w:t>
      </w:r>
    </w:p>
    <w:p w14:paraId="086EA466" w14:textId="77777777" w:rsidR="00F618AC" w:rsidRPr="00CC39FD" w:rsidRDefault="00F618AC" w:rsidP="00F618AC">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SAN RF core and conformance requirements</w:t>
      </w:r>
      <w:r w:rsidRPr="00CC39FD">
        <w:rPr>
          <w:rFonts w:ascii="Arial" w:eastAsiaTheme="minorEastAsia" w:hAnsi="Arial" w:cs="Arial"/>
          <w:sz w:val="18"/>
          <w:szCs w:val="18"/>
        </w:rPr>
        <w:tab/>
        <w:t>[NR_IoT_NTN_req_test_enh-Core/Perf]</w:t>
      </w:r>
    </w:p>
    <w:p w14:paraId="522D54DA" w14:textId="2E4A644F" w:rsidR="00F618AC" w:rsidRPr="00CC39FD" w:rsidRDefault="00F618AC" w:rsidP="00CC39FD">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RRM core requirements</w:t>
      </w:r>
      <w:r w:rsidRPr="00CC39FD">
        <w:rPr>
          <w:rFonts w:ascii="Arial" w:eastAsiaTheme="minorEastAsia" w:hAnsi="Arial" w:cs="Arial"/>
          <w:sz w:val="18"/>
          <w:szCs w:val="18"/>
        </w:rPr>
        <w:tab/>
        <w:t>[NR_IoT_NTN_req_test_enh-Core]</w:t>
      </w:r>
    </w:p>
    <w:p w14:paraId="27D028B1" w14:textId="77777777" w:rsidR="00950AF1" w:rsidRPr="00CC39FD" w:rsidRDefault="00950AF1" w:rsidP="00950AF1">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Enhancements for Air-to-ground network for NR</w:t>
      </w:r>
      <w:r w:rsidRPr="00CC39FD">
        <w:rPr>
          <w:rFonts w:ascii="Arial" w:eastAsiaTheme="minorEastAsia" w:hAnsi="Arial" w:cs="Arial"/>
          <w:sz w:val="18"/>
          <w:szCs w:val="18"/>
        </w:rPr>
        <w:tab/>
        <w:t>[NR_ATG_enh]</w:t>
      </w:r>
    </w:p>
    <w:p w14:paraId="151F46B7" w14:textId="77777777" w:rsidR="00950AF1" w:rsidRPr="00CC39FD" w:rsidRDefault="00950AF1" w:rsidP="00950AF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UE RF requirements</w:t>
      </w:r>
      <w:r w:rsidRPr="00CC39FD">
        <w:rPr>
          <w:rFonts w:ascii="Arial" w:eastAsiaTheme="minorEastAsia" w:hAnsi="Arial" w:cs="Arial"/>
          <w:sz w:val="18"/>
          <w:szCs w:val="18"/>
        </w:rPr>
        <w:tab/>
        <w:t>[NR_ATG_enh-Core]</w:t>
      </w:r>
    </w:p>
    <w:p w14:paraId="6A7CDB67" w14:textId="77777777" w:rsidR="00950AF1" w:rsidRPr="00CC39FD" w:rsidRDefault="00950AF1" w:rsidP="00950AF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BS RF requirements</w:t>
      </w:r>
      <w:r w:rsidRPr="00CC39FD">
        <w:rPr>
          <w:rFonts w:ascii="Arial" w:eastAsiaTheme="minorEastAsia" w:hAnsi="Arial" w:cs="Arial"/>
          <w:sz w:val="18"/>
          <w:szCs w:val="18"/>
        </w:rPr>
        <w:tab/>
        <w:t>[NR_ATG_enh-Core]</w:t>
      </w:r>
    </w:p>
    <w:p w14:paraId="56C783B0" w14:textId="77777777" w:rsidR="00950AF1" w:rsidRPr="00CC39FD" w:rsidRDefault="00950AF1" w:rsidP="00950AF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RRM core requirements for CA</w:t>
      </w:r>
      <w:r w:rsidRPr="00CC39FD">
        <w:rPr>
          <w:rFonts w:ascii="Arial" w:eastAsiaTheme="minorEastAsia" w:hAnsi="Arial" w:cs="Arial"/>
          <w:sz w:val="18"/>
          <w:szCs w:val="18"/>
        </w:rPr>
        <w:tab/>
        <w:t>[NR_ATG_enh-Core]</w:t>
      </w:r>
    </w:p>
    <w:p w14:paraId="157843C3" w14:textId="77777777" w:rsidR="00325747" w:rsidRPr="00CC39FD" w:rsidRDefault="00325747" w:rsidP="00325747">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TRP (Total Radiated Power), TRS (Total Radiated Sensitivity) and MIMO OTA (Over the Air) testing enhancement Phase 3</w:t>
      </w:r>
      <w:r w:rsidRPr="00CC39FD">
        <w:rPr>
          <w:rFonts w:ascii="Arial" w:eastAsiaTheme="minorEastAsia" w:hAnsi="Arial" w:cs="Arial"/>
          <w:sz w:val="18"/>
          <w:szCs w:val="18"/>
        </w:rPr>
        <w:tab/>
        <w:t>[TRP_TRS_MIMO_OTA_Ph3]</w:t>
      </w:r>
    </w:p>
    <w:p w14:paraId="75BEE9F9" w14:textId="77777777" w:rsidR="00325747" w:rsidRPr="00CC39FD" w:rsidRDefault="00325747" w:rsidP="00325747">
      <w:pPr>
        <w:numPr>
          <w:ilvl w:val="2"/>
          <w:numId w:val="1"/>
        </w:numPr>
        <w:tabs>
          <w:tab w:val="left" w:pos="1560"/>
          <w:tab w:val="right" w:pos="15120"/>
        </w:tabs>
        <w:spacing w:before="60" w:after="60"/>
        <w:ind w:hanging="886"/>
        <w:outlineLvl w:val="0"/>
        <w:rPr>
          <w:rFonts w:ascii="Arial" w:hAnsi="Arial" w:cs="Arial"/>
          <w:sz w:val="18"/>
          <w:szCs w:val="18"/>
        </w:rPr>
      </w:pPr>
      <w:r w:rsidRPr="00CC39FD">
        <w:rPr>
          <w:rFonts w:ascii="Arial" w:eastAsiaTheme="minorEastAsia" w:hAnsi="Arial" w:cs="Arial"/>
          <w:sz w:val="18"/>
          <w:szCs w:val="18"/>
        </w:rPr>
        <w:t>Core requirements</w:t>
      </w:r>
      <w:r w:rsidRPr="00CC39FD">
        <w:rPr>
          <w:rFonts w:ascii="Arial" w:eastAsiaTheme="minorEastAsia" w:hAnsi="Arial" w:cs="Arial"/>
          <w:sz w:val="18"/>
          <w:szCs w:val="18"/>
        </w:rPr>
        <w:tab/>
        <w:t>[TRP_TRS_MIMO_OTA_Ph3-Core]</w:t>
      </w:r>
    </w:p>
    <w:p w14:paraId="3822E7A6" w14:textId="77777777" w:rsidR="00325747" w:rsidRPr="00CC39FD" w:rsidRDefault="00325747" w:rsidP="00325747">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sz w:val="18"/>
          <w:szCs w:val="18"/>
          <w:lang w:eastAsia="ja-JP"/>
        </w:rPr>
        <w:t>Test methodology for FR1 non-RedCap headworn XR devices</w:t>
      </w:r>
      <w:r w:rsidRPr="00CC39FD">
        <w:rPr>
          <w:rFonts w:ascii="Arial" w:eastAsia="MS Mincho" w:hAnsi="Arial" w:cs="Arial"/>
          <w:sz w:val="18"/>
          <w:szCs w:val="18"/>
          <w:lang w:eastAsia="ja-JP"/>
        </w:rPr>
        <w:tab/>
      </w:r>
      <w:r w:rsidRPr="00CC39FD">
        <w:rPr>
          <w:rFonts w:ascii="Arial" w:eastAsiaTheme="minorEastAsia" w:hAnsi="Arial" w:cs="Arial"/>
          <w:sz w:val="18"/>
          <w:szCs w:val="18"/>
        </w:rPr>
        <w:t>[TRP_TRS_MIMO_OTA_Ph3-Core]</w:t>
      </w:r>
    </w:p>
    <w:p w14:paraId="2E1D9E40" w14:textId="77777777" w:rsidR="00325747" w:rsidRPr="00CC39FD" w:rsidRDefault="00325747" w:rsidP="00325747">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sz w:val="18"/>
          <w:szCs w:val="18"/>
          <w:lang w:eastAsia="ja-JP"/>
        </w:rPr>
        <w:t>Test methodology and radiated performance metric for FR1 NTN devices</w:t>
      </w:r>
      <w:r w:rsidRPr="00CC39FD">
        <w:rPr>
          <w:rFonts w:ascii="Arial" w:eastAsia="MS Mincho" w:hAnsi="Arial" w:cs="Arial"/>
          <w:sz w:val="18"/>
          <w:szCs w:val="18"/>
          <w:lang w:eastAsia="ja-JP"/>
        </w:rPr>
        <w:tab/>
      </w:r>
      <w:r w:rsidRPr="00CC39FD">
        <w:rPr>
          <w:rFonts w:ascii="Arial" w:eastAsiaTheme="minorEastAsia" w:hAnsi="Arial" w:cs="Arial"/>
          <w:sz w:val="18"/>
          <w:szCs w:val="18"/>
        </w:rPr>
        <w:t>[TRP_TRS_MIMO_OTA_Ph3-Core]</w:t>
      </w:r>
    </w:p>
    <w:p w14:paraId="414CDA03" w14:textId="77777777" w:rsidR="00325747" w:rsidRPr="00CC39FD" w:rsidRDefault="00325747" w:rsidP="00325747">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sz w:val="18"/>
          <w:szCs w:val="18"/>
          <w:lang w:eastAsia="ja-JP"/>
        </w:rPr>
        <w:t>FR1 dynamic MIMO OTA test methodology</w:t>
      </w:r>
      <w:r w:rsidRPr="00CC39FD">
        <w:rPr>
          <w:rFonts w:ascii="Arial" w:eastAsia="MS Mincho" w:hAnsi="Arial" w:cs="Arial"/>
          <w:sz w:val="18"/>
          <w:szCs w:val="18"/>
          <w:lang w:eastAsia="ja-JP"/>
        </w:rPr>
        <w:tab/>
      </w:r>
      <w:r w:rsidRPr="00CC39FD">
        <w:rPr>
          <w:rFonts w:ascii="Arial" w:eastAsiaTheme="minorEastAsia" w:hAnsi="Arial" w:cs="Arial"/>
          <w:sz w:val="18"/>
          <w:szCs w:val="18"/>
        </w:rPr>
        <w:t>[TRP_TRS_MIMO_OTA_Ph3-Core]</w:t>
      </w:r>
    </w:p>
    <w:p w14:paraId="38DA9113" w14:textId="77777777" w:rsidR="00CE45CD" w:rsidRPr="00CC39FD" w:rsidRDefault="00CE45CD" w:rsidP="00CE45CD">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NR demodulation performance Phase 5</w:t>
      </w:r>
      <w:r w:rsidRPr="00CC39FD">
        <w:rPr>
          <w:rFonts w:ascii="Arial" w:eastAsiaTheme="minorEastAsia" w:hAnsi="Arial" w:cs="Arial"/>
          <w:sz w:val="18"/>
          <w:szCs w:val="18"/>
        </w:rPr>
        <w:tab/>
        <w:t>[NR_demod_Ph5-Perf]</w:t>
      </w:r>
    </w:p>
    <w:p w14:paraId="2E9D086C" w14:textId="77777777" w:rsidR="00CE45CD" w:rsidRPr="00CC39FD" w:rsidRDefault="00CE45CD" w:rsidP="00CE45C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UE</w:t>
      </w:r>
      <w:r w:rsidRPr="00CC39FD">
        <w:rPr>
          <w:rFonts w:ascii="Arial" w:eastAsiaTheme="minorEastAsia" w:hAnsi="Arial" w:cs="Arial"/>
          <w:sz w:val="18"/>
          <w:szCs w:val="18"/>
        </w:rPr>
        <w:t xml:space="preserve"> demodulation performance requirements for 8Rx with MMSE-IRC</w:t>
      </w:r>
      <w:r w:rsidRPr="00CC39FD">
        <w:rPr>
          <w:rFonts w:ascii="Arial" w:eastAsiaTheme="minorEastAsia" w:hAnsi="Arial" w:cs="Arial"/>
          <w:sz w:val="18"/>
          <w:szCs w:val="18"/>
        </w:rPr>
        <w:tab/>
        <w:t>[NR_demod_Ph5-Perf]</w:t>
      </w:r>
    </w:p>
    <w:p w14:paraId="5958DB58" w14:textId="77777777" w:rsidR="00CE45CD" w:rsidRPr="00CC39FD" w:rsidRDefault="00CE45CD" w:rsidP="00CE45C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BS demodulation performance requirements for MMSE-IRC</w:t>
      </w:r>
      <w:r w:rsidRPr="00CC39FD">
        <w:rPr>
          <w:rFonts w:ascii="Arial" w:eastAsiaTheme="minorEastAsia" w:hAnsi="Arial" w:cs="Arial"/>
          <w:sz w:val="18"/>
          <w:szCs w:val="18"/>
        </w:rPr>
        <w:tab/>
        <w:t>[NR_demod_Ph5-Perf]</w:t>
      </w:r>
    </w:p>
    <w:p w14:paraId="45027858" w14:textId="77777777" w:rsidR="00553CCE" w:rsidRPr="00CC39FD" w:rsidRDefault="00553CCE" w:rsidP="00553CCE">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NR Radio Resource Management (RRM) Phase 5</w:t>
      </w:r>
      <w:r w:rsidRPr="00CC39FD">
        <w:rPr>
          <w:rFonts w:ascii="Arial" w:eastAsiaTheme="minorEastAsia" w:hAnsi="Arial" w:cs="Arial"/>
          <w:sz w:val="18"/>
          <w:szCs w:val="18"/>
        </w:rPr>
        <w:tab/>
        <w:t>[NR_RRM_Ph5]</w:t>
      </w:r>
    </w:p>
    <w:p w14:paraId="1284D412" w14:textId="1D496B9B" w:rsidR="00553CCE" w:rsidRPr="00CC39FD" w:rsidRDefault="00553CCE" w:rsidP="00553CC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RRM core requirements</w:t>
      </w:r>
      <w:r w:rsidRPr="00CC39FD">
        <w:rPr>
          <w:rFonts w:ascii="Arial" w:eastAsiaTheme="minorEastAsia" w:hAnsi="Arial" w:cs="Arial"/>
          <w:sz w:val="18"/>
          <w:szCs w:val="18"/>
        </w:rPr>
        <w:tab/>
        <w:t>[NR_RRM_Ph5-Core]</w:t>
      </w:r>
    </w:p>
    <w:p w14:paraId="27DDE936" w14:textId="77777777" w:rsidR="00C614FC" w:rsidRPr="00CC39FD" w:rsidRDefault="00C614FC" w:rsidP="00C614FC">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Performance part for Minimum requirements for BDS B2b Signal in A-GNSS</w:t>
      </w:r>
      <w:r w:rsidRPr="00CC39FD">
        <w:rPr>
          <w:rFonts w:ascii="Arial" w:eastAsiaTheme="minorEastAsia" w:hAnsi="Arial" w:cs="Arial"/>
          <w:sz w:val="18"/>
          <w:szCs w:val="18"/>
        </w:rPr>
        <w:tab/>
        <w:t>[LCS_BDS_B2b_LTE_NR-Perf]</w:t>
      </w:r>
    </w:p>
    <w:p w14:paraId="03963CA6" w14:textId="77777777" w:rsidR="00C614FC" w:rsidRPr="00CC39FD" w:rsidRDefault="00C614FC" w:rsidP="00C614F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G</w:t>
      </w:r>
      <w:r w:rsidRPr="00CC39FD">
        <w:rPr>
          <w:rFonts w:ascii="Arial" w:eastAsiaTheme="minorEastAsia" w:hAnsi="Arial" w:cs="Arial"/>
          <w:sz w:val="18"/>
          <w:szCs w:val="18"/>
        </w:rPr>
        <w:t>eneral aspects</w:t>
      </w:r>
      <w:r w:rsidRPr="00CC39FD">
        <w:rPr>
          <w:rFonts w:ascii="Arial" w:eastAsiaTheme="minorEastAsia" w:hAnsi="Arial" w:cs="Arial"/>
          <w:sz w:val="18"/>
          <w:szCs w:val="18"/>
        </w:rPr>
        <w:tab/>
        <w:t>[LCS_BDS_B2b_LTE_NR-Perf]</w:t>
      </w:r>
    </w:p>
    <w:p w14:paraId="35A16A92" w14:textId="77777777" w:rsidR="00C614FC" w:rsidRPr="00CC39FD" w:rsidRDefault="00C614FC" w:rsidP="00C614F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w:t>
      </w:r>
      <w:r w:rsidRPr="00CC39FD">
        <w:rPr>
          <w:rFonts w:ascii="Arial" w:eastAsiaTheme="minorEastAsia" w:hAnsi="Arial" w:cs="Arial"/>
          <w:sz w:val="18"/>
          <w:szCs w:val="18"/>
        </w:rPr>
        <w:tab/>
        <w:t>[LCS_BDS_B2b_LTE_NR-Perf]</w:t>
      </w:r>
    </w:p>
    <w:p w14:paraId="0C823AB5" w14:textId="77777777" w:rsidR="00C614FC" w:rsidRPr="00CC39FD" w:rsidRDefault="00C614FC" w:rsidP="00C614FC">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 xml:space="preserve">Performance part for Introduction of NavIC L1 SPS AGNSS support in NR &amp; LTE </w:t>
      </w:r>
      <w:r w:rsidRPr="00CC39FD">
        <w:rPr>
          <w:rFonts w:ascii="Arial" w:eastAsiaTheme="minorEastAsia" w:hAnsi="Arial" w:cs="Arial"/>
          <w:sz w:val="18"/>
          <w:szCs w:val="18"/>
        </w:rPr>
        <w:tab/>
        <w:t>[LCS_NAVIC_L1_SPS_NR_LTE-Perf]</w:t>
      </w:r>
    </w:p>
    <w:p w14:paraId="21ED77B5" w14:textId="77777777" w:rsidR="00C614FC" w:rsidRPr="00CC39FD" w:rsidRDefault="00C614FC" w:rsidP="00C614F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G</w:t>
      </w:r>
      <w:r w:rsidRPr="00CC39FD">
        <w:rPr>
          <w:rFonts w:ascii="Arial" w:eastAsiaTheme="minorEastAsia" w:hAnsi="Arial" w:cs="Arial"/>
          <w:sz w:val="18"/>
          <w:szCs w:val="18"/>
        </w:rPr>
        <w:t>eneral aspects</w:t>
      </w:r>
      <w:r w:rsidRPr="00CC39FD">
        <w:rPr>
          <w:rFonts w:ascii="Arial" w:eastAsiaTheme="minorEastAsia" w:hAnsi="Arial" w:cs="Arial"/>
          <w:sz w:val="18"/>
          <w:szCs w:val="18"/>
        </w:rPr>
        <w:tab/>
        <w:t>[LCS_NAVIC_L1_SPS_NR_LTE-Perf]</w:t>
      </w:r>
    </w:p>
    <w:p w14:paraId="2E161E1E" w14:textId="77777777" w:rsidR="00C614FC" w:rsidRPr="00CC39FD" w:rsidRDefault="00C614FC" w:rsidP="00C614F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 maintenance</w:t>
      </w:r>
      <w:r w:rsidRPr="00CC39FD">
        <w:rPr>
          <w:rFonts w:ascii="Arial" w:eastAsiaTheme="minorEastAsia" w:hAnsi="Arial" w:cs="Arial"/>
          <w:sz w:val="18"/>
          <w:szCs w:val="18"/>
        </w:rPr>
        <w:tab/>
        <w:t>[LCS_NAVIC_L1_SPS_NR_LTE-Perf]</w:t>
      </w:r>
    </w:p>
    <w:p w14:paraId="4DC482C6" w14:textId="77777777" w:rsidR="00163D88" w:rsidRPr="00CC39FD" w:rsidRDefault="00163D88" w:rsidP="00163D88">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NR MIMO Phase 5</w:t>
      </w:r>
      <w:r w:rsidRPr="00CC39FD">
        <w:rPr>
          <w:rFonts w:ascii="Arial" w:eastAsiaTheme="minorEastAsia" w:hAnsi="Arial" w:cs="Arial"/>
          <w:sz w:val="18"/>
          <w:szCs w:val="18"/>
        </w:rPr>
        <w:tab/>
        <w:t>[NR_MIMO_Ph5]</w:t>
      </w:r>
    </w:p>
    <w:p w14:paraId="3A92246F" w14:textId="77777777" w:rsidR="00163D88" w:rsidRPr="00CC39FD" w:rsidRDefault="00163D88" w:rsidP="00163D88">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UE RF requirements</w:t>
      </w:r>
      <w:r w:rsidRPr="00CC39FD">
        <w:rPr>
          <w:rFonts w:ascii="Arial" w:eastAsia="MS Mincho" w:hAnsi="Arial" w:cs="Arial"/>
          <w:sz w:val="18"/>
          <w:szCs w:val="18"/>
          <w:lang w:eastAsia="ja-JP"/>
        </w:rPr>
        <w:tab/>
        <w:t>[NR_MIMO_Ph5-Core]</w:t>
      </w:r>
    </w:p>
    <w:p w14:paraId="138C94D0" w14:textId="77777777" w:rsidR="00163D88" w:rsidRPr="00CC39FD" w:rsidRDefault="00163D88" w:rsidP="00163D88">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R</w:t>
      </w:r>
      <w:r w:rsidRPr="00CC39FD">
        <w:rPr>
          <w:rFonts w:ascii="Arial" w:eastAsia="MS Mincho" w:hAnsi="Arial" w:cs="Arial"/>
          <w:sz w:val="18"/>
          <w:szCs w:val="18"/>
          <w:lang w:eastAsia="ja-JP"/>
        </w:rPr>
        <w:t>RM core requirements</w:t>
      </w:r>
      <w:r w:rsidRPr="00CC39FD">
        <w:rPr>
          <w:rFonts w:ascii="Arial" w:eastAsia="MS Mincho" w:hAnsi="Arial" w:cs="Arial"/>
          <w:sz w:val="18"/>
          <w:szCs w:val="18"/>
          <w:lang w:eastAsia="ja-JP"/>
        </w:rPr>
        <w:tab/>
        <w:t>[NR_MIMO_Ph5-Core]</w:t>
      </w:r>
    </w:p>
    <w:p w14:paraId="29E34A55" w14:textId="255F2E47" w:rsidR="00A8218A" w:rsidRPr="00CC39FD" w:rsidRDefault="00A8218A" w:rsidP="00A8218A">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Evolution of NR duplex operation: Sub-band full duplex (SBFD)</w:t>
      </w:r>
      <w:r w:rsidRPr="00CC39FD">
        <w:rPr>
          <w:rFonts w:ascii="Arial" w:eastAsiaTheme="minorEastAsia" w:hAnsi="Arial" w:cs="Arial"/>
          <w:sz w:val="18"/>
          <w:szCs w:val="18"/>
        </w:rPr>
        <w:tab/>
      </w:r>
      <w:r w:rsidRPr="00CC39FD">
        <w:rPr>
          <w:rFonts w:ascii="Arial" w:eastAsiaTheme="minorEastAsia" w:hAnsi="Arial" w:cs="Arial" w:hint="eastAsia"/>
          <w:sz w:val="18"/>
          <w:szCs w:val="18"/>
        </w:rPr>
        <w:t>[</w:t>
      </w:r>
      <w:r w:rsidRPr="00CC39FD">
        <w:rPr>
          <w:rFonts w:ascii="Arial" w:eastAsiaTheme="minorEastAsia" w:hAnsi="Arial" w:cs="Arial"/>
          <w:sz w:val="18"/>
          <w:szCs w:val="18"/>
        </w:rPr>
        <w:t>NR_duplex_evo-Core]</w:t>
      </w:r>
    </w:p>
    <w:p w14:paraId="25003157" w14:textId="77777777" w:rsidR="00A8218A" w:rsidRPr="00CC39FD" w:rsidRDefault="00A8218A" w:rsidP="00A821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General aspects (including RAN4 aspects for SBFD system parameters)</w:t>
      </w:r>
      <w:r w:rsidRPr="00CC39FD">
        <w:rPr>
          <w:rFonts w:ascii="Arial" w:eastAsia="MS Mincho" w:hAnsi="Arial" w:cs="Arial"/>
          <w:sz w:val="18"/>
          <w:szCs w:val="18"/>
          <w:lang w:eastAsia="ja-JP"/>
        </w:rPr>
        <w:tab/>
        <w:t>[NR_duplex_evo-Core]</w:t>
      </w:r>
    </w:p>
    <w:p w14:paraId="51787282" w14:textId="4B146C30" w:rsidR="00A8218A" w:rsidRPr="00CC39FD" w:rsidRDefault="00A8218A" w:rsidP="00A821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BS RF requirements</w:t>
      </w:r>
      <w:r w:rsidRPr="00CC39FD">
        <w:rPr>
          <w:rFonts w:ascii="Arial" w:eastAsia="MS Mincho" w:hAnsi="Arial" w:cs="Arial"/>
          <w:sz w:val="18"/>
          <w:szCs w:val="18"/>
          <w:lang w:eastAsia="ja-JP"/>
        </w:rPr>
        <w:tab/>
        <w:t>[NR_duplex_evo-Core]</w:t>
      </w:r>
    </w:p>
    <w:p w14:paraId="01C46AB2" w14:textId="77777777" w:rsidR="00A8218A" w:rsidRPr="00CC39FD" w:rsidRDefault="00A8218A" w:rsidP="00A821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RRM core requirements</w:t>
      </w:r>
      <w:r w:rsidRPr="00CC39FD">
        <w:rPr>
          <w:rFonts w:ascii="Arial" w:eastAsia="MS Mincho" w:hAnsi="Arial" w:cs="Arial"/>
          <w:sz w:val="18"/>
          <w:szCs w:val="18"/>
          <w:lang w:eastAsia="ja-JP"/>
        </w:rPr>
        <w:tab/>
        <w:t>[NR_duplex_evo-Core]</w:t>
      </w:r>
    </w:p>
    <w:p w14:paraId="61CD4830" w14:textId="77777777" w:rsidR="00FB676E" w:rsidRPr="00CC39FD" w:rsidRDefault="00FB676E" w:rsidP="00FB676E">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Solutions for Ambient IoT (Internet of Things) in NR</w:t>
      </w:r>
      <w:r w:rsidRPr="00CC39FD">
        <w:rPr>
          <w:rFonts w:ascii="Arial" w:eastAsiaTheme="minorEastAsia" w:hAnsi="Arial" w:cs="Arial"/>
          <w:sz w:val="18"/>
          <w:szCs w:val="18"/>
        </w:rPr>
        <w:tab/>
        <w:t>[Ambient_IoT_Solutions]</w:t>
      </w:r>
    </w:p>
    <w:p w14:paraId="7E0FD9FC" w14:textId="77777777" w:rsidR="00FB676E" w:rsidRDefault="00FB676E" w:rsidP="00FB676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F requirements for A-IoT</w:t>
      </w:r>
      <w:r w:rsidRPr="00CC39FD">
        <w:rPr>
          <w:rFonts w:ascii="Arial" w:eastAsiaTheme="minorEastAsia" w:hAnsi="Arial" w:cs="Arial"/>
          <w:sz w:val="18"/>
          <w:szCs w:val="18"/>
        </w:rPr>
        <w:tab/>
        <w:t>[Ambient_IoT_Solutions-Core]</w:t>
      </w:r>
    </w:p>
    <w:p w14:paraId="3D6A243B" w14:textId="152180C1" w:rsidR="00BD3C6C" w:rsidRPr="00CC39FD" w:rsidRDefault="00BD3C6C" w:rsidP="00BD3C6C">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F requirements for A-IoT</w:t>
      </w:r>
      <w:r>
        <w:rPr>
          <w:rFonts w:ascii="Arial" w:eastAsiaTheme="minorEastAsia" w:hAnsi="Arial" w:cs="Arial"/>
          <w:sz w:val="18"/>
          <w:szCs w:val="18"/>
        </w:rPr>
        <w:t xml:space="preserve"> device</w:t>
      </w:r>
      <w:r w:rsidRPr="00CC39FD">
        <w:rPr>
          <w:rFonts w:ascii="Arial" w:eastAsiaTheme="minorEastAsia" w:hAnsi="Arial" w:cs="Arial"/>
          <w:sz w:val="18"/>
          <w:szCs w:val="18"/>
        </w:rPr>
        <w:tab/>
        <w:t>[Ambient_IoT_Solutions-Core]</w:t>
      </w:r>
    </w:p>
    <w:p w14:paraId="5BED65E0" w14:textId="4D5323D8" w:rsidR="00BD3C6C" w:rsidRPr="00BD3C6C" w:rsidRDefault="00BD3C6C" w:rsidP="00BD3C6C">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F requirements for A-IoT</w:t>
      </w:r>
      <w:r>
        <w:rPr>
          <w:rFonts w:ascii="Arial" w:eastAsiaTheme="minorEastAsia" w:hAnsi="Arial" w:cs="Arial"/>
          <w:sz w:val="18"/>
          <w:szCs w:val="18"/>
        </w:rPr>
        <w:t xml:space="preserve"> BS and CW</w:t>
      </w:r>
      <w:r w:rsidRPr="00CC39FD">
        <w:rPr>
          <w:rFonts w:ascii="Arial" w:eastAsiaTheme="minorEastAsia" w:hAnsi="Arial" w:cs="Arial"/>
          <w:sz w:val="18"/>
          <w:szCs w:val="18"/>
        </w:rPr>
        <w:tab/>
        <w:t>[Ambient_IoT_Solutions-Core]</w:t>
      </w:r>
    </w:p>
    <w:p w14:paraId="5CF1840A" w14:textId="77777777" w:rsidR="00FB676E" w:rsidRPr="00CC39FD" w:rsidRDefault="00FB676E" w:rsidP="00FB676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RRM core requirements</w:t>
      </w:r>
      <w:r w:rsidRPr="00CC39FD">
        <w:rPr>
          <w:rFonts w:ascii="Arial" w:eastAsia="MS Mincho" w:hAnsi="Arial" w:cs="Arial"/>
          <w:sz w:val="18"/>
          <w:szCs w:val="18"/>
          <w:lang w:eastAsia="ja-JP"/>
        </w:rPr>
        <w:tab/>
        <w:t>[</w:t>
      </w:r>
      <w:r w:rsidRPr="00CC39FD">
        <w:rPr>
          <w:rFonts w:ascii="Arial" w:eastAsiaTheme="minorEastAsia" w:hAnsi="Arial" w:cs="Arial"/>
          <w:sz w:val="18"/>
          <w:szCs w:val="18"/>
        </w:rPr>
        <w:t>Ambient_IoT_Solutions-Core</w:t>
      </w:r>
      <w:r w:rsidRPr="00CC39FD">
        <w:rPr>
          <w:rFonts w:ascii="Arial" w:eastAsia="MS Mincho" w:hAnsi="Arial" w:cs="Arial"/>
          <w:sz w:val="18"/>
          <w:szCs w:val="18"/>
          <w:lang w:eastAsia="ja-JP"/>
        </w:rPr>
        <w:t>]</w:t>
      </w:r>
    </w:p>
    <w:p w14:paraId="38636E84" w14:textId="77777777" w:rsidR="00FB676E" w:rsidRPr="00CC39FD" w:rsidRDefault="00FB676E" w:rsidP="00FB676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OTA test method for A-IoT device 1</w:t>
      </w:r>
      <w:r w:rsidRPr="00CC39FD">
        <w:rPr>
          <w:rFonts w:ascii="Arial" w:eastAsiaTheme="minorEastAsia" w:hAnsi="Arial" w:cs="Arial"/>
          <w:sz w:val="18"/>
          <w:szCs w:val="18"/>
        </w:rPr>
        <w:tab/>
        <w:t>[Ambient_IoT_Solutions-Core]</w:t>
      </w:r>
    </w:p>
    <w:p w14:paraId="72D338EF" w14:textId="77777777" w:rsidR="004A4058" w:rsidRPr="00CC39FD" w:rsidRDefault="004A4058" w:rsidP="004A4058">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Enhancements of network energy savings for NR</w:t>
      </w:r>
      <w:r w:rsidRPr="00CC39FD">
        <w:rPr>
          <w:rFonts w:ascii="Arial" w:eastAsiaTheme="minorEastAsia" w:hAnsi="Arial" w:cs="Arial"/>
          <w:sz w:val="18"/>
          <w:szCs w:val="18"/>
        </w:rPr>
        <w:tab/>
        <w:t>[Netw_Energy_NR_enh]</w:t>
      </w:r>
    </w:p>
    <w:p w14:paraId="19C534BB" w14:textId="77777777" w:rsidR="004A4058" w:rsidRPr="00CC39FD" w:rsidRDefault="004A4058" w:rsidP="004A4058">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RRM core requirements</w:t>
      </w:r>
      <w:r w:rsidRPr="00CC39FD">
        <w:rPr>
          <w:rFonts w:ascii="Arial" w:eastAsia="MS Mincho" w:hAnsi="Arial" w:cs="Arial"/>
          <w:sz w:val="18"/>
          <w:szCs w:val="18"/>
          <w:lang w:eastAsia="ja-JP"/>
        </w:rPr>
        <w:tab/>
        <w:t>[Netw_Energy_NR_enh-Core]</w:t>
      </w:r>
    </w:p>
    <w:p w14:paraId="3CC6F610" w14:textId="77777777" w:rsidR="004A4058" w:rsidRPr="00CC39FD" w:rsidRDefault="004A4058" w:rsidP="004A4058">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Low-power wake-up signal and receiver for NR (LP-WUS/WUR)</w:t>
      </w:r>
      <w:r w:rsidRPr="00CC39FD">
        <w:rPr>
          <w:rFonts w:ascii="Arial" w:eastAsiaTheme="minorEastAsia" w:hAnsi="Arial" w:cs="Arial"/>
          <w:sz w:val="18"/>
          <w:szCs w:val="18"/>
        </w:rPr>
        <w:tab/>
        <w:t>[NR_LPWUS]</w:t>
      </w:r>
    </w:p>
    <w:p w14:paraId="7487B9D2" w14:textId="06B47BA3" w:rsidR="00006A4C" w:rsidRPr="00006A4C" w:rsidRDefault="004A4058" w:rsidP="00006A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UE RF requirements for LP-WUS/WUR</w:t>
      </w:r>
      <w:r w:rsidRPr="00CC39FD">
        <w:rPr>
          <w:rFonts w:ascii="Arial" w:eastAsiaTheme="minorEastAsia" w:hAnsi="Arial" w:cs="Arial"/>
          <w:sz w:val="18"/>
          <w:szCs w:val="18"/>
        </w:rPr>
        <w:tab/>
        <w:t>[NR_LPWUS-Core]</w:t>
      </w:r>
    </w:p>
    <w:p w14:paraId="15F0B37D" w14:textId="498ECD36" w:rsidR="00006A4C" w:rsidRPr="00CC39FD" w:rsidRDefault="00006A4C" w:rsidP="00006A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BS</w:t>
      </w:r>
      <w:r w:rsidRPr="00CC39FD">
        <w:rPr>
          <w:rFonts w:ascii="Arial" w:eastAsiaTheme="minorEastAsia" w:hAnsi="Arial" w:cs="Arial"/>
          <w:sz w:val="18"/>
          <w:szCs w:val="18"/>
        </w:rPr>
        <w:t xml:space="preserve"> RF requirements for LP-WUS/WUR</w:t>
      </w:r>
      <w:r w:rsidRPr="00CC39FD">
        <w:rPr>
          <w:rFonts w:ascii="Arial" w:eastAsiaTheme="minorEastAsia" w:hAnsi="Arial" w:cs="Arial"/>
          <w:sz w:val="18"/>
          <w:szCs w:val="18"/>
        </w:rPr>
        <w:tab/>
        <w:t>[NR_LPWUS-Core]</w:t>
      </w:r>
    </w:p>
    <w:p w14:paraId="7F2ED9A6" w14:textId="3C67C89B" w:rsidR="004A4058" w:rsidRPr="00CC39FD" w:rsidRDefault="004A4058" w:rsidP="004A4058">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core requirements for LP-WUS/WUR</w:t>
      </w:r>
      <w:r w:rsidRPr="00CC39FD">
        <w:rPr>
          <w:rFonts w:ascii="Arial" w:eastAsiaTheme="minorEastAsia" w:hAnsi="Arial" w:cs="Arial"/>
          <w:sz w:val="18"/>
          <w:szCs w:val="18"/>
        </w:rPr>
        <w:tab/>
        <w:t>[NR_LPWUS-Core]</w:t>
      </w:r>
    </w:p>
    <w:p w14:paraId="48C72D11" w14:textId="77777777" w:rsidR="00337BF4" w:rsidRPr="00CC39FD" w:rsidRDefault="00337BF4" w:rsidP="00337BF4">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NR mobility enhancements Phase 4</w:t>
      </w:r>
      <w:r w:rsidRPr="00CC39FD">
        <w:rPr>
          <w:rFonts w:ascii="Arial" w:eastAsiaTheme="minorEastAsia" w:hAnsi="Arial" w:cs="Arial"/>
          <w:sz w:val="18"/>
          <w:szCs w:val="18"/>
        </w:rPr>
        <w:tab/>
        <w:t>[NR_Mob_Ph4]</w:t>
      </w:r>
    </w:p>
    <w:p w14:paraId="055D0B54" w14:textId="77777777" w:rsidR="00337BF4" w:rsidRPr="00CC39FD" w:rsidRDefault="00337BF4" w:rsidP="00337BF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core requirements</w:t>
      </w:r>
      <w:r w:rsidRPr="00CC39FD">
        <w:rPr>
          <w:rFonts w:ascii="Arial" w:eastAsiaTheme="minorEastAsia" w:hAnsi="Arial" w:cs="Arial"/>
          <w:sz w:val="18"/>
          <w:szCs w:val="18"/>
        </w:rPr>
        <w:tab/>
        <w:t>[NR_Mob_Ph4-Core]</w:t>
      </w:r>
    </w:p>
    <w:p w14:paraId="725DE2D9" w14:textId="77777777" w:rsidR="00B82ABC" w:rsidRPr="00CC39FD" w:rsidRDefault="00B82ABC" w:rsidP="00B82ABC">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XR for NR Phase 3</w:t>
      </w:r>
      <w:r w:rsidRPr="00CC39FD">
        <w:rPr>
          <w:rFonts w:ascii="Arial" w:eastAsiaTheme="minorEastAsia" w:hAnsi="Arial" w:cs="Arial"/>
          <w:sz w:val="18"/>
          <w:szCs w:val="18"/>
        </w:rPr>
        <w:tab/>
        <w:t>[NR_XR_Ph3]</w:t>
      </w:r>
    </w:p>
    <w:p w14:paraId="4E0E99B7" w14:textId="77777777" w:rsidR="00B82ABC" w:rsidRPr="00CC39FD" w:rsidRDefault="00B82ABC" w:rsidP="00B82A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core requirements</w:t>
      </w:r>
      <w:r w:rsidRPr="00CC39FD">
        <w:rPr>
          <w:rFonts w:ascii="Arial" w:eastAsiaTheme="minorEastAsia" w:hAnsi="Arial" w:cs="Arial"/>
          <w:sz w:val="18"/>
          <w:szCs w:val="18"/>
        </w:rPr>
        <w:tab/>
        <w:t>[NR_XR_Ph3-Core]</w:t>
      </w:r>
    </w:p>
    <w:p w14:paraId="115E887C" w14:textId="77777777" w:rsidR="00145DEE" w:rsidRPr="00CC39FD" w:rsidRDefault="00145DEE" w:rsidP="00145DEE">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Non-Terrestrial Networks (NTN) for NR Phase 3</w:t>
      </w:r>
      <w:r w:rsidRPr="00CC39FD">
        <w:rPr>
          <w:rFonts w:ascii="Arial" w:eastAsiaTheme="minorEastAsia" w:hAnsi="Arial" w:cs="Arial"/>
          <w:sz w:val="18"/>
          <w:szCs w:val="18"/>
        </w:rPr>
        <w:tab/>
        <w:t>[NR_NTN_Ph3]</w:t>
      </w:r>
    </w:p>
    <w:p w14:paraId="09BC35E6" w14:textId="43D45075" w:rsidR="00145DEE" w:rsidRPr="00CC39FD" w:rsidRDefault="00145DEE" w:rsidP="00145DE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UE RF requirements</w:t>
      </w:r>
      <w:r w:rsidRPr="00CC39FD">
        <w:rPr>
          <w:rFonts w:ascii="Arial" w:eastAsiaTheme="minorEastAsia" w:hAnsi="Arial" w:cs="Arial"/>
          <w:sz w:val="18"/>
          <w:szCs w:val="18"/>
        </w:rPr>
        <w:tab/>
        <w:t>[NR_NTN_Ph3-Core]</w:t>
      </w:r>
    </w:p>
    <w:p w14:paraId="796BD5CE" w14:textId="5445F3E2" w:rsidR="00145DEE" w:rsidRPr="00CC39FD" w:rsidRDefault="00145DEE" w:rsidP="00145DE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SAN RF requirements</w:t>
      </w:r>
      <w:r w:rsidRPr="00CC39FD">
        <w:rPr>
          <w:rFonts w:ascii="Arial" w:eastAsiaTheme="minorEastAsia" w:hAnsi="Arial" w:cs="Arial"/>
          <w:sz w:val="18"/>
          <w:szCs w:val="18"/>
        </w:rPr>
        <w:tab/>
        <w:t>[NR_NTN_Ph3-Core]</w:t>
      </w:r>
    </w:p>
    <w:p w14:paraId="38F63C7B" w14:textId="77777777" w:rsidR="00145DEE" w:rsidRPr="00CC39FD" w:rsidRDefault="00145DEE" w:rsidP="00145DE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RRM core requirements</w:t>
      </w:r>
      <w:r w:rsidRPr="00CC39FD">
        <w:rPr>
          <w:rFonts w:ascii="Arial" w:eastAsiaTheme="minorEastAsia" w:hAnsi="Arial" w:cs="Arial"/>
          <w:sz w:val="18"/>
          <w:szCs w:val="18"/>
        </w:rPr>
        <w:tab/>
        <w:t>[NR_NTN_Ph3-Core]</w:t>
      </w:r>
    </w:p>
    <w:p w14:paraId="0A9B81AF" w14:textId="77777777" w:rsidR="006F2DC0" w:rsidRPr="00CC39FD" w:rsidRDefault="006F2DC0" w:rsidP="006F2DC0">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Non-Terrestrial Networks (NTN) for Internet of Things (IoT) Phase 3</w:t>
      </w:r>
      <w:r w:rsidRPr="00CC39FD">
        <w:rPr>
          <w:rFonts w:ascii="Arial" w:eastAsiaTheme="minorEastAsia" w:hAnsi="Arial" w:cs="Arial"/>
          <w:sz w:val="18"/>
          <w:szCs w:val="18"/>
        </w:rPr>
        <w:tab/>
        <w:t>[IoT_NTN_Ph3]</w:t>
      </w:r>
    </w:p>
    <w:p w14:paraId="2DEE8437" w14:textId="259E1875" w:rsidR="006F2DC0" w:rsidRPr="00CC39FD" w:rsidRDefault="006F2DC0" w:rsidP="006F2DC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RF core requirements</w:t>
      </w:r>
      <w:r w:rsidRPr="00CC39FD">
        <w:rPr>
          <w:rFonts w:ascii="Arial" w:eastAsiaTheme="minorEastAsia" w:hAnsi="Arial" w:cs="Arial"/>
          <w:sz w:val="18"/>
          <w:szCs w:val="18"/>
        </w:rPr>
        <w:tab/>
        <w:t>[IoT_NTN_Ph3-Core]</w:t>
      </w:r>
    </w:p>
    <w:p w14:paraId="3252FE69" w14:textId="77777777" w:rsidR="006F2DC0" w:rsidRPr="00CC39FD" w:rsidRDefault="006F2DC0" w:rsidP="006F2DC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core requirements</w:t>
      </w:r>
      <w:r w:rsidRPr="00CC39FD">
        <w:rPr>
          <w:rFonts w:ascii="Arial" w:eastAsiaTheme="minorEastAsia" w:hAnsi="Arial" w:cs="Arial"/>
          <w:sz w:val="18"/>
          <w:szCs w:val="18"/>
        </w:rPr>
        <w:tab/>
        <w:t>[IoT_NTN_Ph3-Core]</w:t>
      </w:r>
    </w:p>
    <w:p w14:paraId="2573F542" w14:textId="77777777" w:rsidR="00DD2644" w:rsidRPr="00CC39FD" w:rsidRDefault="00DD2644" w:rsidP="00DD2644">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Introduction of IoT-NTN TDD mode</w:t>
      </w:r>
      <w:r w:rsidRPr="00CC39FD">
        <w:rPr>
          <w:rFonts w:ascii="Arial" w:eastAsiaTheme="minorEastAsia" w:hAnsi="Arial" w:cs="Arial"/>
          <w:sz w:val="18"/>
          <w:szCs w:val="18"/>
        </w:rPr>
        <w:tab/>
        <w:t>[IoT_NTN_TDD]</w:t>
      </w:r>
    </w:p>
    <w:p w14:paraId="5E98CB7E" w14:textId="77777777" w:rsidR="00DD2644" w:rsidRPr="00CC39FD" w:rsidRDefault="00DD2644" w:rsidP="00DD264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Band and system parameters (DL and UL channelization, channel bandwidth)</w:t>
      </w:r>
      <w:r w:rsidRPr="00CC39FD">
        <w:rPr>
          <w:rFonts w:ascii="Arial" w:eastAsiaTheme="minorEastAsia" w:hAnsi="Arial" w:cs="Arial"/>
          <w:sz w:val="18"/>
          <w:szCs w:val="18"/>
        </w:rPr>
        <w:tab/>
        <w:t>[IoT_NTN_TDD-Core]</w:t>
      </w:r>
    </w:p>
    <w:p w14:paraId="26C3949D" w14:textId="77777777" w:rsidR="00DD2644" w:rsidRPr="00CC39FD" w:rsidRDefault="00DD2644" w:rsidP="00DD264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S</w:t>
      </w:r>
      <w:r w:rsidRPr="00CC39FD">
        <w:rPr>
          <w:rFonts w:ascii="Arial" w:eastAsiaTheme="minorEastAsia" w:hAnsi="Arial" w:cs="Arial"/>
          <w:sz w:val="18"/>
          <w:szCs w:val="18"/>
        </w:rPr>
        <w:t>AN RF requirements</w:t>
      </w:r>
      <w:r w:rsidRPr="00CC39FD">
        <w:rPr>
          <w:rFonts w:ascii="Arial" w:eastAsiaTheme="minorEastAsia" w:hAnsi="Arial" w:cs="Arial"/>
          <w:sz w:val="18"/>
          <w:szCs w:val="18"/>
        </w:rPr>
        <w:tab/>
        <w:t>[IoT_NTN_TDD-Core]</w:t>
      </w:r>
    </w:p>
    <w:p w14:paraId="38291DD5" w14:textId="77777777" w:rsidR="00DD2644" w:rsidRPr="00CC39FD" w:rsidRDefault="00DD2644" w:rsidP="00DD264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U</w:t>
      </w:r>
      <w:r w:rsidRPr="00CC39FD">
        <w:rPr>
          <w:rFonts w:ascii="Arial" w:eastAsiaTheme="minorEastAsia" w:hAnsi="Arial" w:cs="Arial"/>
          <w:sz w:val="18"/>
          <w:szCs w:val="18"/>
        </w:rPr>
        <w:t>E RF requirements</w:t>
      </w:r>
      <w:r w:rsidRPr="00CC39FD">
        <w:rPr>
          <w:rFonts w:ascii="Arial" w:eastAsiaTheme="minorEastAsia" w:hAnsi="Arial" w:cs="Arial"/>
          <w:sz w:val="18"/>
          <w:szCs w:val="18"/>
        </w:rPr>
        <w:tab/>
        <w:t>[IoT_NTN_TDD-Core]</w:t>
      </w:r>
    </w:p>
    <w:p w14:paraId="1C6A4335" w14:textId="77777777" w:rsidR="00DD2644" w:rsidRPr="00CC39FD" w:rsidRDefault="00DD2644" w:rsidP="00DD264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core requirements</w:t>
      </w:r>
      <w:r w:rsidRPr="00CC39FD">
        <w:rPr>
          <w:rFonts w:ascii="Arial" w:eastAsiaTheme="minorEastAsia" w:hAnsi="Arial" w:cs="Arial"/>
          <w:sz w:val="18"/>
          <w:szCs w:val="18"/>
        </w:rPr>
        <w:tab/>
        <w:t>[IoT_NTN_TDD-Core]</w:t>
      </w:r>
    </w:p>
    <w:p w14:paraId="64478DFB" w14:textId="77777777" w:rsidR="003F01E5" w:rsidRPr="00CC39FD" w:rsidRDefault="003F01E5" w:rsidP="003F01E5">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NR base station (BS) RF requirement evolution for FR1/FR2 and testing</w:t>
      </w:r>
      <w:r w:rsidRPr="00CC39FD">
        <w:rPr>
          <w:rFonts w:ascii="Arial" w:eastAsiaTheme="minorEastAsia" w:hAnsi="Arial" w:cs="Arial"/>
          <w:sz w:val="18"/>
          <w:szCs w:val="18"/>
        </w:rPr>
        <w:tab/>
        <w:t>[NR_BS_RF_req_evo]</w:t>
      </w:r>
    </w:p>
    <w:p w14:paraId="281EBE7C" w14:textId="77777777" w:rsidR="003F01E5" w:rsidRPr="00CC39FD" w:rsidRDefault="003F01E5" w:rsidP="003F01E5">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BS core requirements</w:t>
      </w:r>
      <w:r w:rsidRPr="00CC39FD">
        <w:rPr>
          <w:rFonts w:ascii="Arial" w:hAnsi="Arial" w:cs="Arial"/>
          <w:sz w:val="18"/>
          <w:szCs w:val="18"/>
          <w:lang w:eastAsia="ja-JP"/>
        </w:rPr>
        <w:tab/>
        <w:t>[NR_BS_RF_req_evo-Core]</w:t>
      </w:r>
    </w:p>
    <w:p w14:paraId="3E7E6EE4" w14:textId="77777777" w:rsidR="003F01E5" w:rsidRPr="00CC39FD" w:rsidRDefault="003F01E5" w:rsidP="003F01E5">
      <w:pPr>
        <w:numPr>
          <w:ilvl w:val="3"/>
          <w:numId w:val="1"/>
        </w:numPr>
        <w:tabs>
          <w:tab w:val="left" w:pos="1560"/>
          <w:tab w:val="right" w:pos="15120"/>
        </w:tabs>
        <w:spacing w:before="60" w:after="60"/>
        <w:outlineLvl w:val="0"/>
        <w:rPr>
          <w:rFonts w:ascii="Arial" w:hAnsi="Arial" w:cs="Arial"/>
          <w:sz w:val="18"/>
          <w:szCs w:val="18"/>
        </w:rPr>
      </w:pPr>
      <w:r w:rsidRPr="00CC39FD">
        <w:rPr>
          <w:rFonts w:ascii="Arial" w:hAnsi="Arial" w:cs="Arial"/>
          <w:sz w:val="18"/>
          <w:szCs w:val="18"/>
        </w:rPr>
        <w:t>Expected EIRP mask for upper 6GHz</w:t>
      </w:r>
      <w:r w:rsidRPr="00CC39FD">
        <w:rPr>
          <w:rFonts w:ascii="Arial" w:hAnsi="Arial" w:cs="Arial"/>
          <w:sz w:val="18"/>
          <w:szCs w:val="18"/>
        </w:rPr>
        <w:tab/>
        <w:t>[NR_BS_RF_req_evo-Core]</w:t>
      </w:r>
    </w:p>
    <w:p w14:paraId="71C5D2D9" w14:textId="5F8A831A" w:rsidR="003F01E5" w:rsidRPr="00CC39FD" w:rsidRDefault="003F01E5" w:rsidP="003F01E5">
      <w:pPr>
        <w:numPr>
          <w:ilvl w:val="3"/>
          <w:numId w:val="1"/>
        </w:numPr>
        <w:tabs>
          <w:tab w:val="left" w:pos="1560"/>
          <w:tab w:val="right" w:pos="15120"/>
        </w:tabs>
        <w:spacing w:before="60" w:after="60"/>
        <w:outlineLvl w:val="0"/>
        <w:rPr>
          <w:rFonts w:ascii="Arial" w:hAnsi="Arial" w:cs="Arial"/>
          <w:sz w:val="18"/>
          <w:szCs w:val="18"/>
        </w:rPr>
      </w:pPr>
      <w:r w:rsidRPr="00CC39FD">
        <w:rPr>
          <w:rFonts w:ascii="Arial" w:hAnsi="Arial" w:cs="Arial"/>
          <w:sz w:val="18"/>
          <w:szCs w:val="18"/>
        </w:rPr>
        <w:t>OTA test enhancement (co-location reference antenna)</w:t>
      </w:r>
      <w:r w:rsidRPr="00CC39FD">
        <w:rPr>
          <w:rFonts w:ascii="Arial" w:hAnsi="Arial" w:cs="Arial"/>
          <w:sz w:val="18"/>
          <w:szCs w:val="18"/>
        </w:rPr>
        <w:tab/>
        <w:t>[NR_BS_RF_req_evo-Core]</w:t>
      </w:r>
    </w:p>
    <w:p w14:paraId="684B1130" w14:textId="2DC39006" w:rsidR="00F2451A" w:rsidRPr="00CC39FD" w:rsidRDefault="00F2451A" w:rsidP="00F2451A">
      <w:pPr>
        <w:pStyle w:val="ListParagraph"/>
        <w:tabs>
          <w:tab w:val="left" w:pos="540"/>
          <w:tab w:val="left" w:pos="2520"/>
          <w:tab w:val="right" w:pos="10206"/>
        </w:tabs>
        <w:spacing w:before="60" w:after="60"/>
        <w:ind w:left="425"/>
        <w:outlineLvl w:val="0"/>
        <w:rPr>
          <w:rFonts w:ascii="Arial" w:eastAsia="MS Mincho" w:hAnsi="Arial" w:cs="Arial"/>
          <w:sz w:val="18"/>
          <w:szCs w:val="18"/>
          <w:lang w:eastAsia="ja-JP"/>
        </w:rPr>
      </w:pPr>
      <w:r w:rsidRPr="00CC39FD">
        <w:rPr>
          <w:rFonts w:ascii="Arial" w:hAnsi="Arial" w:cs="Arial"/>
          <w:sz w:val="18"/>
          <w:szCs w:val="18"/>
          <w:lang w:eastAsia="ja-JP"/>
        </w:rPr>
        <w:t>---------------------------------------- Other topics ----------------------------------------------------------------------------------------</w:t>
      </w:r>
    </w:p>
    <w:p w14:paraId="22DF5EF1" w14:textId="4F6B63FF" w:rsidR="00F2451A" w:rsidRPr="00CC39FD" w:rsidRDefault="0031150E"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 xml:space="preserve">Other </w:t>
      </w:r>
      <w:r w:rsidR="00137E67" w:rsidRPr="00CC39FD">
        <w:rPr>
          <w:rFonts w:ascii="Arial" w:eastAsiaTheme="minorEastAsia" w:hAnsi="Arial" w:cs="Arial"/>
          <w:sz w:val="18"/>
          <w:szCs w:val="18"/>
        </w:rPr>
        <w:t xml:space="preserve">Rel-19 </w:t>
      </w:r>
      <w:r w:rsidR="00F2451A" w:rsidRPr="00CC39FD">
        <w:rPr>
          <w:rFonts w:ascii="Arial" w:eastAsiaTheme="minorEastAsia" w:hAnsi="Arial" w:cs="Arial"/>
          <w:sz w:val="18"/>
          <w:szCs w:val="18"/>
        </w:rPr>
        <w:t>non-spectrum related WIs</w:t>
      </w:r>
    </w:p>
    <w:p w14:paraId="6E4A0ABB" w14:textId="77777777" w:rsidR="00F2451A" w:rsidRPr="00CC39FD"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UE RF requirements</w:t>
      </w:r>
      <w:r w:rsidRPr="00CC39FD">
        <w:rPr>
          <w:rFonts w:ascii="Arial" w:eastAsia="MS Mincho" w:hAnsi="Arial" w:cs="Arial"/>
          <w:sz w:val="18"/>
          <w:szCs w:val="18"/>
          <w:lang w:eastAsia="ja-JP"/>
        </w:rPr>
        <w:tab/>
        <w:t>[WI code]</w:t>
      </w:r>
    </w:p>
    <w:p w14:paraId="298A9734" w14:textId="52B7519E" w:rsidR="00F2451A" w:rsidRPr="00CC39FD"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BS</w:t>
      </w:r>
      <w:r w:rsidR="00A931B4" w:rsidRPr="00CC39FD">
        <w:rPr>
          <w:rFonts w:ascii="Arial" w:eastAsia="MS Mincho" w:hAnsi="Arial" w:cs="Arial"/>
          <w:sz w:val="18"/>
          <w:szCs w:val="18"/>
          <w:lang w:eastAsia="ja-JP"/>
        </w:rPr>
        <w:t>/SAN</w:t>
      </w:r>
      <w:r w:rsidR="00C05659" w:rsidRPr="00CC39FD">
        <w:rPr>
          <w:rFonts w:ascii="Arial" w:eastAsia="MS Mincho" w:hAnsi="Arial" w:cs="Arial"/>
          <w:sz w:val="18"/>
          <w:szCs w:val="18"/>
          <w:lang w:eastAsia="ja-JP"/>
        </w:rPr>
        <w:t>/non-UE</w:t>
      </w:r>
      <w:r w:rsidRPr="00CC39FD">
        <w:rPr>
          <w:rFonts w:ascii="Arial" w:eastAsia="MS Mincho" w:hAnsi="Arial" w:cs="Arial"/>
          <w:sz w:val="18"/>
          <w:szCs w:val="18"/>
          <w:lang w:eastAsia="ja-JP"/>
        </w:rPr>
        <w:t xml:space="preserve"> RF requirements</w:t>
      </w:r>
      <w:r w:rsidRPr="00CC39FD">
        <w:rPr>
          <w:rFonts w:ascii="Arial" w:eastAsia="MS Mincho" w:hAnsi="Arial" w:cs="Arial"/>
          <w:sz w:val="18"/>
          <w:szCs w:val="18"/>
          <w:lang w:eastAsia="ja-JP"/>
        </w:rPr>
        <w:tab/>
        <w:t>[WI code]</w:t>
      </w:r>
    </w:p>
    <w:p w14:paraId="44D775B0" w14:textId="77777777" w:rsidR="00F2451A" w:rsidRPr="00CC39FD"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RRM requirements</w:t>
      </w:r>
      <w:r w:rsidRPr="00CC39FD">
        <w:rPr>
          <w:rFonts w:ascii="Arial" w:eastAsia="MS Mincho" w:hAnsi="Arial" w:cs="Arial"/>
          <w:sz w:val="18"/>
          <w:szCs w:val="18"/>
          <w:lang w:eastAsia="ja-JP"/>
        </w:rPr>
        <w:tab/>
      </w:r>
      <w:bookmarkStart w:id="12" w:name="OLE_LINK10"/>
      <w:r w:rsidRPr="00CC39FD">
        <w:rPr>
          <w:rFonts w:ascii="Arial" w:eastAsia="MS Mincho" w:hAnsi="Arial" w:cs="Arial"/>
          <w:sz w:val="18"/>
          <w:szCs w:val="18"/>
          <w:lang w:eastAsia="ja-JP"/>
        </w:rPr>
        <w:t>[WI code]</w:t>
      </w:r>
      <w:bookmarkEnd w:id="12"/>
    </w:p>
    <w:p w14:paraId="18CACBF0" w14:textId="77777777" w:rsidR="00F2451A" w:rsidRPr="00CC39FD"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D</w:t>
      </w:r>
      <w:r w:rsidRPr="00CC39FD">
        <w:rPr>
          <w:rFonts w:ascii="Arial" w:eastAsia="MS Mincho" w:hAnsi="Arial" w:cs="Arial"/>
          <w:sz w:val="18"/>
          <w:szCs w:val="18"/>
          <w:lang w:eastAsia="ja-JP"/>
        </w:rPr>
        <w:t>emodulation performance and CSI requirements</w:t>
      </w:r>
      <w:r w:rsidRPr="00CC39FD">
        <w:rPr>
          <w:rFonts w:ascii="Arial" w:eastAsia="MS Mincho" w:hAnsi="Arial" w:cs="Arial"/>
          <w:sz w:val="18"/>
          <w:szCs w:val="18"/>
          <w:lang w:eastAsia="ja-JP"/>
        </w:rPr>
        <w:tab/>
        <w:t>[WI code]</w:t>
      </w:r>
    </w:p>
    <w:p w14:paraId="36FE785A" w14:textId="0AA3FD51" w:rsidR="00F2451A" w:rsidRPr="00CC39FD"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OTA aspects</w:t>
      </w:r>
      <w:r w:rsidRPr="00CC39FD">
        <w:rPr>
          <w:rFonts w:ascii="Arial" w:eastAsia="MS Mincho" w:hAnsi="Arial" w:cs="Arial"/>
          <w:sz w:val="18"/>
          <w:szCs w:val="18"/>
          <w:lang w:eastAsia="ja-JP"/>
        </w:rPr>
        <w:tab/>
        <w:t>[WI code]</w:t>
      </w:r>
    </w:p>
    <w:p w14:paraId="40E1FF7F" w14:textId="7DE263FC" w:rsidR="003D4096" w:rsidRPr="00CC39FD" w:rsidRDefault="003D4096" w:rsidP="003D4096">
      <w:pPr>
        <w:numPr>
          <w:ilvl w:val="1"/>
          <w:numId w:val="1"/>
        </w:numPr>
        <w:tabs>
          <w:tab w:val="left" w:pos="540"/>
          <w:tab w:val="left" w:pos="2520"/>
          <w:tab w:val="right" w:pos="15120"/>
        </w:tabs>
        <w:spacing w:before="60" w:after="60"/>
        <w:outlineLvl w:val="0"/>
        <w:rPr>
          <w:rFonts w:ascii="Arial" w:hAnsi="Arial" w:cs="Arial"/>
          <w:sz w:val="18"/>
          <w:szCs w:val="18"/>
          <w:lang w:eastAsia="ja-JP"/>
        </w:rPr>
      </w:pPr>
      <w:bookmarkStart w:id="13" w:name="_Hlk36121423"/>
      <w:bookmarkStart w:id="14" w:name="OLE_LINK4"/>
      <w:r w:rsidRPr="00CC39FD">
        <w:rPr>
          <w:rFonts w:ascii="Arial" w:hAnsi="Arial" w:cs="Arial"/>
          <w:sz w:val="18"/>
          <w:szCs w:val="18"/>
          <w:lang w:eastAsia="ja-JP"/>
        </w:rPr>
        <w:t>Rel-19 TEI</w:t>
      </w:r>
      <w:r w:rsidRPr="00CC39FD">
        <w:rPr>
          <w:rFonts w:ascii="Arial" w:hAnsi="Arial" w:cs="Arial"/>
          <w:sz w:val="18"/>
          <w:szCs w:val="18"/>
          <w:lang w:eastAsia="ja-JP"/>
        </w:rPr>
        <w:tab/>
      </w:r>
      <w:r w:rsidRPr="00CC39FD">
        <w:rPr>
          <w:rFonts w:ascii="Arial" w:hAnsi="Arial" w:cs="Arial"/>
          <w:sz w:val="18"/>
          <w:szCs w:val="18"/>
          <w:lang w:eastAsia="ja-JP"/>
        </w:rPr>
        <w:tab/>
        <w:t>[TEI1</w:t>
      </w:r>
      <w:r w:rsidR="00C966DC" w:rsidRPr="00CC39FD">
        <w:rPr>
          <w:rFonts w:ascii="Arial" w:hAnsi="Arial" w:cs="Arial"/>
          <w:sz w:val="18"/>
          <w:szCs w:val="18"/>
          <w:lang w:eastAsia="ja-JP"/>
        </w:rPr>
        <w:t>9</w:t>
      </w:r>
      <w:r w:rsidRPr="00CC39FD">
        <w:rPr>
          <w:rFonts w:ascii="Arial" w:hAnsi="Arial" w:cs="Arial"/>
          <w:sz w:val="18"/>
          <w:szCs w:val="18"/>
          <w:lang w:eastAsia="ja-JP"/>
        </w:rPr>
        <w:t>]</w:t>
      </w:r>
    </w:p>
    <w:p w14:paraId="39137099" w14:textId="5C2DCFD2" w:rsidR="003D4096" w:rsidRPr="00CC39FD" w:rsidRDefault="003D4096" w:rsidP="003D4096">
      <w:pPr>
        <w:ind w:leftChars="400" w:left="960"/>
        <w:rPr>
          <w:rFonts w:ascii="Arial" w:eastAsia="MS Mincho" w:hAnsi="Arial" w:cs="Arial"/>
          <w:color w:val="0070C0"/>
          <w:sz w:val="18"/>
          <w:szCs w:val="18"/>
        </w:rPr>
      </w:pPr>
      <w:r w:rsidRPr="00CC39FD">
        <w:rPr>
          <w:rFonts w:ascii="Arial" w:eastAsia="MS Mincho" w:hAnsi="Arial" w:cs="Arial"/>
          <w:color w:val="0070C0"/>
          <w:sz w:val="18"/>
          <w:szCs w:val="18"/>
        </w:rPr>
        <w:t>* Please note that only TEI topics are treated in this agenda. The tdocs for any closed Rel-</w:t>
      </w:r>
      <w:r w:rsidR="00061344" w:rsidRPr="00CC39FD">
        <w:rPr>
          <w:rFonts w:ascii="Arial" w:eastAsia="MS Mincho" w:hAnsi="Arial" w:cs="Arial"/>
          <w:color w:val="0070C0"/>
          <w:sz w:val="18"/>
          <w:szCs w:val="18"/>
        </w:rPr>
        <w:t>19/</w:t>
      </w:r>
      <w:r w:rsidRPr="00CC39FD">
        <w:rPr>
          <w:rFonts w:ascii="Arial" w:eastAsia="MS Mincho" w:hAnsi="Arial" w:cs="Arial"/>
          <w:color w:val="0070C0"/>
          <w:sz w:val="18"/>
          <w:szCs w:val="18"/>
        </w:rPr>
        <w:t>18/17/16/15 WIs won’t be treated in this agenda.</w:t>
      </w:r>
    </w:p>
    <w:p w14:paraId="4A3C73A6" w14:textId="7587858A" w:rsidR="0024259D" w:rsidRPr="00CC39FD" w:rsidDel="003E2167" w:rsidRDefault="0024259D" w:rsidP="0024259D">
      <w:pPr>
        <w:ind w:leftChars="400" w:left="960"/>
        <w:rPr>
          <w:del w:id="15" w:author="Gene Fong" w:date="2025-09-25T16:02:00Z" w16du:dateUtc="2025-09-25T23:02:00Z"/>
          <w:rFonts w:ascii="Arial" w:eastAsia="MS Mincho" w:hAnsi="Arial" w:cs="Arial"/>
          <w:color w:val="0070C0"/>
          <w:sz w:val="18"/>
          <w:szCs w:val="18"/>
        </w:rPr>
      </w:pPr>
      <w:del w:id="16" w:author="Gene Fong" w:date="2025-09-25T16:02:00Z" w16du:dateUtc="2025-09-25T23:02:00Z">
        <w:r w:rsidRPr="00CC39FD" w:rsidDel="003E2167">
          <w:rPr>
            <w:rFonts w:ascii="Arial" w:eastAsia="MS Mincho" w:hAnsi="Arial" w:cs="Arial"/>
            <w:color w:val="0070C0"/>
            <w:sz w:val="18"/>
            <w:szCs w:val="18"/>
          </w:rPr>
          <w:delText>* For UE RF spec and RRM spec improvement, if there were dedicated remaining issues, please submit the tdocs under 5.30.1 and 5.30.2 respectively.</w:delText>
        </w:r>
      </w:del>
    </w:p>
    <w:p w14:paraId="7D0A04E6" w14:textId="5D26A0B3" w:rsidR="003D4096" w:rsidRPr="00CC39FD" w:rsidRDefault="003D4096" w:rsidP="003D409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U</w:t>
      </w:r>
      <w:r w:rsidRPr="00CC39FD">
        <w:rPr>
          <w:rFonts w:ascii="Arial" w:eastAsia="MS Mincho" w:hAnsi="Arial" w:cs="Arial"/>
          <w:sz w:val="18"/>
          <w:szCs w:val="18"/>
          <w:lang w:eastAsia="ja-JP"/>
        </w:rPr>
        <w:t>E RF related topics</w:t>
      </w:r>
      <w:r w:rsidRPr="00CC39FD">
        <w:rPr>
          <w:rFonts w:ascii="Arial" w:eastAsia="MS Mincho" w:hAnsi="Arial" w:cs="Arial"/>
          <w:sz w:val="18"/>
          <w:szCs w:val="18"/>
          <w:lang w:eastAsia="ja-JP"/>
        </w:rPr>
        <w:tab/>
      </w:r>
      <w:r w:rsidRPr="00CC39FD">
        <w:rPr>
          <w:rFonts w:ascii="Arial" w:hAnsi="Arial" w:cs="Arial"/>
          <w:sz w:val="18"/>
          <w:szCs w:val="18"/>
          <w:lang w:eastAsia="ja-JP"/>
        </w:rPr>
        <w:t>[TEI1</w:t>
      </w:r>
      <w:r w:rsidR="00C966DC" w:rsidRPr="00CC39FD">
        <w:rPr>
          <w:rFonts w:ascii="Arial" w:hAnsi="Arial" w:cs="Arial"/>
          <w:sz w:val="18"/>
          <w:szCs w:val="18"/>
          <w:lang w:eastAsia="ja-JP"/>
        </w:rPr>
        <w:t>9</w:t>
      </w:r>
      <w:r w:rsidRPr="00CC39FD">
        <w:rPr>
          <w:rFonts w:ascii="Arial" w:hAnsi="Arial" w:cs="Arial"/>
          <w:sz w:val="18"/>
          <w:szCs w:val="18"/>
          <w:lang w:eastAsia="ja-JP"/>
        </w:rPr>
        <w:t>]</w:t>
      </w:r>
    </w:p>
    <w:p w14:paraId="540BE1E8" w14:textId="77777777" w:rsidR="003D4096" w:rsidRPr="00CC39FD" w:rsidRDefault="003D4096" w:rsidP="003D409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R</w:t>
      </w:r>
      <w:r w:rsidRPr="00CC39FD">
        <w:rPr>
          <w:rFonts w:ascii="Arial" w:eastAsia="MS Mincho" w:hAnsi="Arial" w:cs="Arial"/>
          <w:sz w:val="18"/>
          <w:szCs w:val="18"/>
          <w:lang w:eastAsia="ja-JP"/>
        </w:rPr>
        <w:t>RM related topics</w:t>
      </w:r>
    </w:p>
    <w:p w14:paraId="046AED56" w14:textId="15D1ACE9" w:rsidR="003D4096" w:rsidRPr="00CC39FD" w:rsidRDefault="003D4096" w:rsidP="003D409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B</w:t>
      </w:r>
      <w:r w:rsidRPr="00CC39FD">
        <w:rPr>
          <w:rFonts w:ascii="Arial" w:eastAsia="MS Mincho" w:hAnsi="Arial" w:cs="Arial"/>
          <w:sz w:val="18"/>
          <w:szCs w:val="18"/>
          <w:lang w:eastAsia="ja-JP"/>
        </w:rPr>
        <w:t>S RF, demodulation performance and other topics</w:t>
      </w:r>
    </w:p>
    <w:p w14:paraId="26FAA4E2" w14:textId="4EFBD972" w:rsidR="0003346A" w:rsidRPr="00CC39FD" w:rsidRDefault="002634B1" w:rsidP="00525ADD">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CC39FD">
        <w:rPr>
          <w:rFonts w:ascii="Arial" w:hAnsi="Arial" w:cs="Arial"/>
          <w:sz w:val="18"/>
          <w:szCs w:val="18"/>
          <w:lang w:eastAsia="ja-JP"/>
        </w:rPr>
        <w:t>Rel-19</w:t>
      </w:r>
      <w:r w:rsidR="00BF218C" w:rsidRPr="00CC39FD">
        <w:rPr>
          <w:rFonts w:ascii="Arial" w:hAnsi="Arial" w:cs="Arial"/>
          <w:sz w:val="18"/>
          <w:szCs w:val="18"/>
          <w:lang w:eastAsia="ja-JP"/>
        </w:rPr>
        <w:t xml:space="preserve"> and Rel-20</w:t>
      </w:r>
      <w:r w:rsidR="0003346A" w:rsidRPr="00CC39FD">
        <w:rPr>
          <w:rFonts w:ascii="Arial" w:hAnsi="Arial" w:cs="Arial"/>
          <w:sz w:val="18"/>
          <w:szCs w:val="18"/>
          <w:lang w:eastAsia="ja-JP"/>
        </w:rPr>
        <w:t xml:space="preserve"> </w:t>
      </w:r>
      <w:r w:rsidR="00D152D7" w:rsidRPr="00CC39FD">
        <w:rPr>
          <w:rFonts w:ascii="Arial" w:hAnsi="Arial" w:cs="Arial"/>
          <w:sz w:val="18"/>
          <w:szCs w:val="18"/>
          <w:lang w:eastAsia="ja-JP"/>
        </w:rPr>
        <w:t xml:space="preserve">on-going </w:t>
      </w:r>
      <w:r w:rsidRPr="00CC39FD">
        <w:rPr>
          <w:rFonts w:ascii="Arial" w:hAnsi="Arial" w:cs="Arial"/>
          <w:sz w:val="18"/>
          <w:szCs w:val="18"/>
          <w:lang w:eastAsia="ja-JP"/>
        </w:rPr>
        <w:t>s</w:t>
      </w:r>
      <w:r w:rsidR="0003346A" w:rsidRPr="00CC39FD">
        <w:rPr>
          <w:rFonts w:ascii="Arial" w:hAnsi="Arial" w:cs="Arial"/>
          <w:sz w:val="18"/>
          <w:szCs w:val="18"/>
          <w:lang w:eastAsia="ja-JP"/>
        </w:rPr>
        <w:t>pectrum related work items</w:t>
      </w:r>
      <w:r w:rsidR="00AC0273" w:rsidRPr="00CC39FD">
        <w:rPr>
          <w:rFonts w:ascii="Arial" w:hAnsi="Arial" w:cs="Arial"/>
          <w:sz w:val="18"/>
          <w:szCs w:val="18"/>
          <w:lang w:eastAsia="ja-JP"/>
        </w:rPr>
        <w:t xml:space="preserve"> </w:t>
      </w:r>
      <w:r w:rsidR="0003346A" w:rsidRPr="00CC39FD">
        <w:rPr>
          <w:rFonts w:ascii="Arial" w:hAnsi="Arial" w:cs="Arial"/>
          <w:sz w:val="18"/>
          <w:szCs w:val="18"/>
          <w:lang w:eastAsia="ja-JP"/>
        </w:rPr>
        <w:t>for NR</w:t>
      </w:r>
      <w:r w:rsidR="00B4402B" w:rsidRPr="00CC39FD">
        <w:rPr>
          <w:rFonts w:ascii="Arial" w:hAnsi="Arial" w:cs="Arial"/>
          <w:sz w:val="18"/>
          <w:szCs w:val="18"/>
          <w:lang w:eastAsia="ja-JP"/>
        </w:rPr>
        <w:t xml:space="preserve"> and LTE</w:t>
      </w:r>
    </w:p>
    <w:p w14:paraId="56232867" w14:textId="54EC7539" w:rsidR="00C10CA6" w:rsidRPr="00CC39FD" w:rsidRDefault="00C10CA6" w:rsidP="00C10CA6">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CC39FD">
        <w:rPr>
          <w:rFonts w:ascii="Arial" w:hAnsi="Arial" w:cs="Arial"/>
          <w:sz w:val="18"/>
          <w:szCs w:val="18"/>
          <w:lang w:eastAsia="ja-JP"/>
        </w:rPr>
        <w:t>Moderator summary and conclusions (for Agenda</w:t>
      </w:r>
      <w:del w:id="17" w:author="Gene Fong" w:date="2025-09-25T16:01:00Z" w16du:dateUtc="2025-09-25T23:01:00Z">
        <w:r w:rsidRPr="00CC39FD" w:rsidDel="003E2167">
          <w:rPr>
            <w:rFonts w:ascii="Arial" w:hAnsi="Arial" w:cs="Arial"/>
            <w:sz w:val="18"/>
            <w:szCs w:val="18"/>
            <w:lang w:eastAsia="ja-JP"/>
          </w:rPr>
          <w:delText xml:space="preserve"> 6</w:delText>
        </w:r>
      </w:del>
      <w:ins w:id="18" w:author="Gene Fong" w:date="2025-09-25T16:01:00Z" w16du:dateUtc="2025-09-25T23:01:00Z">
        <w:r w:rsidR="003E2167">
          <w:rPr>
            <w:rFonts w:ascii="Arial" w:hAnsi="Arial" w:cs="Arial"/>
            <w:sz w:val="18"/>
            <w:szCs w:val="18"/>
            <w:lang w:eastAsia="ja-JP"/>
          </w:rPr>
          <w:t>5</w:t>
        </w:r>
      </w:ins>
      <w:r w:rsidRPr="00CC39FD">
        <w:rPr>
          <w:rFonts w:ascii="Arial" w:hAnsi="Arial" w:cs="Arial"/>
          <w:sz w:val="18"/>
          <w:szCs w:val="18"/>
          <w:lang w:eastAsia="ja-JP"/>
        </w:rPr>
        <w:t>)</w:t>
      </w:r>
    </w:p>
    <w:p w14:paraId="1DD1E02C" w14:textId="77777777" w:rsidR="00C10CA6" w:rsidRPr="00CC39FD" w:rsidRDefault="00C10CA6" w:rsidP="00C10CA6">
      <w:pPr>
        <w:pStyle w:val="ListParagraph"/>
        <w:tabs>
          <w:tab w:val="left" w:pos="540"/>
          <w:tab w:val="left" w:pos="2520"/>
          <w:tab w:val="right" w:pos="10206"/>
        </w:tabs>
        <w:spacing w:before="60" w:after="60"/>
        <w:ind w:left="425"/>
        <w:rPr>
          <w:rFonts w:ascii="Arial" w:eastAsia="SimSun" w:hAnsi="Arial" w:cs="Arial"/>
          <w:color w:val="000000" w:themeColor="text1"/>
          <w:sz w:val="18"/>
          <w:szCs w:val="18"/>
        </w:rPr>
      </w:pPr>
      <w:r w:rsidRPr="00CC39FD">
        <w:rPr>
          <w:rFonts w:ascii="Arial" w:eastAsia="SimSun" w:hAnsi="Arial" w:cs="Arial"/>
          <w:color w:val="000000" w:themeColor="text1"/>
          <w:sz w:val="18"/>
          <w:szCs w:val="18"/>
        </w:rPr>
        <w:t>-------------------------------------- MR-DC, NR-CA and LTE-CA Basket WIs-------------------------------------------</w:t>
      </w:r>
    </w:p>
    <w:p w14:paraId="1791A8EA" w14:textId="77777777" w:rsidR="00C10CA6" w:rsidRPr="00CC39FD"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CC39FD">
        <w:rPr>
          <w:rFonts w:ascii="Arial" w:hAnsi="Arial" w:cs="Arial"/>
          <w:sz w:val="18"/>
          <w:szCs w:val="18"/>
          <w:lang w:eastAsia="ja-JP"/>
        </w:rPr>
        <w:t>Rel-19 DC of x LTE band(s), y NR band(s) (x&lt;=6) and single or two NR SUL bands</w:t>
      </w:r>
      <w:r w:rsidRPr="00CC39FD">
        <w:rPr>
          <w:rFonts w:ascii="Arial" w:hAnsi="Arial" w:cs="Arial"/>
          <w:sz w:val="18"/>
          <w:szCs w:val="18"/>
          <w:lang w:eastAsia="ja-JP"/>
        </w:rPr>
        <w:tab/>
        <w:t>[DC_R19_xBLTE_yBNR-Core]</w:t>
      </w:r>
    </w:p>
    <w:p w14:paraId="4A09E3F0" w14:textId="204D5270"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 xml:space="preserve">Rapporteur input </w:t>
      </w:r>
      <w:r w:rsidR="00CE033F" w:rsidRPr="00CC39FD">
        <w:rPr>
          <w:rFonts w:ascii="Arial" w:hAnsi="Arial" w:cs="Arial"/>
          <w:sz w:val="18"/>
          <w:szCs w:val="18"/>
          <w:lang w:eastAsia="ja-JP"/>
        </w:rPr>
        <w:t>(WID/TR/big CR)</w:t>
      </w:r>
      <w:r w:rsidRPr="00CC39FD">
        <w:rPr>
          <w:rFonts w:ascii="Arial" w:hAnsi="Arial" w:cs="Arial"/>
          <w:sz w:val="18"/>
          <w:szCs w:val="18"/>
          <w:lang w:eastAsia="ja-JP"/>
        </w:rPr>
        <w:tab/>
        <w:t>[DC_R19_xBLTE_yBNR-Core]</w:t>
      </w:r>
    </w:p>
    <w:p w14:paraId="787A3A3D"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EN-DC and NE-DC of 2 DL with 2 UL (DC_R19_1BLTE_1BNR_2DL2UL)</w:t>
      </w:r>
      <w:r w:rsidRPr="00CC39FD">
        <w:rPr>
          <w:rFonts w:ascii="Arial" w:hAnsi="Arial" w:cs="Arial"/>
          <w:sz w:val="18"/>
          <w:szCs w:val="18"/>
          <w:lang w:eastAsia="ja-JP"/>
        </w:rPr>
        <w:tab/>
        <w:t>[DC_R19_xBLTE_yBNR-Core]</w:t>
      </w:r>
    </w:p>
    <w:p w14:paraId="04191E04"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EN-DC and NE-DC of 2 LTE and 1 NR, or of 1 LTE and 2 NR (DC_R19_xBLTE_yBNR_3DL2UL)</w:t>
      </w:r>
      <w:r w:rsidRPr="00CC39FD">
        <w:rPr>
          <w:rFonts w:ascii="Arial" w:hAnsi="Arial" w:cs="Arial"/>
          <w:sz w:val="18"/>
          <w:szCs w:val="18"/>
          <w:lang w:eastAsia="ja-JP"/>
        </w:rPr>
        <w:tab/>
        <w:t>[DC_R19_xBLTE_yBNR-Core]</w:t>
      </w:r>
    </w:p>
    <w:p w14:paraId="52A1297D"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EN-DC and NE-DC of x LTE and y NR with total z DL bands and q UL bands (DC_R19_xBLTE_yBNR_zDLqUL)</w:t>
      </w:r>
      <w:r w:rsidRPr="00CC39FD">
        <w:rPr>
          <w:rFonts w:ascii="Arial" w:hAnsi="Arial" w:cs="Arial"/>
          <w:sz w:val="18"/>
          <w:szCs w:val="18"/>
          <w:lang w:eastAsia="ja-JP"/>
        </w:rPr>
        <w:tab/>
        <w:t>[DC_R19_xBLTE_yBNR-Core]</w:t>
      </w:r>
    </w:p>
    <w:p w14:paraId="0BC1766E"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CC39FD">
        <w:rPr>
          <w:rFonts w:ascii="Arial" w:hAnsi="Arial" w:cs="Arial"/>
          <w:sz w:val="18"/>
          <w:szCs w:val="18"/>
        </w:rPr>
        <w:t>UE RF requirements for EN-DC and NE-DC with one SUL and two SULs (DC_R19_LTE_NR_SUL_combos)</w:t>
      </w:r>
      <w:r w:rsidRPr="00CC39FD">
        <w:rPr>
          <w:rFonts w:ascii="Arial" w:hAnsi="Arial" w:cs="Arial"/>
          <w:sz w:val="18"/>
          <w:szCs w:val="18"/>
        </w:rPr>
        <w:tab/>
        <w:t>[DC_R19_xBLTE_yBNR-Core]</w:t>
      </w:r>
    </w:p>
    <w:p w14:paraId="1753183C" w14:textId="029BED66" w:rsidR="000C797B" w:rsidRPr="00CC39FD" w:rsidRDefault="000C797B" w:rsidP="00C10CA6">
      <w:pPr>
        <w:numPr>
          <w:ilvl w:val="2"/>
          <w:numId w:val="1"/>
        </w:numPr>
        <w:tabs>
          <w:tab w:val="left" w:pos="1560"/>
          <w:tab w:val="right" w:pos="15120"/>
        </w:tabs>
        <w:spacing w:before="60" w:after="60"/>
        <w:ind w:hanging="886"/>
        <w:outlineLvl w:val="0"/>
        <w:rPr>
          <w:rFonts w:ascii="Arial" w:hAnsi="Arial" w:cs="Arial"/>
          <w:sz w:val="18"/>
          <w:szCs w:val="18"/>
        </w:rPr>
      </w:pPr>
      <w:r w:rsidRPr="00CC39FD">
        <w:rPr>
          <w:rFonts w:ascii="Arial" w:hAnsi="Arial" w:cs="Arial"/>
          <w:sz w:val="18"/>
          <w:szCs w:val="18"/>
        </w:rPr>
        <w:t>RAN4 PRD</w:t>
      </w:r>
    </w:p>
    <w:p w14:paraId="17E92185" w14:textId="77777777" w:rsidR="00C10CA6" w:rsidRPr="00CC39FD"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CC39FD">
        <w:rPr>
          <w:rFonts w:ascii="Arial" w:hAnsi="Arial" w:cs="Arial"/>
          <w:sz w:val="18"/>
          <w:szCs w:val="18"/>
          <w:lang w:eastAsia="ja-JP"/>
        </w:rPr>
        <w:t>Rel-19 NR CA/DC for x bands DL with y bands UL (x&lt;7, y&lt;3) and SUL/CA band combinations with a single SUL or two SUL cells</w:t>
      </w:r>
      <w:r w:rsidRPr="00CC39FD">
        <w:rPr>
          <w:rFonts w:ascii="Arial" w:hAnsi="Arial" w:cs="Arial"/>
          <w:sz w:val="18"/>
          <w:szCs w:val="18"/>
          <w:lang w:eastAsia="ja-JP"/>
        </w:rPr>
        <w:tab/>
        <w:t>[NR_CADC_SUL_R19-Core]</w:t>
      </w:r>
    </w:p>
    <w:p w14:paraId="65B7B0B3" w14:textId="5766CC29"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 xml:space="preserve">Rapporteur input </w:t>
      </w:r>
      <w:r w:rsidR="00F545A7" w:rsidRPr="00CC39FD">
        <w:rPr>
          <w:rFonts w:ascii="Arial" w:hAnsi="Arial" w:cs="Arial"/>
          <w:sz w:val="18"/>
          <w:szCs w:val="18"/>
          <w:lang w:eastAsia="ja-JP"/>
        </w:rPr>
        <w:t>(WID/TR/big CR)</w:t>
      </w:r>
      <w:r w:rsidR="00F545A7" w:rsidRPr="00CC39FD" w:rsidDel="00F545A7">
        <w:rPr>
          <w:rFonts w:ascii="Arial" w:hAnsi="Arial" w:cs="Arial"/>
          <w:sz w:val="18"/>
          <w:szCs w:val="18"/>
          <w:lang w:eastAsia="ja-JP"/>
        </w:rPr>
        <w:t xml:space="preserve"> </w:t>
      </w:r>
      <w:r w:rsidRPr="00CC39FD">
        <w:rPr>
          <w:rFonts w:ascii="Arial" w:hAnsi="Arial" w:cs="Arial"/>
          <w:sz w:val="18"/>
          <w:szCs w:val="18"/>
          <w:lang w:eastAsia="ja-JP"/>
        </w:rPr>
        <w:tab/>
        <w:t>[NR_CADC_SUL_R19-Core]</w:t>
      </w:r>
    </w:p>
    <w:p w14:paraId="5302A482"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NR intra-band CA combinations for x CC DL/y CC UL (NR_CA_R19_Intra with/without UL-MIMO)</w:t>
      </w:r>
      <w:r w:rsidRPr="00CC39FD">
        <w:rPr>
          <w:rFonts w:ascii="Arial" w:hAnsi="Arial" w:cs="Arial"/>
          <w:sz w:val="18"/>
          <w:szCs w:val="18"/>
          <w:lang w:eastAsia="ja-JP"/>
        </w:rPr>
        <w:tab/>
        <w:t>[NR_CADC_SUL_R19-Core]</w:t>
      </w:r>
    </w:p>
    <w:p w14:paraId="276DF522"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NR inter-band CA/DC configurations including inter band CA for 2 DL with up to 2UL (NR_CADC_R19_2BDL_xBUL)</w:t>
      </w:r>
      <w:r w:rsidRPr="00CC39FD">
        <w:rPr>
          <w:rFonts w:ascii="Arial" w:hAnsi="Arial" w:cs="Arial"/>
          <w:sz w:val="18"/>
          <w:szCs w:val="18"/>
          <w:lang w:eastAsia="ja-JP"/>
        </w:rPr>
        <w:tab/>
        <w:t>[NR_CADC_SUL_R19-Core]</w:t>
      </w:r>
    </w:p>
    <w:p w14:paraId="4061CE07"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NR inter-band CA/DC configurations including inter band CA for 3 DL with x UL (NR_CADC_R19_3BDL_xBUL)</w:t>
      </w:r>
      <w:r w:rsidRPr="00CC39FD">
        <w:rPr>
          <w:rFonts w:ascii="Arial" w:hAnsi="Arial" w:cs="Arial"/>
          <w:sz w:val="18"/>
          <w:szCs w:val="18"/>
          <w:lang w:eastAsia="ja-JP"/>
        </w:rPr>
        <w:tab/>
        <w:t>[NR_CADC_SUL_R19-Core]</w:t>
      </w:r>
    </w:p>
    <w:p w14:paraId="0329B09F"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NR inter-band CA/DC configurations including inter band CA for y DL with x UL (NR_CADC_R19_yBDL_xBUL)</w:t>
      </w:r>
      <w:r w:rsidRPr="00CC39FD">
        <w:rPr>
          <w:rFonts w:ascii="Arial" w:hAnsi="Arial" w:cs="Arial"/>
          <w:sz w:val="18"/>
          <w:szCs w:val="18"/>
          <w:lang w:eastAsia="ja-JP"/>
        </w:rPr>
        <w:tab/>
        <w:t>[NR_CADC_SUL_R19-Core]</w:t>
      </w:r>
    </w:p>
    <w:p w14:paraId="71698193"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SUL and CA band combinations with SULs (NR_SUL_combos_R19)</w:t>
      </w:r>
      <w:r w:rsidRPr="00CC39FD">
        <w:rPr>
          <w:rFonts w:ascii="Arial" w:hAnsi="Arial" w:cs="Arial"/>
          <w:sz w:val="18"/>
          <w:szCs w:val="18"/>
          <w:lang w:eastAsia="ja-JP"/>
        </w:rPr>
        <w:tab/>
        <w:t>[NR_CADC_SUL_R19-Core]</w:t>
      </w:r>
    </w:p>
    <w:p w14:paraId="779CDEFC" w14:textId="77777777" w:rsidR="00C10CA6" w:rsidRPr="00CC39FD"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CC39FD">
        <w:rPr>
          <w:rFonts w:ascii="Arial" w:hAnsi="Arial" w:cs="Arial"/>
          <w:sz w:val="18"/>
          <w:szCs w:val="18"/>
          <w:lang w:eastAsia="ja-JP"/>
        </w:rPr>
        <w:t>Rel-19 LTE-Advanced Carrier Aggregation for x bands (1&lt;=x&lt;= 6) DL with y bands (y=1, 2) UL</w:t>
      </w:r>
      <w:r w:rsidRPr="00CC39FD">
        <w:rPr>
          <w:rFonts w:ascii="Arial" w:hAnsi="Arial" w:cs="Arial"/>
          <w:sz w:val="18"/>
          <w:szCs w:val="18"/>
          <w:lang w:eastAsia="ja-JP"/>
        </w:rPr>
        <w:tab/>
        <w:t>[LTE_CA_R19_xBDL_yBUL-Core]</w:t>
      </w:r>
    </w:p>
    <w:p w14:paraId="5823609B" w14:textId="6A90A0EC"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 xml:space="preserve">Rapporteur input </w:t>
      </w:r>
      <w:r w:rsidR="00F545A7" w:rsidRPr="00CC39FD">
        <w:rPr>
          <w:rFonts w:ascii="Arial" w:hAnsi="Arial" w:cs="Arial"/>
          <w:sz w:val="18"/>
          <w:szCs w:val="18"/>
          <w:lang w:eastAsia="ja-JP"/>
        </w:rPr>
        <w:t>(WID/TR/big CR)</w:t>
      </w:r>
      <w:r w:rsidR="00F545A7" w:rsidRPr="00CC39FD" w:rsidDel="00F545A7">
        <w:rPr>
          <w:rFonts w:ascii="Arial" w:hAnsi="Arial" w:cs="Arial"/>
          <w:sz w:val="18"/>
          <w:szCs w:val="18"/>
          <w:lang w:eastAsia="ja-JP"/>
        </w:rPr>
        <w:t xml:space="preserve"> </w:t>
      </w:r>
      <w:r w:rsidRPr="00CC39FD">
        <w:rPr>
          <w:rFonts w:ascii="Arial" w:hAnsi="Arial" w:cs="Arial"/>
          <w:sz w:val="18"/>
          <w:szCs w:val="18"/>
          <w:lang w:eastAsia="ja-JP"/>
        </w:rPr>
        <w:tab/>
        <w:t>[LTE_CA_R19_xBDL_yBUL-Core]</w:t>
      </w:r>
    </w:p>
    <w:p w14:paraId="603E0C46"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w:t>
      </w:r>
      <w:r w:rsidRPr="00CC39FD">
        <w:rPr>
          <w:rFonts w:ascii="Arial" w:hAnsi="Arial" w:cs="Arial"/>
          <w:sz w:val="18"/>
          <w:szCs w:val="18"/>
          <w:lang w:eastAsia="ja-JP"/>
        </w:rPr>
        <w:tab/>
        <w:t>[LTE_CA_R19_xBDL_yBUL-Core]</w:t>
      </w:r>
    </w:p>
    <w:p w14:paraId="4769BDD5" w14:textId="77777777" w:rsidR="00C10CA6" w:rsidRPr="00CC39FD" w:rsidRDefault="00C10CA6" w:rsidP="00C10CA6">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CC39FD">
        <w:rPr>
          <w:rFonts w:ascii="Arial" w:hAnsi="Arial" w:cs="Arial"/>
          <w:sz w:val="18"/>
          <w:szCs w:val="18"/>
          <w:lang w:eastAsia="ja-JP"/>
        </w:rPr>
        <w:t>-------------------------------------- HPUE basket WIs -------------------------------------------------------------------------</w:t>
      </w:r>
    </w:p>
    <w:p w14:paraId="3EA47D81" w14:textId="77777777" w:rsidR="00C10CA6" w:rsidRPr="00CC39FD"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CC39FD">
        <w:rPr>
          <w:rFonts w:ascii="Arial" w:hAnsi="Arial" w:cs="Arial"/>
          <w:sz w:val="18"/>
          <w:szCs w:val="18"/>
          <w:lang w:eastAsia="ja-JP"/>
        </w:rPr>
        <w:t>Rel-19 HPUE for NR FR1 TDD/FDD single band</w:t>
      </w:r>
      <w:r w:rsidRPr="00CC39FD">
        <w:rPr>
          <w:rFonts w:ascii="Arial" w:hAnsi="Arial" w:cs="Arial"/>
          <w:sz w:val="18"/>
          <w:szCs w:val="18"/>
          <w:lang w:eastAsia="ja-JP"/>
        </w:rPr>
        <w:tab/>
        <w:t>[HPUE_NR_FR1_bands_R19-Core]</w:t>
      </w:r>
    </w:p>
    <w:p w14:paraId="476F91A2" w14:textId="4B64975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 xml:space="preserve">Rapporteur input </w:t>
      </w:r>
      <w:r w:rsidR="00F545A7" w:rsidRPr="00CC39FD">
        <w:rPr>
          <w:rFonts w:ascii="Arial" w:hAnsi="Arial" w:cs="Arial"/>
          <w:sz w:val="18"/>
          <w:szCs w:val="18"/>
          <w:lang w:eastAsia="ja-JP"/>
        </w:rPr>
        <w:t>(WID/TR/big CR)</w:t>
      </w:r>
      <w:r w:rsidRPr="00CC39FD">
        <w:rPr>
          <w:rFonts w:ascii="Arial" w:hAnsi="Arial" w:cs="Arial"/>
          <w:sz w:val="18"/>
          <w:szCs w:val="18"/>
          <w:lang w:eastAsia="ja-JP"/>
        </w:rPr>
        <w:tab/>
        <w:t>[HPUE_NR_FR1_bands_R19-Core]</w:t>
      </w:r>
    </w:p>
    <w:p w14:paraId="1E32D08A"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HPUE in a single TDD band</w:t>
      </w:r>
      <w:r w:rsidRPr="00CC39FD">
        <w:rPr>
          <w:rFonts w:ascii="Arial" w:hAnsi="Arial" w:cs="Arial"/>
          <w:sz w:val="18"/>
          <w:szCs w:val="18"/>
          <w:lang w:eastAsia="ja-JP"/>
        </w:rPr>
        <w:tab/>
        <w:t>[HPUE_NR_FR1_bands_R19-Core]</w:t>
      </w:r>
    </w:p>
    <w:p w14:paraId="1E770C10"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HPUE in a single FDD band</w:t>
      </w:r>
      <w:r w:rsidRPr="00CC39FD">
        <w:rPr>
          <w:rFonts w:ascii="Arial" w:hAnsi="Arial" w:cs="Arial"/>
          <w:sz w:val="18"/>
          <w:szCs w:val="18"/>
          <w:lang w:eastAsia="ja-JP"/>
        </w:rPr>
        <w:tab/>
        <w:t>[HPUE_NR_FR1_bands_R19-Core]</w:t>
      </w:r>
    </w:p>
    <w:p w14:paraId="1FEE4C64" w14:textId="77777777" w:rsidR="00C10CA6" w:rsidRPr="00CC39FD"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CC39FD">
        <w:rPr>
          <w:rFonts w:ascii="Arial" w:hAnsi="Arial" w:cs="Arial"/>
          <w:sz w:val="18"/>
          <w:szCs w:val="18"/>
          <w:lang w:eastAsia="ja-JP"/>
        </w:rPr>
        <w:t>Rel-19 HPUE for DC combinations of LTE band(s) and NR band(s)</w:t>
      </w:r>
      <w:r w:rsidRPr="00CC39FD">
        <w:rPr>
          <w:rFonts w:ascii="Arial" w:hAnsi="Arial" w:cs="Arial"/>
          <w:sz w:val="18"/>
          <w:szCs w:val="18"/>
          <w:lang w:eastAsia="ja-JP"/>
        </w:rPr>
        <w:tab/>
        <w:t>[HPUE_DC_LTE_NR_R19-Core]</w:t>
      </w:r>
    </w:p>
    <w:p w14:paraId="13F55446" w14:textId="335A7B04"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 xml:space="preserve">Rapporteur input </w:t>
      </w:r>
      <w:r w:rsidR="00F545A7" w:rsidRPr="00CC39FD">
        <w:rPr>
          <w:rFonts w:ascii="Arial" w:hAnsi="Arial" w:cs="Arial"/>
          <w:sz w:val="18"/>
          <w:szCs w:val="18"/>
          <w:lang w:eastAsia="ja-JP"/>
        </w:rPr>
        <w:t>(WID/TR/big CR)</w:t>
      </w:r>
      <w:r w:rsidRPr="00CC39FD">
        <w:rPr>
          <w:rFonts w:ascii="Arial" w:hAnsi="Arial" w:cs="Arial"/>
          <w:sz w:val="18"/>
          <w:szCs w:val="18"/>
          <w:lang w:eastAsia="ja-JP"/>
        </w:rPr>
        <w:tab/>
        <w:t>[HPUE_DC_LTE_NR_R19-Core]</w:t>
      </w:r>
    </w:p>
    <w:p w14:paraId="45AEC0E5"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w:t>
      </w:r>
      <w:r w:rsidRPr="00CC39FD">
        <w:rPr>
          <w:rFonts w:ascii="Arial" w:hAnsi="Arial" w:cs="Arial"/>
          <w:sz w:val="18"/>
          <w:szCs w:val="18"/>
          <w:lang w:eastAsia="ja-JP"/>
        </w:rPr>
        <w:tab/>
        <w:t>[HPUE_DC_LTE_NR_R19-Core]</w:t>
      </w:r>
    </w:p>
    <w:p w14:paraId="5C2AE542" w14:textId="77777777" w:rsidR="00C10CA6" w:rsidRPr="00CC39FD"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CC39FD">
        <w:rPr>
          <w:rFonts w:ascii="Arial" w:hAnsi="Arial" w:cs="Arial"/>
          <w:sz w:val="18"/>
          <w:szCs w:val="18"/>
          <w:lang w:eastAsia="ja-JP"/>
        </w:rPr>
        <w:t>Rel-19 HPUE for NR intra-band CA and inter-band CA/DC with/without NR SUL</w:t>
      </w:r>
      <w:r w:rsidRPr="00CC39FD">
        <w:rPr>
          <w:rFonts w:ascii="Arial" w:hAnsi="Arial" w:cs="Arial"/>
          <w:sz w:val="18"/>
          <w:szCs w:val="18"/>
          <w:lang w:eastAsia="ja-JP"/>
        </w:rPr>
        <w:tab/>
        <w:t>[HPUE_NR_CADC_SUL_R19]</w:t>
      </w:r>
    </w:p>
    <w:p w14:paraId="74AA0D89" w14:textId="25735823"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 xml:space="preserve">Rapporteur input </w:t>
      </w:r>
      <w:r w:rsidR="00F545A7" w:rsidRPr="00CC39FD">
        <w:rPr>
          <w:rFonts w:ascii="Arial" w:hAnsi="Arial" w:cs="Arial"/>
          <w:sz w:val="18"/>
          <w:szCs w:val="18"/>
          <w:lang w:eastAsia="ja-JP"/>
        </w:rPr>
        <w:t>(WID/TR/big CR)</w:t>
      </w:r>
      <w:r w:rsidRPr="00CC39FD">
        <w:rPr>
          <w:rFonts w:ascii="Arial" w:hAnsi="Arial" w:cs="Arial"/>
          <w:sz w:val="18"/>
          <w:szCs w:val="18"/>
          <w:lang w:eastAsia="ja-JP"/>
        </w:rPr>
        <w:tab/>
        <w:t>[HPUE_NR_CADC_SUL_R19-Core]</w:t>
      </w:r>
    </w:p>
    <w:p w14:paraId="3AD62493"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intra-band CA</w:t>
      </w:r>
      <w:r w:rsidRPr="00CC39FD">
        <w:rPr>
          <w:rFonts w:ascii="Arial" w:hAnsi="Arial" w:cs="Arial"/>
          <w:sz w:val="18"/>
          <w:szCs w:val="18"/>
          <w:lang w:eastAsia="ja-JP"/>
        </w:rPr>
        <w:tab/>
        <w:t>[HPUE_NR_CADC_SUL_R19-Core]</w:t>
      </w:r>
    </w:p>
    <w:p w14:paraId="4445F325"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inter-band CA/DC with high power on TDD band(s)</w:t>
      </w:r>
      <w:r w:rsidRPr="00CC39FD">
        <w:rPr>
          <w:rFonts w:ascii="Arial" w:hAnsi="Arial" w:cs="Arial"/>
          <w:sz w:val="18"/>
          <w:szCs w:val="18"/>
          <w:lang w:eastAsia="ja-JP"/>
        </w:rPr>
        <w:tab/>
        <w:t>[HPUE_NR_CADC_SUL_R19-Core]</w:t>
      </w:r>
    </w:p>
    <w:p w14:paraId="4A8DA0D1"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inter-band CA/DC with high power on FDD band(s)</w:t>
      </w:r>
      <w:r w:rsidRPr="00CC39FD">
        <w:rPr>
          <w:rFonts w:ascii="Arial" w:hAnsi="Arial" w:cs="Arial"/>
          <w:sz w:val="18"/>
          <w:szCs w:val="18"/>
          <w:lang w:eastAsia="ja-JP"/>
        </w:rPr>
        <w:tab/>
        <w:t>[HPUE_NR_CADC_SUL_R19-Core]</w:t>
      </w:r>
    </w:p>
    <w:p w14:paraId="365F4B9E"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inter-band CA/DC with high power on both FDD and TDD bands</w:t>
      </w:r>
      <w:r w:rsidRPr="00CC39FD">
        <w:rPr>
          <w:rFonts w:ascii="Arial" w:hAnsi="Arial" w:cs="Arial"/>
          <w:sz w:val="18"/>
          <w:szCs w:val="18"/>
          <w:lang w:eastAsia="ja-JP"/>
        </w:rPr>
        <w:tab/>
        <w:t>[HPUE_NR_CADC_SUL_R19-Core]</w:t>
      </w:r>
    </w:p>
    <w:p w14:paraId="00E4B023" w14:textId="77777777" w:rsidR="00C10CA6" w:rsidRPr="00CC39FD" w:rsidRDefault="00C10CA6" w:rsidP="00C10CA6">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CC39FD">
        <w:rPr>
          <w:rFonts w:ascii="Arial" w:hAnsi="Arial" w:cs="Arial"/>
          <w:sz w:val="18"/>
          <w:szCs w:val="18"/>
          <w:lang w:eastAsia="ja-JP"/>
        </w:rPr>
        <w:t>-------------------------------------- Other basket WIs --------------------------------------------------------------------------</w:t>
      </w:r>
    </w:p>
    <w:p w14:paraId="6045E9FB" w14:textId="77777777" w:rsidR="00C10CA6" w:rsidRPr="00CC39FD"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CC39FD">
        <w:rPr>
          <w:rFonts w:ascii="Arial" w:hAnsi="Arial" w:cs="Arial"/>
          <w:sz w:val="18"/>
          <w:szCs w:val="18"/>
          <w:lang w:eastAsia="ja-JP"/>
        </w:rPr>
        <w:t>Rel-19 Additional NR bands for NR features</w:t>
      </w:r>
      <w:r w:rsidRPr="00CC39FD">
        <w:rPr>
          <w:rFonts w:ascii="Arial" w:hAnsi="Arial" w:cs="Arial"/>
          <w:sz w:val="18"/>
          <w:szCs w:val="18"/>
          <w:lang w:eastAsia="ja-JP"/>
        </w:rPr>
        <w:tab/>
        <w:t>[NR_bands_xFeature_R19-Core]</w:t>
      </w:r>
    </w:p>
    <w:p w14:paraId="752E3605" w14:textId="3A9833EA"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 xml:space="preserve">Rapporteur input </w:t>
      </w:r>
      <w:r w:rsidR="00B642DA" w:rsidRPr="00CC39FD">
        <w:rPr>
          <w:rFonts w:ascii="Arial" w:hAnsi="Arial" w:cs="Arial"/>
          <w:sz w:val="18"/>
          <w:szCs w:val="18"/>
          <w:lang w:eastAsia="ja-JP"/>
        </w:rPr>
        <w:t>(WID/TR/big CR)</w:t>
      </w:r>
      <w:r w:rsidR="00B642DA" w:rsidRPr="00CC39FD" w:rsidDel="00B642DA">
        <w:rPr>
          <w:rFonts w:ascii="Arial" w:hAnsi="Arial" w:cs="Arial"/>
          <w:sz w:val="18"/>
          <w:szCs w:val="18"/>
          <w:lang w:eastAsia="ja-JP"/>
        </w:rPr>
        <w:t xml:space="preserve"> </w:t>
      </w:r>
      <w:r w:rsidRPr="00CC39FD">
        <w:rPr>
          <w:rFonts w:ascii="Arial" w:hAnsi="Arial" w:cs="Arial"/>
          <w:sz w:val="18"/>
          <w:szCs w:val="18"/>
          <w:lang w:eastAsia="ja-JP"/>
        </w:rPr>
        <w:tab/>
        <w:t>[NR_bands_xFeature_R19-Core]</w:t>
      </w:r>
    </w:p>
    <w:p w14:paraId="08DB6271"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UL-MIMO in a single band</w:t>
      </w:r>
      <w:r w:rsidRPr="00CC39FD">
        <w:rPr>
          <w:rFonts w:ascii="Arial" w:hAnsi="Arial" w:cs="Arial"/>
          <w:sz w:val="18"/>
          <w:szCs w:val="18"/>
          <w:lang w:eastAsia="ja-JP"/>
        </w:rPr>
        <w:tab/>
        <w:t>[NR_bands_xFeature_R19-Core]</w:t>
      </w:r>
    </w:p>
    <w:p w14:paraId="635C4FDB"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 for 4Rx and 8Rx</w:t>
      </w:r>
      <w:r w:rsidRPr="00CC39FD">
        <w:rPr>
          <w:rFonts w:ascii="Arial" w:hAnsi="Arial" w:cs="Arial"/>
          <w:sz w:val="18"/>
          <w:szCs w:val="18"/>
          <w:lang w:eastAsia="ja-JP"/>
        </w:rPr>
        <w:tab/>
        <w:t>[NR_bands_xFeature_R19-Core]</w:t>
      </w:r>
    </w:p>
    <w:p w14:paraId="0575171E" w14:textId="77777777" w:rsidR="00C10CA6" w:rsidRPr="00CC39FD"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CC39FD">
        <w:rPr>
          <w:rFonts w:ascii="Arial" w:hAnsi="Arial" w:cs="Arial"/>
          <w:sz w:val="18"/>
          <w:szCs w:val="18"/>
          <w:lang w:eastAsia="ja-JP"/>
        </w:rPr>
        <w:t>Simultaneous Rx/Tx band combinations for NR CA/DC, NR SUL and LTE/NR DC in Rel-19</w:t>
      </w:r>
      <w:r w:rsidRPr="00CC39FD">
        <w:rPr>
          <w:rFonts w:ascii="Arial" w:hAnsi="Arial" w:cs="Arial"/>
          <w:sz w:val="18"/>
          <w:szCs w:val="18"/>
          <w:lang w:eastAsia="ja-JP"/>
        </w:rPr>
        <w:tab/>
        <w:t>[LTE_NR_R19_Simult_RxTx-Core]</w:t>
      </w:r>
    </w:p>
    <w:p w14:paraId="78048FD8" w14:textId="5B7B32C1"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 xml:space="preserve">Rapporteur input </w:t>
      </w:r>
      <w:r w:rsidR="00B642DA" w:rsidRPr="00CC39FD">
        <w:rPr>
          <w:rFonts w:ascii="Arial" w:hAnsi="Arial" w:cs="Arial"/>
          <w:sz w:val="18"/>
          <w:szCs w:val="18"/>
          <w:lang w:eastAsia="ja-JP"/>
        </w:rPr>
        <w:t>(WID/TR/big CR)</w:t>
      </w:r>
      <w:r w:rsidRPr="00CC39FD">
        <w:rPr>
          <w:rFonts w:ascii="Arial" w:hAnsi="Arial" w:cs="Arial"/>
          <w:sz w:val="18"/>
          <w:szCs w:val="18"/>
          <w:lang w:eastAsia="ja-JP"/>
        </w:rPr>
        <w:tab/>
        <w:t>[LTE_NR_R19_Simult_RxTx-Core]</w:t>
      </w:r>
    </w:p>
    <w:p w14:paraId="620F4947" w14:textId="77777777" w:rsidR="00C10CA6"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UE RF requirements</w:t>
      </w:r>
      <w:r w:rsidRPr="00CC39FD">
        <w:rPr>
          <w:rFonts w:ascii="Arial" w:hAnsi="Arial" w:cs="Arial"/>
          <w:sz w:val="18"/>
          <w:szCs w:val="18"/>
          <w:lang w:eastAsia="ja-JP"/>
        </w:rPr>
        <w:tab/>
        <w:t>[LTE_NR_R19_Simult_RxTx-Core]</w:t>
      </w:r>
    </w:p>
    <w:p w14:paraId="461B23F6" w14:textId="6F9EBEE2" w:rsidR="00BD477F" w:rsidRDefault="00BD477F" w:rsidP="00BD477F">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CA_n5-n8 related RRM impacts</w:t>
      </w:r>
      <w:r w:rsidRPr="00CC39FD">
        <w:rPr>
          <w:rFonts w:ascii="Arial" w:hAnsi="Arial" w:cs="Arial"/>
          <w:sz w:val="18"/>
          <w:szCs w:val="18"/>
          <w:lang w:eastAsia="ja-JP"/>
        </w:rPr>
        <w:tab/>
        <w:t>[LTE_NR_R19_Simult_RxTx-Core]</w:t>
      </w:r>
    </w:p>
    <w:p w14:paraId="5BC48C9C" w14:textId="6D2D47D0" w:rsidR="00E11DE2" w:rsidRPr="00CC39FD" w:rsidRDefault="00E11DE2" w:rsidP="00E11DE2">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CC39FD">
        <w:rPr>
          <w:rFonts w:ascii="Arial" w:hAnsi="Arial" w:cs="Arial"/>
          <w:sz w:val="18"/>
          <w:szCs w:val="18"/>
          <w:lang w:eastAsia="ja-JP"/>
        </w:rPr>
        <w:t xml:space="preserve">-------------------------------------- Other </w:t>
      </w:r>
      <w:r>
        <w:rPr>
          <w:rFonts w:ascii="Arial" w:hAnsi="Arial" w:cs="Arial"/>
          <w:sz w:val="18"/>
          <w:szCs w:val="18"/>
          <w:lang w:eastAsia="ja-JP"/>
        </w:rPr>
        <w:t>spectrum</w:t>
      </w:r>
      <w:r w:rsidRPr="00CC39FD">
        <w:rPr>
          <w:rFonts w:ascii="Arial" w:hAnsi="Arial" w:cs="Arial"/>
          <w:sz w:val="18"/>
          <w:szCs w:val="18"/>
          <w:lang w:eastAsia="ja-JP"/>
        </w:rPr>
        <w:t xml:space="preserve"> WIs --------------------------------------------------------------------------</w:t>
      </w:r>
    </w:p>
    <w:p w14:paraId="75A9F6A8" w14:textId="77777777" w:rsidR="00E11DE2" w:rsidRPr="00CC39FD" w:rsidRDefault="00E11DE2" w:rsidP="00E11DE2">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Introduction of Ku Band for NR NTN</w:t>
      </w:r>
      <w:r w:rsidRPr="00CC39FD">
        <w:rPr>
          <w:rFonts w:ascii="Arial" w:eastAsiaTheme="minorEastAsia" w:hAnsi="Arial" w:cs="Arial"/>
          <w:sz w:val="18"/>
          <w:szCs w:val="18"/>
        </w:rPr>
        <w:tab/>
        <w:t>[NR_NTN_Ku_bands-Core]</w:t>
      </w:r>
    </w:p>
    <w:p w14:paraId="146871B0" w14:textId="77777777" w:rsidR="00E11DE2" w:rsidRPr="00CC39FD" w:rsidRDefault="00E11DE2" w:rsidP="00E11DE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t>[NR_NTN_Ku_bands-Core]</w:t>
      </w:r>
    </w:p>
    <w:p w14:paraId="05DE1A93" w14:textId="77777777" w:rsidR="00E11DE2" w:rsidRPr="00CC39FD" w:rsidRDefault="00E11DE2" w:rsidP="00E11DE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 xml:space="preserve">RRM performance requirements </w:t>
      </w:r>
      <w:r w:rsidRPr="00CC39FD">
        <w:rPr>
          <w:rFonts w:ascii="Arial" w:eastAsiaTheme="minorEastAsia" w:hAnsi="Arial" w:cs="Arial"/>
          <w:sz w:val="18"/>
          <w:szCs w:val="18"/>
        </w:rPr>
        <w:tab/>
        <w:t>[NR_NTN_Ku_bands-Perf]</w:t>
      </w:r>
    </w:p>
    <w:p w14:paraId="34AE1E45" w14:textId="77777777" w:rsidR="00E11DE2" w:rsidRPr="00CC39FD" w:rsidRDefault="00E11DE2" w:rsidP="00E11DE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UE and SAN demodulation performance requirements</w:t>
      </w:r>
      <w:r w:rsidRPr="00CC39FD">
        <w:rPr>
          <w:rFonts w:ascii="Arial" w:eastAsiaTheme="minorEastAsia" w:hAnsi="Arial" w:cs="Arial"/>
          <w:sz w:val="18"/>
          <w:szCs w:val="18"/>
        </w:rPr>
        <w:tab/>
        <w:t>[NR_NTN_Ku_bands-Perf]</w:t>
      </w:r>
    </w:p>
    <w:p w14:paraId="16CBFEA2" w14:textId="77777777" w:rsidR="00E11DE2" w:rsidRPr="00CC39FD" w:rsidRDefault="00E11DE2" w:rsidP="00E11DE2">
      <w:pPr>
        <w:numPr>
          <w:ilvl w:val="2"/>
          <w:numId w:val="1"/>
        </w:numPr>
        <w:tabs>
          <w:tab w:val="left" w:pos="1560"/>
          <w:tab w:val="right" w:pos="15120"/>
        </w:tabs>
        <w:spacing w:before="60" w:after="60"/>
        <w:ind w:hanging="886"/>
        <w:outlineLvl w:val="0"/>
        <w:rPr>
          <w:rFonts w:ascii="Arial" w:eastAsiaTheme="minorEastAsia" w:hAnsi="Arial" w:cs="Arial"/>
          <w:sz w:val="18"/>
          <w:szCs w:val="18"/>
          <w:lang w:val="en-GB"/>
        </w:rPr>
      </w:pPr>
      <w:r w:rsidRPr="00CC39FD">
        <w:rPr>
          <w:rFonts w:ascii="Arial" w:eastAsiaTheme="minorEastAsia" w:hAnsi="Arial" w:cs="Arial"/>
          <w:sz w:val="18"/>
          <w:szCs w:val="18"/>
          <w:lang w:val="en-GB"/>
        </w:rPr>
        <w:t>Satellite access node conformance tests</w:t>
      </w:r>
      <w:r w:rsidRPr="00CC39FD">
        <w:rPr>
          <w:rFonts w:ascii="Arial" w:eastAsiaTheme="minorEastAsia" w:hAnsi="Arial" w:cs="Arial"/>
          <w:sz w:val="18"/>
          <w:szCs w:val="18"/>
        </w:rPr>
        <w:tab/>
        <w:t>[NR_NTN_Ku_bands-Perf]</w:t>
      </w:r>
    </w:p>
    <w:p w14:paraId="69A6FBEA" w14:textId="77777777" w:rsidR="00BD477F" w:rsidRPr="00E11DE2" w:rsidRDefault="00BD477F" w:rsidP="00BD477F">
      <w:pPr>
        <w:tabs>
          <w:tab w:val="left" w:pos="1560"/>
          <w:tab w:val="right" w:pos="15120"/>
        </w:tabs>
        <w:spacing w:before="60" w:after="60"/>
        <w:outlineLvl w:val="0"/>
        <w:rPr>
          <w:rFonts w:ascii="Arial" w:hAnsi="Arial" w:cs="Arial"/>
          <w:sz w:val="18"/>
          <w:szCs w:val="18"/>
          <w:lang w:val="en-GB" w:eastAsia="ja-JP"/>
        </w:rPr>
      </w:pPr>
    </w:p>
    <w:p w14:paraId="212046FF" w14:textId="1CE7AFA8" w:rsidR="00C10CA6" w:rsidRPr="00CC39FD" w:rsidRDefault="00C10CA6" w:rsidP="00C10CA6">
      <w:pPr>
        <w:tabs>
          <w:tab w:val="left" w:pos="540"/>
          <w:tab w:val="left" w:pos="2520"/>
          <w:tab w:val="right" w:pos="10206"/>
        </w:tabs>
        <w:spacing w:before="60" w:after="60"/>
        <w:ind w:left="425"/>
        <w:outlineLvl w:val="0"/>
        <w:rPr>
          <w:rFonts w:ascii="Arial" w:hAnsi="Arial" w:cs="Arial"/>
          <w:sz w:val="18"/>
          <w:szCs w:val="18"/>
          <w:lang w:eastAsia="ja-JP"/>
        </w:rPr>
      </w:pPr>
      <w:r w:rsidRPr="00CC39FD">
        <w:rPr>
          <w:rFonts w:ascii="Arial" w:hAnsi="Arial" w:cs="Arial"/>
          <w:sz w:val="18"/>
          <w:szCs w:val="18"/>
          <w:lang w:eastAsia="ja-JP"/>
        </w:rPr>
        <w:t xml:space="preserve">-------------------------------------- </w:t>
      </w:r>
      <w:r w:rsidR="00BF218C" w:rsidRPr="00CC39FD">
        <w:rPr>
          <w:rFonts w:ascii="Arial" w:hAnsi="Arial" w:cs="Arial"/>
          <w:sz w:val="18"/>
          <w:szCs w:val="18"/>
          <w:lang w:eastAsia="ja-JP"/>
        </w:rPr>
        <w:t xml:space="preserve">R20 </w:t>
      </w:r>
      <w:r w:rsidRPr="00CC39FD">
        <w:rPr>
          <w:rFonts w:ascii="Arial" w:hAnsi="Arial" w:cs="Arial"/>
          <w:sz w:val="18"/>
          <w:szCs w:val="18"/>
          <w:lang w:eastAsia="ja-JP"/>
        </w:rPr>
        <w:t>New bands ----------------------------------------------------------------------------------</w:t>
      </w:r>
    </w:p>
    <w:p w14:paraId="63130E96" w14:textId="78400EB8" w:rsidR="009824E4" w:rsidRPr="00CC39FD" w:rsidRDefault="009824E4" w:rsidP="009824E4">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CC39FD">
        <w:rPr>
          <w:rFonts w:ascii="Arial" w:hAnsi="Arial" w:cs="Arial"/>
          <w:sz w:val="18"/>
          <w:szCs w:val="18"/>
          <w:lang w:eastAsia="ja-JP"/>
        </w:rPr>
        <w:t>Introduction of NR TDD 4.9GHz Band for US Operation</w:t>
      </w:r>
      <w:r w:rsidRPr="00CC39FD">
        <w:rPr>
          <w:rFonts w:ascii="Arial" w:hAnsi="Arial" w:cs="Arial"/>
          <w:sz w:val="18"/>
          <w:szCs w:val="18"/>
          <w:lang w:eastAsia="ja-JP"/>
        </w:rPr>
        <w:tab/>
        <w:t>[</w:t>
      </w:r>
      <w:r w:rsidR="00A41AAF" w:rsidRPr="00CC39FD">
        <w:rPr>
          <w:rFonts w:ascii="Arial" w:hAnsi="Arial" w:cs="Arial"/>
          <w:sz w:val="18"/>
          <w:szCs w:val="18"/>
          <w:lang w:val="en-GB" w:eastAsia="ja-JP"/>
        </w:rPr>
        <w:t>NR_TDD_band_4900MHz_US</w:t>
      </w:r>
      <w:r w:rsidRPr="00CC39FD">
        <w:rPr>
          <w:rFonts w:ascii="Arial" w:hAnsi="Arial" w:cs="Arial"/>
          <w:sz w:val="18"/>
          <w:szCs w:val="18"/>
          <w:lang w:eastAsia="ja-JP"/>
        </w:rPr>
        <w:t>]</w:t>
      </w:r>
    </w:p>
    <w:p w14:paraId="49719874" w14:textId="4C81A167" w:rsidR="009824E4" w:rsidRPr="00CC39FD" w:rsidRDefault="009824E4" w:rsidP="009824E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General aspects and work plan</w:t>
      </w:r>
      <w:r w:rsidRPr="00CC39FD">
        <w:rPr>
          <w:rFonts w:ascii="Arial" w:eastAsiaTheme="minorEastAsia" w:hAnsi="Arial" w:cs="Arial"/>
          <w:sz w:val="18"/>
          <w:szCs w:val="18"/>
        </w:rPr>
        <w:tab/>
      </w:r>
      <w:r w:rsidRPr="00CC39FD">
        <w:rPr>
          <w:rFonts w:ascii="Arial" w:hAnsi="Arial" w:cs="Arial"/>
          <w:sz w:val="18"/>
          <w:szCs w:val="18"/>
          <w:lang w:eastAsia="ja-JP"/>
        </w:rPr>
        <w:t>[</w:t>
      </w:r>
      <w:r w:rsidR="00A41AAF" w:rsidRPr="00CC39FD">
        <w:rPr>
          <w:rFonts w:ascii="Arial" w:hAnsi="Arial" w:cs="Arial"/>
          <w:sz w:val="18"/>
          <w:szCs w:val="18"/>
          <w:lang w:val="en-GB" w:eastAsia="ja-JP"/>
        </w:rPr>
        <w:t>NR_TDD_band_4900MHz_US</w:t>
      </w:r>
      <w:r w:rsidRPr="00CC39FD">
        <w:rPr>
          <w:rFonts w:ascii="Arial" w:hAnsi="Arial" w:cs="Arial"/>
          <w:sz w:val="18"/>
          <w:szCs w:val="18"/>
          <w:lang w:eastAsia="ja-JP"/>
        </w:rPr>
        <w:t>]</w:t>
      </w:r>
    </w:p>
    <w:p w14:paraId="241B8097" w14:textId="0D58D252" w:rsidR="000061A3" w:rsidRPr="00CC39FD" w:rsidRDefault="00D62DF3" w:rsidP="006E6CA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lang w:val="en-GB"/>
        </w:rPr>
        <w:t>Band numbering, system parameters and RF characteristics</w:t>
      </w:r>
      <w:r w:rsidR="000061A3" w:rsidRPr="00CC39FD">
        <w:rPr>
          <w:rFonts w:ascii="Arial" w:eastAsiaTheme="minorEastAsia" w:hAnsi="Arial" w:cs="Arial"/>
          <w:sz w:val="18"/>
          <w:szCs w:val="18"/>
          <w:lang w:val="en-GB"/>
        </w:rPr>
        <w:t xml:space="preserve"> </w:t>
      </w:r>
      <w:r w:rsidR="006E6CA1" w:rsidRPr="00CC39FD">
        <w:rPr>
          <w:rFonts w:ascii="Arial" w:eastAsiaTheme="minorEastAsia" w:hAnsi="Arial" w:cs="Arial"/>
          <w:sz w:val="18"/>
          <w:szCs w:val="18"/>
        </w:rPr>
        <w:tab/>
      </w:r>
      <w:r w:rsidR="006E6CA1" w:rsidRPr="00CC39FD">
        <w:rPr>
          <w:rFonts w:ascii="Arial" w:hAnsi="Arial" w:cs="Arial"/>
          <w:sz w:val="18"/>
          <w:szCs w:val="18"/>
          <w:lang w:eastAsia="ja-JP"/>
        </w:rPr>
        <w:t>[</w:t>
      </w:r>
      <w:r w:rsidR="00A41AAF" w:rsidRPr="00CC39FD">
        <w:rPr>
          <w:rFonts w:ascii="Arial" w:hAnsi="Arial" w:cs="Arial"/>
          <w:sz w:val="18"/>
          <w:szCs w:val="18"/>
          <w:lang w:val="en-GB" w:eastAsia="ja-JP"/>
        </w:rPr>
        <w:t>NR_TDD_band_4900MHz_US</w:t>
      </w:r>
      <w:r w:rsidR="006E6CA1" w:rsidRPr="00CC39FD">
        <w:rPr>
          <w:rFonts w:ascii="Arial" w:hAnsi="Arial" w:cs="Arial"/>
          <w:sz w:val="18"/>
          <w:szCs w:val="18"/>
          <w:lang w:eastAsia="ja-JP"/>
        </w:rPr>
        <w:t>]</w:t>
      </w:r>
    </w:p>
    <w:p w14:paraId="39EBF699" w14:textId="3C28F72D" w:rsidR="00D62DF3" w:rsidRPr="00CC39FD" w:rsidRDefault="00D62DF3" w:rsidP="00D62DF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lang w:val="en-GB"/>
        </w:rPr>
        <w:t>BS RF requirements.</w:t>
      </w:r>
      <w:r w:rsidRPr="00CC39FD">
        <w:rPr>
          <w:rFonts w:ascii="Arial" w:eastAsiaTheme="minorEastAsia" w:hAnsi="Arial" w:cs="Arial"/>
          <w:sz w:val="18"/>
          <w:szCs w:val="18"/>
        </w:rPr>
        <w:tab/>
      </w:r>
      <w:r w:rsidRPr="00CC39FD">
        <w:rPr>
          <w:rFonts w:ascii="Arial" w:hAnsi="Arial" w:cs="Arial"/>
          <w:sz w:val="18"/>
          <w:szCs w:val="18"/>
          <w:lang w:eastAsia="ja-JP"/>
        </w:rPr>
        <w:t>[</w:t>
      </w:r>
      <w:r w:rsidRPr="00CC39FD">
        <w:rPr>
          <w:rFonts w:ascii="Arial" w:hAnsi="Arial" w:cs="Arial"/>
          <w:sz w:val="18"/>
          <w:szCs w:val="18"/>
          <w:lang w:val="en-GB" w:eastAsia="ja-JP"/>
        </w:rPr>
        <w:t>NR_TDD_band_4900MHz_US</w:t>
      </w:r>
      <w:r w:rsidRPr="00CC39FD">
        <w:rPr>
          <w:rFonts w:ascii="Arial" w:hAnsi="Arial" w:cs="Arial"/>
          <w:sz w:val="18"/>
          <w:szCs w:val="18"/>
          <w:lang w:eastAsia="ja-JP"/>
        </w:rPr>
        <w:t>]</w:t>
      </w:r>
    </w:p>
    <w:p w14:paraId="72CF8D76" w14:textId="4CDD44B0" w:rsidR="00D62DF3" w:rsidRPr="00CC39FD" w:rsidRDefault="00D62DF3" w:rsidP="00D62DF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lang w:val="en-GB"/>
        </w:rPr>
        <w:t>UE RF requirements.</w:t>
      </w:r>
      <w:r w:rsidRPr="00CC39FD">
        <w:rPr>
          <w:rFonts w:ascii="Arial" w:eastAsiaTheme="minorEastAsia" w:hAnsi="Arial" w:cs="Arial"/>
          <w:sz w:val="18"/>
          <w:szCs w:val="18"/>
        </w:rPr>
        <w:tab/>
      </w:r>
      <w:r w:rsidRPr="00CC39FD">
        <w:rPr>
          <w:rFonts w:ascii="Arial" w:hAnsi="Arial" w:cs="Arial"/>
          <w:sz w:val="18"/>
          <w:szCs w:val="18"/>
          <w:lang w:eastAsia="ja-JP"/>
        </w:rPr>
        <w:t>[</w:t>
      </w:r>
      <w:r w:rsidRPr="00CC39FD">
        <w:rPr>
          <w:rFonts w:ascii="Arial" w:hAnsi="Arial" w:cs="Arial"/>
          <w:sz w:val="18"/>
          <w:szCs w:val="18"/>
          <w:lang w:val="en-GB" w:eastAsia="ja-JP"/>
        </w:rPr>
        <w:t>NR_TDD_band_4900MHz_US</w:t>
      </w:r>
      <w:r w:rsidRPr="00CC39FD">
        <w:rPr>
          <w:rFonts w:ascii="Arial" w:hAnsi="Arial" w:cs="Arial"/>
          <w:sz w:val="18"/>
          <w:szCs w:val="18"/>
          <w:lang w:eastAsia="ja-JP"/>
        </w:rPr>
        <w:t>]</w:t>
      </w:r>
    </w:p>
    <w:p w14:paraId="62B457CF" w14:textId="77777777" w:rsidR="00C10CA6" w:rsidRPr="00CC39FD" w:rsidRDefault="00C10CA6" w:rsidP="00C10CA6">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CC39FD">
        <w:rPr>
          <w:rFonts w:ascii="Arial" w:hAnsi="Arial" w:cs="Arial"/>
          <w:sz w:val="18"/>
          <w:szCs w:val="18"/>
          <w:lang w:eastAsia="ja-JP"/>
        </w:rPr>
        <w:t>-------------------------------------- Other spectrum related items ----------------------------------------------------------------------------------</w:t>
      </w:r>
    </w:p>
    <w:p w14:paraId="5375CB9D" w14:textId="1BB9C6C5" w:rsidR="00172C7C" w:rsidRPr="00CC39FD" w:rsidRDefault="00172C7C" w:rsidP="00436D8A">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CC39FD">
        <w:rPr>
          <w:rFonts w:ascii="Arial" w:hAnsi="Arial" w:cs="Arial"/>
          <w:sz w:val="18"/>
          <w:szCs w:val="18"/>
          <w:lang w:eastAsia="ja-JP"/>
        </w:rPr>
        <w:t>Rel-19</w:t>
      </w:r>
      <w:r w:rsidR="00AC0273" w:rsidRPr="00CC39FD">
        <w:rPr>
          <w:rFonts w:ascii="Arial" w:hAnsi="Arial" w:cs="Arial"/>
          <w:sz w:val="18"/>
          <w:szCs w:val="18"/>
          <w:lang w:eastAsia="ja-JP"/>
        </w:rPr>
        <w:t xml:space="preserve"> </w:t>
      </w:r>
      <w:r w:rsidR="008578C9" w:rsidRPr="00CC39FD">
        <w:rPr>
          <w:rFonts w:ascii="Arial" w:hAnsi="Arial" w:cs="Arial"/>
          <w:sz w:val="18"/>
          <w:szCs w:val="18"/>
          <w:lang w:eastAsia="ja-JP"/>
        </w:rPr>
        <w:t>on-going non-sp</w:t>
      </w:r>
      <w:r w:rsidR="00826A6F" w:rsidRPr="00CC39FD">
        <w:rPr>
          <w:rFonts w:ascii="Arial" w:hAnsi="Arial" w:cs="Arial"/>
          <w:sz w:val="18"/>
          <w:szCs w:val="18"/>
          <w:lang w:eastAsia="ja-JP"/>
        </w:rPr>
        <w:t>ectrum related work</w:t>
      </w:r>
      <w:r w:rsidR="00601739" w:rsidRPr="00CC39FD">
        <w:rPr>
          <w:rFonts w:ascii="Arial" w:hAnsi="Arial" w:cs="Arial"/>
          <w:sz w:val="18"/>
          <w:szCs w:val="18"/>
          <w:lang w:eastAsia="ja-JP"/>
        </w:rPr>
        <w:t>/study</w:t>
      </w:r>
      <w:r w:rsidR="00826A6F" w:rsidRPr="00CC39FD">
        <w:rPr>
          <w:rFonts w:ascii="Arial" w:hAnsi="Arial" w:cs="Arial"/>
          <w:sz w:val="18"/>
          <w:szCs w:val="18"/>
          <w:lang w:eastAsia="ja-JP"/>
        </w:rPr>
        <w:t xml:space="preserve"> items</w:t>
      </w:r>
    </w:p>
    <w:p w14:paraId="6A78D941" w14:textId="77777777" w:rsidR="00C10CA6" w:rsidRPr="00CC39FD" w:rsidRDefault="00C10CA6" w:rsidP="00C10CA6">
      <w:pPr>
        <w:tabs>
          <w:tab w:val="left" w:pos="540"/>
          <w:tab w:val="left" w:pos="1800"/>
          <w:tab w:val="left" w:pos="2520"/>
        </w:tabs>
        <w:spacing w:before="60" w:after="60"/>
        <w:ind w:left="425"/>
        <w:outlineLvl w:val="0"/>
        <w:rPr>
          <w:rFonts w:ascii="Arial" w:eastAsia="SimSun" w:hAnsi="Arial" w:cs="Arial"/>
          <w:sz w:val="18"/>
          <w:szCs w:val="18"/>
        </w:rPr>
      </w:pPr>
      <w:r w:rsidRPr="00CC39FD">
        <w:rPr>
          <w:rFonts w:ascii="Arial" w:eastAsia="SimSun" w:hAnsi="Arial" w:cs="Arial"/>
          <w:sz w:val="18"/>
          <w:szCs w:val="18"/>
        </w:rPr>
        <w:t>-------------------------------------- Items led by RAN4 ----------------------------------------------------------------------------------</w:t>
      </w:r>
    </w:p>
    <w:p w14:paraId="393378F8" w14:textId="0C76D8BC"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UE RF enhancements for NR FR1/FR2 and EN-DC, Phase 4</w:t>
      </w:r>
      <w:r w:rsidRPr="00CC39FD">
        <w:rPr>
          <w:rFonts w:ascii="Arial" w:eastAsiaTheme="minorEastAsia" w:hAnsi="Arial" w:cs="Arial"/>
          <w:sz w:val="18"/>
          <w:szCs w:val="18"/>
        </w:rPr>
        <w:tab/>
      </w:r>
      <w:r w:rsidR="00961178" w:rsidRPr="00CC39FD">
        <w:rPr>
          <w:rFonts w:ascii="Arial" w:eastAsiaTheme="minorEastAsia" w:hAnsi="Arial" w:cs="Arial"/>
          <w:sz w:val="18"/>
          <w:szCs w:val="18"/>
        </w:rPr>
        <w:t>[NR_ENDC_RF_Ph4-Perf]</w:t>
      </w:r>
    </w:p>
    <w:p w14:paraId="3E51FCA6" w14:textId="46655167" w:rsidR="00817341" w:rsidRPr="00CC39FD" w:rsidRDefault="00817341" w:rsidP="00817341">
      <w:pPr>
        <w:numPr>
          <w:ilvl w:val="2"/>
          <w:numId w:val="1"/>
        </w:numPr>
        <w:tabs>
          <w:tab w:val="left" w:pos="1560"/>
          <w:tab w:val="right" w:pos="15120"/>
        </w:tabs>
        <w:spacing w:before="60" w:after="60"/>
        <w:ind w:hanging="886"/>
        <w:outlineLvl w:val="0"/>
        <w:rPr>
          <w:rFonts w:ascii="Arial"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r>
      <w:r w:rsidR="00961178" w:rsidRPr="00CC39FD">
        <w:rPr>
          <w:rFonts w:ascii="Arial" w:eastAsiaTheme="minorEastAsia" w:hAnsi="Arial" w:cs="Arial"/>
          <w:sz w:val="18"/>
          <w:szCs w:val="18"/>
        </w:rPr>
        <w:t>[NR_ENDC_RF_Ph4-Perf]</w:t>
      </w:r>
    </w:p>
    <w:p w14:paraId="0E960CD9"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hAnsi="Arial" w:cs="Arial"/>
          <w:sz w:val="18"/>
          <w:szCs w:val="18"/>
          <w:lang w:eastAsia="ja-JP"/>
        </w:rPr>
        <w:t>UE demodulation performance requirements for 6Rx</w:t>
      </w:r>
      <w:r w:rsidRPr="00CC39FD">
        <w:rPr>
          <w:rFonts w:ascii="Arial" w:hAnsi="Arial" w:cs="Arial"/>
          <w:sz w:val="18"/>
          <w:szCs w:val="18"/>
          <w:lang w:eastAsia="ja-JP"/>
        </w:rPr>
        <w:tab/>
      </w:r>
      <w:r w:rsidRPr="00CC39FD">
        <w:rPr>
          <w:rFonts w:ascii="Arial" w:eastAsiaTheme="minorEastAsia" w:hAnsi="Arial" w:cs="Arial"/>
          <w:sz w:val="18"/>
          <w:szCs w:val="18"/>
        </w:rPr>
        <w:t>[NR_ENDC_RF_Ph4-Perf]</w:t>
      </w:r>
    </w:p>
    <w:p w14:paraId="17010D84" w14:textId="6523C46C"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Support of intra-band non-collocated EN-DC/NR-CA deployment Phase2: new receiver type(s)</w:t>
      </w:r>
      <w:r w:rsidRPr="00CC39FD">
        <w:rPr>
          <w:rFonts w:ascii="Arial" w:eastAsiaTheme="minorEastAsia" w:hAnsi="Arial" w:cs="Arial"/>
          <w:sz w:val="18"/>
          <w:szCs w:val="18"/>
        </w:rPr>
        <w:tab/>
      </w:r>
      <w:r w:rsidR="00961178" w:rsidRPr="00CC39FD">
        <w:rPr>
          <w:rFonts w:ascii="Arial" w:hAnsi="Arial" w:cs="Arial"/>
          <w:sz w:val="18"/>
          <w:szCs w:val="18"/>
        </w:rPr>
        <w:t>[NonCol_intraB_ENDC_NR_CA_Ph2-Perf]</w:t>
      </w:r>
    </w:p>
    <w:p w14:paraId="3C011E2F" w14:textId="50F8EA9A" w:rsidR="006B4E4C" w:rsidRPr="00CC39FD" w:rsidRDefault="006B4E4C" w:rsidP="006B4E4C">
      <w:pPr>
        <w:numPr>
          <w:ilvl w:val="2"/>
          <w:numId w:val="1"/>
        </w:numPr>
        <w:tabs>
          <w:tab w:val="left" w:pos="1560"/>
          <w:tab w:val="right" w:pos="15120"/>
        </w:tabs>
        <w:spacing w:before="60" w:after="60"/>
        <w:ind w:hanging="886"/>
        <w:outlineLvl w:val="0"/>
        <w:rPr>
          <w:rFonts w:ascii="Arial" w:hAnsi="Arial" w:cs="Arial"/>
          <w:sz w:val="18"/>
          <w:szCs w:val="18"/>
        </w:rPr>
      </w:pPr>
      <w:r w:rsidRPr="00CC39FD">
        <w:rPr>
          <w:rFonts w:ascii="Arial" w:eastAsiaTheme="minorEastAsia" w:hAnsi="Arial" w:cs="Arial" w:hint="eastAsia"/>
          <w:sz w:val="18"/>
          <w:szCs w:val="18"/>
        </w:rPr>
        <w:t>M</w:t>
      </w:r>
      <w:r w:rsidRPr="00CC39FD">
        <w:rPr>
          <w:rFonts w:ascii="Arial" w:eastAsiaTheme="minorEastAsia" w:hAnsi="Arial" w:cs="Arial"/>
          <w:sz w:val="18"/>
          <w:szCs w:val="18"/>
        </w:rPr>
        <w:t>oderator summary and conclusions</w:t>
      </w:r>
      <w:r w:rsidRPr="00CC39FD">
        <w:rPr>
          <w:rFonts w:ascii="Arial" w:eastAsiaTheme="minorEastAsia" w:hAnsi="Arial" w:cs="Arial"/>
          <w:sz w:val="18"/>
          <w:szCs w:val="18"/>
        </w:rPr>
        <w:tab/>
      </w:r>
      <w:r w:rsidR="00961178" w:rsidRPr="00CC39FD">
        <w:rPr>
          <w:rFonts w:ascii="Arial" w:hAnsi="Arial" w:cs="Arial"/>
          <w:sz w:val="18"/>
          <w:szCs w:val="18"/>
        </w:rPr>
        <w:t>[NonCol_intraB_ENDC_NR_CA_Ph2-Perf]</w:t>
      </w:r>
    </w:p>
    <w:p w14:paraId="4EDF7C66" w14:textId="645DC5BE"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CC39FD">
        <w:rPr>
          <w:rFonts w:ascii="Arial" w:eastAsiaTheme="minorEastAsia" w:hAnsi="Arial" w:cs="Arial"/>
          <w:sz w:val="18"/>
          <w:szCs w:val="18"/>
        </w:rPr>
        <w:t xml:space="preserve">RRM </w:t>
      </w:r>
      <w:r w:rsidR="00961178" w:rsidRPr="00CC39FD">
        <w:rPr>
          <w:rFonts w:ascii="Arial" w:eastAsiaTheme="minorEastAsia" w:hAnsi="Arial" w:cs="Arial"/>
          <w:sz w:val="18"/>
          <w:szCs w:val="18"/>
        </w:rPr>
        <w:t>performance</w:t>
      </w:r>
      <w:r w:rsidR="00961178" w:rsidRPr="00CC39FD">
        <w:rPr>
          <w:rFonts w:ascii="Arial" w:eastAsiaTheme="minorEastAsia" w:hAnsi="Arial" w:cs="Arial" w:hint="eastAsia"/>
          <w:sz w:val="18"/>
          <w:szCs w:val="18"/>
        </w:rPr>
        <w:t xml:space="preserve"> </w:t>
      </w:r>
      <w:r w:rsidRPr="00CC39FD">
        <w:rPr>
          <w:rFonts w:ascii="Arial" w:eastAsiaTheme="minorEastAsia" w:hAnsi="Arial" w:cs="Arial" w:hint="eastAsia"/>
          <w:sz w:val="18"/>
          <w:szCs w:val="18"/>
        </w:rPr>
        <w:t>requ</w:t>
      </w:r>
      <w:r w:rsidRPr="00CC39FD">
        <w:rPr>
          <w:rFonts w:ascii="Arial" w:eastAsiaTheme="minorEastAsia" w:hAnsi="Arial" w:cs="Arial"/>
          <w:sz w:val="18"/>
          <w:szCs w:val="18"/>
        </w:rPr>
        <w:t>i</w:t>
      </w:r>
      <w:r w:rsidRPr="00CC39FD">
        <w:rPr>
          <w:rFonts w:ascii="Arial" w:eastAsiaTheme="minorEastAsia" w:hAnsi="Arial" w:cs="Arial" w:hint="eastAsia"/>
          <w:sz w:val="18"/>
          <w:szCs w:val="18"/>
        </w:rPr>
        <w:t>rements</w:t>
      </w:r>
      <w:r w:rsidRPr="00CC39FD">
        <w:rPr>
          <w:rFonts w:ascii="Arial" w:eastAsiaTheme="minorEastAsia" w:hAnsi="Arial" w:cs="Arial"/>
          <w:sz w:val="18"/>
          <w:szCs w:val="18"/>
        </w:rPr>
        <w:tab/>
      </w:r>
      <w:r w:rsidRPr="00CC39FD">
        <w:rPr>
          <w:rFonts w:ascii="Arial" w:hAnsi="Arial" w:cs="Arial"/>
          <w:sz w:val="18"/>
          <w:szCs w:val="18"/>
        </w:rPr>
        <w:t>[NonCol_intraB_ENDC_NR_CA_Ph2-</w:t>
      </w:r>
      <w:r w:rsidR="00961178" w:rsidRPr="00CC39FD">
        <w:rPr>
          <w:rFonts w:ascii="Arial" w:hAnsi="Arial" w:cs="Arial"/>
          <w:sz w:val="18"/>
          <w:szCs w:val="18"/>
        </w:rPr>
        <w:t>Perf</w:t>
      </w:r>
      <w:r w:rsidRPr="00CC39FD">
        <w:rPr>
          <w:rFonts w:ascii="Arial" w:hAnsi="Arial" w:cs="Arial"/>
          <w:sz w:val="18"/>
          <w:szCs w:val="18"/>
        </w:rPr>
        <w:t>]</w:t>
      </w:r>
    </w:p>
    <w:p w14:paraId="5058DA74" w14:textId="038EBE92" w:rsidR="00961178" w:rsidRPr="00CC39FD" w:rsidRDefault="00961178" w:rsidP="00961178">
      <w:pPr>
        <w:numPr>
          <w:ilvl w:val="2"/>
          <w:numId w:val="1"/>
        </w:numPr>
        <w:tabs>
          <w:tab w:val="left" w:pos="1560"/>
          <w:tab w:val="right" w:pos="15120"/>
        </w:tabs>
        <w:spacing w:before="60" w:after="60"/>
        <w:ind w:hanging="886"/>
        <w:outlineLvl w:val="0"/>
        <w:rPr>
          <w:rFonts w:ascii="Arial" w:eastAsia="MS Mincho" w:hAnsi="Arial" w:cs="Arial"/>
          <w:sz w:val="18"/>
          <w:szCs w:val="18"/>
          <w:lang w:val="en-GB" w:eastAsia="ja-JP"/>
        </w:rPr>
      </w:pPr>
      <w:r w:rsidRPr="00CC39FD">
        <w:rPr>
          <w:rFonts w:ascii="Arial" w:eastAsia="MS Mincho" w:hAnsi="Arial" w:cs="Arial"/>
          <w:sz w:val="18"/>
          <w:szCs w:val="18"/>
          <w:lang w:val="en-GB" w:eastAsia="ja-JP"/>
        </w:rPr>
        <w:t xml:space="preserve">PDSCH demodulation performance requirements                                                                  </w:t>
      </w:r>
      <w:proofErr w:type="gramStart"/>
      <w:r w:rsidRPr="00CC39FD">
        <w:rPr>
          <w:rFonts w:ascii="Arial" w:eastAsia="MS Mincho" w:hAnsi="Arial" w:cs="Arial"/>
          <w:sz w:val="18"/>
          <w:szCs w:val="18"/>
          <w:lang w:val="en-GB" w:eastAsia="ja-JP"/>
        </w:rPr>
        <w:t xml:space="preserve">   </w:t>
      </w:r>
      <w:r w:rsidRPr="00CC39FD">
        <w:rPr>
          <w:rFonts w:ascii="Arial" w:hAnsi="Arial" w:cs="Arial"/>
          <w:sz w:val="18"/>
          <w:szCs w:val="18"/>
        </w:rPr>
        <w:t>[</w:t>
      </w:r>
      <w:proofErr w:type="gramEnd"/>
      <w:r w:rsidRPr="00CC39FD">
        <w:rPr>
          <w:rFonts w:ascii="Arial" w:hAnsi="Arial" w:cs="Arial"/>
          <w:sz w:val="18"/>
          <w:szCs w:val="18"/>
        </w:rPr>
        <w:t>NonCol_intraB_ENDC_NR_CA_Ph2-Perf]</w:t>
      </w:r>
    </w:p>
    <w:p w14:paraId="6FF05EB5" w14:textId="77777777"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Low band carrier aggregation via switching</w:t>
      </w:r>
      <w:r w:rsidRPr="00CC39FD">
        <w:rPr>
          <w:rFonts w:ascii="Arial" w:eastAsiaTheme="minorEastAsia" w:hAnsi="Arial" w:cs="Arial"/>
          <w:sz w:val="18"/>
          <w:szCs w:val="18"/>
        </w:rPr>
        <w:tab/>
        <w:t>[NR_LBCA_Sw]</w:t>
      </w:r>
    </w:p>
    <w:p w14:paraId="7F70173F" w14:textId="719D28A7"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M</w:t>
      </w:r>
      <w:r w:rsidRPr="00CC39FD">
        <w:rPr>
          <w:rFonts w:ascii="Arial" w:eastAsiaTheme="minorEastAsia" w:hAnsi="Arial" w:cs="Arial"/>
          <w:sz w:val="18"/>
          <w:szCs w:val="18"/>
        </w:rPr>
        <w:t>oderator summary and conclusions</w:t>
      </w:r>
      <w:r w:rsidRPr="00CC39FD">
        <w:rPr>
          <w:rFonts w:ascii="Arial" w:eastAsiaTheme="minorEastAsia" w:hAnsi="Arial" w:cs="Arial"/>
          <w:sz w:val="18"/>
          <w:szCs w:val="18"/>
        </w:rPr>
        <w:tab/>
        <w:t>[NR_LBCA_Sw-</w:t>
      </w:r>
      <w:r w:rsidR="0014341A" w:rsidRPr="00CC39FD">
        <w:rPr>
          <w:rFonts w:ascii="Arial" w:eastAsiaTheme="minorEastAsia" w:hAnsi="Arial" w:cs="Arial"/>
          <w:sz w:val="18"/>
          <w:szCs w:val="18"/>
        </w:rPr>
        <w:t>Perf</w:t>
      </w:r>
      <w:r w:rsidRPr="00CC39FD">
        <w:rPr>
          <w:rFonts w:ascii="Arial" w:eastAsiaTheme="minorEastAsia" w:hAnsi="Arial" w:cs="Arial"/>
          <w:sz w:val="18"/>
          <w:szCs w:val="18"/>
        </w:rPr>
        <w:t>]</w:t>
      </w:r>
    </w:p>
    <w:p w14:paraId="28C45004" w14:textId="1A2A2E5D" w:rsidR="00D721CA" w:rsidRPr="00CC39FD" w:rsidRDefault="00D721CA" w:rsidP="00D721C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 xml:space="preserve">RRM performance requirement </w:t>
      </w:r>
      <w:r w:rsidRPr="00CC39FD">
        <w:rPr>
          <w:rFonts w:ascii="Arial" w:eastAsiaTheme="minorEastAsia" w:hAnsi="Arial" w:cs="Arial"/>
          <w:sz w:val="18"/>
          <w:szCs w:val="18"/>
        </w:rPr>
        <w:tab/>
        <w:t>[NR_LBCA_Sw-Perf]</w:t>
      </w:r>
    </w:p>
    <w:p w14:paraId="11FE278D" w14:textId="77777777"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NR FR1 7 MHz Channel Bandwidth</w:t>
      </w:r>
      <w:r w:rsidRPr="00CC39FD" w:rsidDel="000A56B2">
        <w:rPr>
          <w:rFonts w:ascii="Arial" w:eastAsiaTheme="minorEastAsia" w:hAnsi="Arial" w:cs="Arial"/>
          <w:sz w:val="18"/>
          <w:szCs w:val="18"/>
        </w:rPr>
        <w:t xml:space="preserve"> </w:t>
      </w:r>
      <w:r w:rsidRPr="00CC39FD">
        <w:rPr>
          <w:rFonts w:ascii="Arial" w:eastAsiaTheme="minorEastAsia" w:hAnsi="Arial" w:cs="Arial"/>
          <w:sz w:val="18"/>
          <w:szCs w:val="18"/>
        </w:rPr>
        <w:tab/>
        <w:t>[NR_FR1_7MHz_BW]</w:t>
      </w:r>
    </w:p>
    <w:p w14:paraId="3B18ABBF" w14:textId="200D3A6B"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t>[NR_FR1_7MHz_BW-</w:t>
      </w:r>
      <w:r w:rsidR="001E6E0D" w:rsidRPr="00CC39FD">
        <w:rPr>
          <w:rFonts w:ascii="Arial" w:eastAsiaTheme="minorEastAsia" w:hAnsi="Arial" w:cs="Arial"/>
          <w:sz w:val="18"/>
          <w:szCs w:val="18"/>
        </w:rPr>
        <w:t>Perf</w:t>
      </w:r>
      <w:r w:rsidRPr="00CC39FD">
        <w:rPr>
          <w:rFonts w:ascii="Arial" w:eastAsiaTheme="minorEastAsia" w:hAnsi="Arial" w:cs="Arial"/>
          <w:sz w:val="18"/>
          <w:szCs w:val="18"/>
        </w:rPr>
        <w:t>]</w:t>
      </w:r>
    </w:p>
    <w:p w14:paraId="1FCC5A42" w14:textId="0CBCBCF3" w:rsidR="00C10CA6" w:rsidRPr="00CC39F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B</w:t>
      </w:r>
      <w:r w:rsidRPr="00CC39FD">
        <w:rPr>
          <w:rFonts w:ascii="Arial" w:eastAsiaTheme="minorEastAsia" w:hAnsi="Arial" w:cs="Arial"/>
          <w:sz w:val="18"/>
          <w:szCs w:val="18"/>
        </w:rPr>
        <w:t xml:space="preserve">S RF </w:t>
      </w:r>
      <w:r w:rsidR="00FB5F73" w:rsidRPr="00CC39FD">
        <w:rPr>
          <w:rFonts w:ascii="Arial" w:eastAsiaTheme="minorEastAsia" w:hAnsi="Arial" w:cs="Arial"/>
          <w:sz w:val="18"/>
          <w:szCs w:val="18"/>
        </w:rPr>
        <w:t xml:space="preserve">conformance </w:t>
      </w:r>
      <w:r w:rsidRPr="00CC39FD">
        <w:rPr>
          <w:rFonts w:ascii="Arial" w:eastAsiaTheme="minorEastAsia" w:hAnsi="Arial" w:cs="Arial"/>
          <w:sz w:val="18"/>
          <w:szCs w:val="18"/>
        </w:rPr>
        <w:t>requirements</w:t>
      </w:r>
      <w:r w:rsidRPr="00CC39FD">
        <w:rPr>
          <w:rFonts w:ascii="Arial" w:eastAsiaTheme="minorEastAsia" w:hAnsi="Arial" w:cs="Arial"/>
          <w:sz w:val="18"/>
          <w:szCs w:val="18"/>
        </w:rPr>
        <w:tab/>
        <w:t>[NR_FR1_7MHz_BW-</w:t>
      </w:r>
      <w:r w:rsidR="00FB5F73" w:rsidRPr="00CC39FD">
        <w:rPr>
          <w:rFonts w:ascii="Arial" w:eastAsiaTheme="minorEastAsia" w:hAnsi="Arial" w:cs="Arial"/>
          <w:sz w:val="18"/>
          <w:szCs w:val="18"/>
        </w:rPr>
        <w:t>Perf</w:t>
      </w:r>
      <w:r w:rsidRPr="00CC39FD">
        <w:rPr>
          <w:rFonts w:ascii="Arial" w:eastAsiaTheme="minorEastAsia" w:hAnsi="Arial" w:cs="Arial"/>
          <w:sz w:val="18"/>
          <w:szCs w:val="18"/>
        </w:rPr>
        <w:t>]</w:t>
      </w:r>
    </w:p>
    <w:p w14:paraId="18030D08" w14:textId="121C4866" w:rsidR="00FB5F73" w:rsidRPr="00CC39FD" w:rsidRDefault="00FB5F73" w:rsidP="008F2DA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UE and BS demodulation and CSI performance requirements</w:t>
      </w:r>
      <w:r w:rsidRPr="00CC39FD">
        <w:rPr>
          <w:rFonts w:ascii="Arial" w:eastAsiaTheme="minorEastAsia" w:hAnsi="Arial" w:cs="Arial"/>
          <w:sz w:val="18"/>
          <w:szCs w:val="18"/>
        </w:rPr>
        <w:tab/>
        <w:t>[NR_FR1_7MHz_BW-Perf]</w:t>
      </w:r>
    </w:p>
    <w:p w14:paraId="4B64D8FF" w14:textId="3CD06096"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New LTE band for 5G broadcast for region 3 utilizing a geosynchronous satellite</w:t>
      </w:r>
      <w:r w:rsidRPr="00CC39FD">
        <w:rPr>
          <w:rFonts w:ascii="Arial" w:eastAsiaTheme="minorEastAsia" w:hAnsi="Arial" w:cs="Arial"/>
          <w:sz w:val="18"/>
          <w:szCs w:val="18"/>
        </w:rPr>
        <w:tab/>
        <w:t>[LTE_band_5G_bcast_GSO</w:t>
      </w:r>
      <w:r w:rsidR="00867726" w:rsidRPr="00CC39FD">
        <w:rPr>
          <w:rFonts w:ascii="Arial" w:eastAsiaTheme="minorEastAsia" w:hAnsi="Arial" w:cs="Arial"/>
          <w:sz w:val="18"/>
          <w:szCs w:val="18"/>
        </w:rPr>
        <w:t>-Perf</w:t>
      </w:r>
      <w:r w:rsidRPr="00CC39FD">
        <w:rPr>
          <w:rFonts w:ascii="Arial" w:eastAsiaTheme="minorEastAsia" w:hAnsi="Arial" w:cs="Arial"/>
          <w:sz w:val="18"/>
          <w:szCs w:val="18"/>
        </w:rPr>
        <w:t>]</w:t>
      </w:r>
    </w:p>
    <w:p w14:paraId="02224B52" w14:textId="347D5BBC"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M</w:t>
      </w:r>
      <w:r w:rsidRPr="00CC39FD">
        <w:rPr>
          <w:rFonts w:ascii="Arial" w:eastAsiaTheme="minorEastAsia" w:hAnsi="Arial" w:cs="Arial"/>
          <w:sz w:val="18"/>
          <w:szCs w:val="18"/>
        </w:rPr>
        <w:t>oderator summary and conclusions</w:t>
      </w:r>
      <w:r w:rsidRPr="00CC39FD">
        <w:rPr>
          <w:rFonts w:ascii="Arial" w:eastAsiaTheme="minorEastAsia" w:hAnsi="Arial" w:cs="Arial"/>
          <w:sz w:val="18"/>
          <w:szCs w:val="18"/>
        </w:rPr>
        <w:tab/>
        <w:t>[LTE_band_5G_bcast_GSO-</w:t>
      </w:r>
      <w:r w:rsidR="00867726" w:rsidRPr="00CC39FD">
        <w:rPr>
          <w:rFonts w:ascii="Arial" w:eastAsiaTheme="minorEastAsia" w:hAnsi="Arial" w:cs="Arial"/>
          <w:sz w:val="18"/>
          <w:szCs w:val="18"/>
        </w:rPr>
        <w:t>Perf</w:t>
      </w:r>
      <w:r w:rsidRPr="00CC39FD">
        <w:rPr>
          <w:rFonts w:ascii="Arial" w:eastAsiaTheme="minorEastAsia" w:hAnsi="Arial" w:cs="Arial"/>
          <w:sz w:val="18"/>
          <w:szCs w:val="18"/>
        </w:rPr>
        <w:t>]</w:t>
      </w:r>
    </w:p>
    <w:p w14:paraId="1BB71CC1" w14:textId="4DAAD554" w:rsidR="00867726" w:rsidRPr="00CC39FD" w:rsidRDefault="00867726" w:rsidP="00D721C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 xml:space="preserve">UE demodulation performance requirements                                                                              </w:t>
      </w:r>
      <w:proofErr w:type="gramStart"/>
      <w:r w:rsidRPr="00CC39FD">
        <w:rPr>
          <w:rFonts w:ascii="Arial" w:eastAsiaTheme="minorEastAsia" w:hAnsi="Arial" w:cs="Arial"/>
          <w:sz w:val="18"/>
          <w:szCs w:val="18"/>
        </w:rPr>
        <w:t xml:space="preserve">   [</w:t>
      </w:r>
      <w:proofErr w:type="gramEnd"/>
      <w:r w:rsidRPr="00CC39FD">
        <w:rPr>
          <w:rFonts w:ascii="Arial" w:eastAsiaTheme="minorEastAsia" w:hAnsi="Arial" w:cs="Arial"/>
          <w:sz w:val="18"/>
          <w:szCs w:val="18"/>
        </w:rPr>
        <w:t>LTE_band_5G_bcast_GSO-Perf]</w:t>
      </w:r>
    </w:p>
    <w:p w14:paraId="300C2B02" w14:textId="09A67B30"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Enhanced requirements and conductive test methodology for NR NTN and IoT NTN</w:t>
      </w:r>
      <w:r w:rsidRPr="00CC39FD">
        <w:rPr>
          <w:rFonts w:ascii="Arial" w:eastAsiaTheme="minorEastAsia" w:hAnsi="Arial" w:cs="Arial"/>
          <w:sz w:val="18"/>
          <w:szCs w:val="18"/>
        </w:rPr>
        <w:tab/>
        <w:t>[NR_IoT_NTN_req_test_enh</w:t>
      </w:r>
      <w:r w:rsidR="00F618AC" w:rsidRPr="00CC39FD">
        <w:rPr>
          <w:rFonts w:ascii="Arial" w:eastAsiaTheme="minorEastAsia" w:hAnsi="Arial" w:cs="Arial"/>
          <w:sz w:val="18"/>
          <w:szCs w:val="18"/>
        </w:rPr>
        <w:t>-Perf</w:t>
      </w:r>
      <w:r w:rsidRPr="00CC39FD">
        <w:rPr>
          <w:rFonts w:ascii="Arial" w:eastAsiaTheme="minorEastAsia" w:hAnsi="Arial" w:cs="Arial"/>
          <w:sz w:val="18"/>
          <w:szCs w:val="18"/>
        </w:rPr>
        <w:t>]</w:t>
      </w:r>
    </w:p>
    <w:p w14:paraId="69344C02" w14:textId="57911F7A"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t>[NR_IoT_NTN_req_test_enh</w:t>
      </w:r>
      <w:r w:rsidR="00F618AC" w:rsidRPr="00CC39FD">
        <w:rPr>
          <w:rFonts w:ascii="Arial" w:eastAsiaTheme="minorEastAsia" w:hAnsi="Arial" w:cs="Arial"/>
          <w:sz w:val="18"/>
          <w:szCs w:val="18"/>
        </w:rPr>
        <w:t>-Perf</w:t>
      </w:r>
      <w:r w:rsidRPr="00CC39FD">
        <w:rPr>
          <w:rFonts w:ascii="Arial" w:eastAsiaTheme="minorEastAsia" w:hAnsi="Arial" w:cs="Arial"/>
          <w:sz w:val="18"/>
          <w:szCs w:val="18"/>
        </w:rPr>
        <w:t>]</w:t>
      </w:r>
    </w:p>
    <w:p w14:paraId="3EF04C6D" w14:textId="7DE00CC6" w:rsidR="00C10CA6" w:rsidRPr="00CC39F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Less than 5MHz for NTN</w:t>
      </w:r>
      <w:r w:rsidRPr="00CC39FD">
        <w:rPr>
          <w:rFonts w:ascii="Arial" w:eastAsiaTheme="minorEastAsia" w:hAnsi="Arial" w:cs="Arial"/>
          <w:sz w:val="18"/>
          <w:szCs w:val="18"/>
        </w:rPr>
        <w:tab/>
        <w:t>[NR_IoT_NTN_req_test_enh-</w:t>
      </w:r>
      <w:r w:rsidR="00F618AC" w:rsidRPr="00CC39FD">
        <w:rPr>
          <w:rFonts w:ascii="Arial" w:eastAsiaTheme="minorEastAsia" w:hAnsi="Arial" w:cs="Arial"/>
          <w:sz w:val="18"/>
          <w:szCs w:val="18"/>
        </w:rPr>
        <w:t>Perf</w:t>
      </w:r>
      <w:r w:rsidRPr="00CC39FD">
        <w:rPr>
          <w:rFonts w:ascii="Arial" w:eastAsiaTheme="minorEastAsia" w:hAnsi="Arial" w:cs="Arial"/>
          <w:sz w:val="18"/>
          <w:szCs w:val="18"/>
        </w:rPr>
        <w:t>]</w:t>
      </w:r>
    </w:p>
    <w:p w14:paraId="1E14990A" w14:textId="77777777" w:rsidR="00C10CA6" w:rsidRDefault="00C10CA6" w:rsidP="00C10CA6">
      <w:pPr>
        <w:numPr>
          <w:ilvl w:val="3"/>
          <w:numId w:val="1"/>
        </w:numPr>
        <w:tabs>
          <w:tab w:val="left" w:pos="1560"/>
          <w:tab w:val="right" w:pos="15120"/>
        </w:tabs>
        <w:spacing w:before="60" w:after="60"/>
        <w:outlineLvl w:val="0"/>
        <w:rPr>
          <w:ins w:id="19" w:author="Gene Fong" w:date="2025-09-25T16:03:00Z" w16du:dateUtc="2025-09-25T23:03:00Z"/>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w:t>
      </w:r>
      <w:r w:rsidRPr="00CC39FD">
        <w:rPr>
          <w:rFonts w:ascii="Arial" w:eastAsiaTheme="minorEastAsia" w:hAnsi="Arial" w:cs="Arial"/>
          <w:sz w:val="18"/>
          <w:szCs w:val="18"/>
        </w:rPr>
        <w:tab/>
        <w:t>[NR_IoT_NTN_req_test_enh-Perf]</w:t>
      </w:r>
    </w:p>
    <w:p w14:paraId="7F3F3360" w14:textId="0E3780C7" w:rsidR="003E2167" w:rsidRPr="00CC39FD" w:rsidRDefault="003E2167" w:rsidP="00C10CA6">
      <w:pPr>
        <w:numPr>
          <w:ilvl w:val="3"/>
          <w:numId w:val="1"/>
        </w:numPr>
        <w:tabs>
          <w:tab w:val="left" w:pos="1560"/>
          <w:tab w:val="right" w:pos="15120"/>
        </w:tabs>
        <w:spacing w:before="60" w:after="60"/>
        <w:outlineLvl w:val="0"/>
        <w:rPr>
          <w:rFonts w:ascii="Arial" w:eastAsiaTheme="minorEastAsia" w:hAnsi="Arial" w:cs="Arial"/>
          <w:sz w:val="18"/>
          <w:szCs w:val="18"/>
        </w:rPr>
      </w:pPr>
      <w:ins w:id="20" w:author="Gene Fong" w:date="2025-09-25T16:04:00Z" w16du:dateUtc="2025-09-25T23:04:00Z">
        <w:r>
          <w:rPr>
            <w:rFonts w:ascii="Arial" w:eastAsiaTheme="minorEastAsia" w:hAnsi="Arial" w:cs="Arial"/>
            <w:sz w:val="18"/>
            <w:szCs w:val="18"/>
          </w:rPr>
          <w:t>SAN conformance requirements</w:t>
        </w:r>
        <w:r>
          <w:rPr>
            <w:rFonts w:ascii="Arial" w:eastAsiaTheme="minorEastAsia" w:hAnsi="Arial" w:cs="Arial"/>
            <w:sz w:val="18"/>
            <w:szCs w:val="18"/>
          </w:rPr>
          <w:tab/>
          <w:t>[NR_IoT_NTN_req_test_enh-Perf]</w:t>
        </w:r>
      </w:ins>
    </w:p>
    <w:p w14:paraId="173FDAB2" w14:textId="77777777" w:rsidR="00C10CA6" w:rsidRPr="00CC39F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hint="eastAsia"/>
          <w:sz w:val="18"/>
          <w:szCs w:val="18"/>
        </w:rPr>
        <w:t>D</w:t>
      </w:r>
      <w:r w:rsidRPr="00CC39FD">
        <w:rPr>
          <w:rFonts w:ascii="Arial" w:eastAsiaTheme="minorEastAsia" w:hAnsi="Arial" w:cs="Arial"/>
          <w:sz w:val="18"/>
          <w:szCs w:val="18"/>
        </w:rPr>
        <w:t>emodulation performance requirements</w:t>
      </w:r>
      <w:r w:rsidRPr="00CC39FD">
        <w:rPr>
          <w:rFonts w:ascii="Arial" w:eastAsiaTheme="minorEastAsia" w:hAnsi="Arial" w:cs="Arial"/>
          <w:sz w:val="18"/>
          <w:szCs w:val="18"/>
        </w:rPr>
        <w:tab/>
        <w:t>[NR_IoT_NTN_req_test_enh-Perf]</w:t>
      </w:r>
    </w:p>
    <w:p w14:paraId="07B58BC6" w14:textId="1D7D9E7C" w:rsidR="00C10CA6" w:rsidRPr="00CC39F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N</w:t>
      </w:r>
      <w:r w:rsidRPr="00CC39FD">
        <w:rPr>
          <w:rFonts w:ascii="Arial" w:eastAsiaTheme="minorEastAsia" w:hAnsi="Arial" w:cs="Arial"/>
          <w:sz w:val="18"/>
          <w:szCs w:val="18"/>
        </w:rPr>
        <w:t>TN testing for NGSO</w:t>
      </w:r>
      <w:r w:rsidRPr="00CC39FD">
        <w:rPr>
          <w:rFonts w:ascii="Arial" w:eastAsiaTheme="minorEastAsia" w:hAnsi="Arial" w:cs="Arial"/>
          <w:sz w:val="18"/>
          <w:szCs w:val="18"/>
        </w:rPr>
        <w:tab/>
        <w:t>[NR_IoT_NTN_req_test_enh-Perf]</w:t>
      </w:r>
    </w:p>
    <w:p w14:paraId="5ABFEBBE" w14:textId="7735AB99" w:rsidR="00C10CA6" w:rsidRPr="00CC39F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hint="eastAsia"/>
          <w:sz w:val="18"/>
          <w:szCs w:val="18"/>
        </w:rPr>
        <w:t>Channel modeling</w:t>
      </w:r>
      <w:r w:rsidRPr="00CC39FD">
        <w:rPr>
          <w:rFonts w:ascii="Arial" w:eastAsiaTheme="minorEastAsia" w:hAnsi="Arial" w:cs="Arial"/>
          <w:sz w:val="18"/>
          <w:szCs w:val="18"/>
        </w:rPr>
        <w:tab/>
        <w:t>[NR_IoT_NTN_req_test_enh-Perf]</w:t>
      </w:r>
    </w:p>
    <w:p w14:paraId="6F3C02F9" w14:textId="573D6240" w:rsidR="007B1715" w:rsidRPr="00CC39FD" w:rsidRDefault="007B1715" w:rsidP="005A5327">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w:t>
      </w:r>
      <w:r w:rsidR="005A5327" w:rsidRPr="00CC39FD">
        <w:rPr>
          <w:rFonts w:ascii="Arial" w:eastAsiaTheme="minorEastAsia" w:hAnsi="Arial" w:cs="Arial"/>
          <w:sz w:val="18"/>
          <w:szCs w:val="18"/>
        </w:rPr>
        <w:tab/>
        <w:t>[NR_IoT_NTN_req_test_enh-Perf]</w:t>
      </w:r>
    </w:p>
    <w:p w14:paraId="0FC3B670" w14:textId="77777777" w:rsidR="00C10CA6" w:rsidRPr="00CC39F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Demodulation performance requirements</w:t>
      </w:r>
      <w:r w:rsidRPr="00CC39FD">
        <w:rPr>
          <w:rFonts w:ascii="Arial" w:eastAsiaTheme="minorEastAsia" w:hAnsi="Arial" w:cs="Arial"/>
          <w:sz w:val="18"/>
          <w:szCs w:val="18"/>
        </w:rPr>
        <w:tab/>
        <w:t>[NR_IoT_NTN_req_test_enh-Perf]</w:t>
      </w:r>
    </w:p>
    <w:p w14:paraId="6FD7B51A" w14:textId="02517CE6"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Enhancements for Air-to-ground network for NR</w:t>
      </w:r>
      <w:r w:rsidRPr="00CC39FD">
        <w:rPr>
          <w:rFonts w:ascii="Arial" w:eastAsiaTheme="minorEastAsia" w:hAnsi="Arial" w:cs="Arial"/>
          <w:sz w:val="18"/>
          <w:szCs w:val="18"/>
        </w:rPr>
        <w:tab/>
        <w:t>[NR_ATG_enh</w:t>
      </w:r>
      <w:r w:rsidR="00950AF1" w:rsidRPr="00CC39FD">
        <w:rPr>
          <w:rFonts w:ascii="Arial" w:eastAsiaTheme="minorEastAsia" w:hAnsi="Arial" w:cs="Arial"/>
          <w:sz w:val="18"/>
          <w:szCs w:val="18"/>
        </w:rPr>
        <w:t>-Perf</w:t>
      </w:r>
      <w:r w:rsidRPr="00CC39FD">
        <w:rPr>
          <w:rFonts w:ascii="Arial" w:eastAsiaTheme="minorEastAsia" w:hAnsi="Arial" w:cs="Arial"/>
          <w:sz w:val="18"/>
          <w:szCs w:val="18"/>
        </w:rPr>
        <w:t>]</w:t>
      </w:r>
    </w:p>
    <w:p w14:paraId="6B5F4EAF" w14:textId="53DA4B58"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t>[NR_ATG_enh</w:t>
      </w:r>
      <w:r w:rsidR="00950AF1" w:rsidRPr="00CC39FD">
        <w:rPr>
          <w:rFonts w:ascii="Arial" w:eastAsiaTheme="minorEastAsia" w:hAnsi="Arial" w:cs="Arial"/>
          <w:sz w:val="18"/>
          <w:szCs w:val="18"/>
        </w:rPr>
        <w:t>-Perf</w:t>
      </w:r>
      <w:r w:rsidRPr="00CC39FD">
        <w:rPr>
          <w:rFonts w:ascii="Arial" w:eastAsiaTheme="minorEastAsia" w:hAnsi="Arial" w:cs="Arial"/>
          <w:sz w:val="18"/>
          <w:szCs w:val="18"/>
        </w:rPr>
        <w:t>]</w:t>
      </w:r>
    </w:p>
    <w:p w14:paraId="1ED5C84F"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B</w:t>
      </w:r>
      <w:r w:rsidRPr="00CC39FD">
        <w:rPr>
          <w:rFonts w:ascii="Arial" w:eastAsiaTheme="minorEastAsia" w:hAnsi="Arial" w:cs="Arial"/>
          <w:sz w:val="18"/>
          <w:szCs w:val="18"/>
        </w:rPr>
        <w:t>S RF conformance requirements</w:t>
      </w:r>
      <w:r w:rsidRPr="00CC39FD">
        <w:rPr>
          <w:rFonts w:ascii="Arial" w:eastAsiaTheme="minorEastAsia" w:hAnsi="Arial" w:cs="Arial"/>
          <w:sz w:val="18"/>
          <w:szCs w:val="18"/>
        </w:rPr>
        <w:tab/>
        <w:t>[NR_ATG_enh-Perf]</w:t>
      </w:r>
    </w:p>
    <w:p w14:paraId="5B4EEAC2"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w:t>
      </w:r>
      <w:r w:rsidRPr="00CC39FD">
        <w:rPr>
          <w:rFonts w:ascii="Arial" w:eastAsiaTheme="minorEastAsia" w:hAnsi="Arial" w:cs="Arial"/>
          <w:sz w:val="18"/>
          <w:szCs w:val="18"/>
        </w:rPr>
        <w:tab/>
        <w:t>[NR_ATG_enh-Perf]</w:t>
      </w:r>
    </w:p>
    <w:p w14:paraId="7D90FA4D"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D</w:t>
      </w:r>
      <w:r w:rsidRPr="00CC39FD">
        <w:rPr>
          <w:rFonts w:ascii="Arial" w:eastAsiaTheme="minorEastAsia" w:hAnsi="Arial" w:cs="Arial"/>
          <w:sz w:val="18"/>
          <w:szCs w:val="18"/>
        </w:rPr>
        <w:t>emodulation performance requirements</w:t>
      </w:r>
      <w:r w:rsidRPr="00CC39FD">
        <w:rPr>
          <w:rFonts w:ascii="Arial" w:eastAsiaTheme="minorEastAsia" w:hAnsi="Arial" w:cs="Arial"/>
          <w:sz w:val="18"/>
          <w:szCs w:val="18"/>
        </w:rPr>
        <w:tab/>
        <w:t>[NR_ATG_enh-Perf]</w:t>
      </w:r>
    </w:p>
    <w:p w14:paraId="3C02A5FA" w14:textId="77777777"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bookmarkStart w:id="21" w:name="_Hlk195621097"/>
      <w:r w:rsidRPr="00CC39FD">
        <w:rPr>
          <w:rFonts w:ascii="Arial" w:eastAsiaTheme="minorEastAsia" w:hAnsi="Arial" w:cs="Arial"/>
          <w:sz w:val="18"/>
          <w:szCs w:val="18"/>
        </w:rPr>
        <w:t>NR base station (BS) RF requirement evolution for FR1/FR2 and testing</w:t>
      </w:r>
      <w:r w:rsidRPr="00CC39FD">
        <w:rPr>
          <w:rFonts w:ascii="Arial" w:eastAsiaTheme="minorEastAsia" w:hAnsi="Arial" w:cs="Arial"/>
          <w:sz w:val="18"/>
          <w:szCs w:val="18"/>
        </w:rPr>
        <w:tab/>
        <w:t>[NR_BS_RF_req_evo]</w:t>
      </w:r>
    </w:p>
    <w:p w14:paraId="28937600" w14:textId="77777777" w:rsidR="006B4E4C" w:rsidRPr="00CC39FD" w:rsidRDefault="006B4E4C" w:rsidP="006B4E4C">
      <w:pPr>
        <w:numPr>
          <w:ilvl w:val="2"/>
          <w:numId w:val="1"/>
        </w:numPr>
        <w:tabs>
          <w:tab w:val="left" w:pos="1560"/>
          <w:tab w:val="right" w:pos="15120"/>
        </w:tabs>
        <w:spacing w:before="60" w:after="60"/>
        <w:ind w:hanging="886"/>
        <w:outlineLvl w:val="0"/>
        <w:rPr>
          <w:rFonts w:ascii="Arial" w:hAnsi="Arial" w:cs="Arial"/>
          <w:sz w:val="18"/>
          <w:szCs w:val="18"/>
        </w:rPr>
      </w:pPr>
      <w:r w:rsidRPr="00CC39FD">
        <w:rPr>
          <w:rFonts w:ascii="Arial" w:hAnsi="Arial" w:cs="Arial"/>
          <w:sz w:val="18"/>
          <w:szCs w:val="18"/>
        </w:rPr>
        <w:t>Moderator summary and conclusions</w:t>
      </w:r>
      <w:r w:rsidRPr="00CC39FD">
        <w:rPr>
          <w:rFonts w:ascii="Arial" w:hAnsi="Arial" w:cs="Arial"/>
          <w:sz w:val="18"/>
          <w:szCs w:val="18"/>
        </w:rPr>
        <w:tab/>
        <w:t>[NR_BS_RF_req_evo]</w:t>
      </w:r>
    </w:p>
    <w:p w14:paraId="4CA64BA0" w14:textId="78EEDB39"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General aspects</w:t>
      </w:r>
      <w:r w:rsidRPr="00CC39FD">
        <w:rPr>
          <w:rFonts w:ascii="Arial" w:hAnsi="Arial" w:cs="Arial"/>
          <w:sz w:val="18"/>
          <w:szCs w:val="18"/>
          <w:lang w:eastAsia="ja-JP"/>
        </w:rPr>
        <w:tab/>
        <w:t>[NR_BS_RF_req_evo-Core]</w:t>
      </w:r>
    </w:p>
    <w:p w14:paraId="0CCD4467" w14:textId="43264F92" w:rsidR="00147E53" w:rsidRPr="00CC39FD" w:rsidRDefault="00147E53"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BS core requirements</w:t>
      </w:r>
      <w:r w:rsidRPr="00CC39FD">
        <w:rPr>
          <w:rFonts w:ascii="Arial" w:hAnsi="Arial" w:cs="Arial"/>
          <w:sz w:val="18"/>
          <w:szCs w:val="18"/>
          <w:lang w:eastAsia="ja-JP"/>
        </w:rPr>
        <w:tab/>
        <w:t>[NR_BS_RF_req_evo-Core]</w:t>
      </w:r>
    </w:p>
    <w:p w14:paraId="79A936DE" w14:textId="77777777" w:rsidR="00C10CA6" w:rsidRPr="00CC39FD" w:rsidRDefault="00C10CA6" w:rsidP="009C7F00">
      <w:pPr>
        <w:numPr>
          <w:ilvl w:val="3"/>
          <w:numId w:val="1"/>
        </w:numPr>
        <w:tabs>
          <w:tab w:val="left" w:pos="1560"/>
          <w:tab w:val="right" w:pos="15120"/>
        </w:tabs>
        <w:spacing w:before="60" w:after="60"/>
        <w:outlineLvl w:val="0"/>
        <w:rPr>
          <w:rFonts w:ascii="Arial" w:hAnsi="Arial" w:cs="Arial"/>
          <w:sz w:val="18"/>
          <w:szCs w:val="18"/>
        </w:rPr>
      </w:pPr>
      <w:r w:rsidRPr="00CC39FD">
        <w:rPr>
          <w:rFonts w:ascii="Arial" w:eastAsiaTheme="minorEastAsia" w:hAnsi="Arial" w:cs="Arial"/>
          <w:sz w:val="18"/>
          <w:szCs w:val="18"/>
        </w:rPr>
        <w:t>Transmitter co-existence spurious emission requirements</w:t>
      </w:r>
      <w:r w:rsidRPr="00CC39FD">
        <w:rPr>
          <w:rFonts w:ascii="Arial" w:eastAsiaTheme="minorEastAsia" w:hAnsi="Arial" w:cs="Arial"/>
          <w:sz w:val="18"/>
          <w:szCs w:val="18"/>
        </w:rPr>
        <w:tab/>
      </w:r>
      <w:r w:rsidRPr="00CC39FD">
        <w:rPr>
          <w:rFonts w:ascii="Arial" w:hAnsi="Arial" w:cs="Arial"/>
          <w:sz w:val="18"/>
          <w:szCs w:val="18"/>
        </w:rPr>
        <w:t>[NR_BS_RF_req_evo-Core]</w:t>
      </w:r>
    </w:p>
    <w:p w14:paraId="6BAACCBF"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CC39FD">
        <w:rPr>
          <w:rFonts w:ascii="Arial" w:hAnsi="Arial" w:cs="Arial"/>
          <w:sz w:val="18"/>
          <w:szCs w:val="18"/>
        </w:rPr>
        <w:t>BS conformance testing</w:t>
      </w:r>
      <w:r w:rsidRPr="00CC39FD">
        <w:rPr>
          <w:rFonts w:ascii="Arial" w:hAnsi="Arial" w:cs="Arial"/>
          <w:sz w:val="18"/>
          <w:szCs w:val="18"/>
        </w:rPr>
        <w:tab/>
        <w:t>[NR_BS_RF_req_evo-Perf]</w:t>
      </w:r>
    </w:p>
    <w:p w14:paraId="127D9D05" w14:textId="1DAFC292" w:rsidR="00C10CA6" w:rsidRPr="00CC39FD" w:rsidRDefault="00147E53"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sz w:val="18"/>
          <w:szCs w:val="18"/>
          <w:lang w:eastAsia="ja-JP"/>
        </w:rPr>
        <w:t>Expected EIRP mask for upper 6GHz</w:t>
      </w:r>
      <w:r w:rsidR="00C10CA6" w:rsidRPr="00CC39FD">
        <w:rPr>
          <w:rFonts w:ascii="Arial" w:eastAsia="MS Mincho" w:hAnsi="Arial" w:cs="Arial"/>
          <w:sz w:val="18"/>
          <w:szCs w:val="18"/>
          <w:lang w:eastAsia="ja-JP"/>
        </w:rPr>
        <w:tab/>
      </w:r>
      <w:r w:rsidR="00C10CA6" w:rsidRPr="00CC39FD">
        <w:rPr>
          <w:rFonts w:ascii="Arial" w:hAnsi="Arial" w:cs="Arial"/>
          <w:sz w:val="18"/>
          <w:szCs w:val="18"/>
        </w:rPr>
        <w:t>[NR_BS_RF_req_evo-Perf]</w:t>
      </w:r>
    </w:p>
    <w:p w14:paraId="5B589098" w14:textId="35FADB0E" w:rsidR="00147E53" w:rsidRPr="00CC39FD" w:rsidRDefault="00147E53"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hAnsi="Arial" w:cs="Arial"/>
          <w:sz w:val="18"/>
          <w:szCs w:val="18"/>
        </w:rPr>
        <w:t>OTA test enhancement</w:t>
      </w:r>
      <w:r w:rsidRPr="00CC39FD">
        <w:rPr>
          <w:rFonts w:ascii="Arial" w:hAnsi="Arial" w:cs="Arial"/>
          <w:sz w:val="18"/>
          <w:szCs w:val="18"/>
        </w:rPr>
        <w:tab/>
        <w:t>[NR_BS_RF_req_evo-Perf]</w:t>
      </w:r>
    </w:p>
    <w:p w14:paraId="77FD965D" w14:textId="52DB04E0" w:rsidR="00C10CA6" w:rsidRPr="00CC39FD" w:rsidRDefault="00C10CA6" w:rsidP="00147E53">
      <w:pPr>
        <w:numPr>
          <w:ilvl w:val="4"/>
          <w:numId w:val="1"/>
        </w:numPr>
        <w:tabs>
          <w:tab w:val="clear" w:pos="3402"/>
          <w:tab w:val="left" w:pos="1560"/>
          <w:tab w:val="right" w:pos="15120"/>
        </w:tabs>
        <w:spacing w:before="60" w:after="60"/>
        <w:ind w:left="2520" w:hanging="900"/>
        <w:outlineLvl w:val="0"/>
        <w:rPr>
          <w:rFonts w:ascii="Arial" w:eastAsia="MS Mincho" w:hAnsi="Arial" w:cs="Arial"/>
          <w:sz w:val="18"/>
          <w:szCs w:val="18"/>
          <w:lang w:eastAsia="ja-JP"/>
        </w:rPr>
      </w:pPr>
      <w:r w:rsidRPr="00CC39FD">
        <w:rPr>
          <w:rFonts w:ascii="Arial" w:eastAsia="MS Mincho" w:hAnsi="Arial" w:cs="Arial"/>
          <w:sz w:val="18"/>
          <w:szCs w:val="18"/>
          <w:lang w:eastAsia="ja-JP"/>
        </w:rPr>
        <w:t>Identification and reduction of BS OTA test scope</w:t>
      </w:r>
      <w:r w:rsidR="00147E53" w:rsidRPr="00CC39FD">
        <w:rPr>
          <w:rFonts w:ascii="Arial" w:eastAsia="MS Mincho" w:hAnsi="Arial" w:cs="Arial"/>
          <w:sz w:val="18"/>
          <w:szCs w:val="18"/>
          <w:lang w:eastAsia="ja-JP"/>
        </w:rPr>
        <w:t xml:space="preserve"> (TxIM, RX OoB blocking)</w:t>
      </w:r>
      <w:r w:rsidRPr="00CC39FD">
        <w:rPr>
          <w:rFonts w:ascii="Arial" w:eastAsia="MS Mincho" w:hAnsi="Arial" w:cs="Arial"/>
          <w:sz w:val="18"/>
          <w:szCs w:val="18"/>
          <w:lang w:eastAsia="ja-JP"/>
        </w:rPr>
        <w:tab/>
      </w:r>
      <w:r w:rsidRPr="00CC39FD">
        <w:rPr>
          <w:rFonts w:ascii="Arial" w:hAnsi="Arial" w:cs="Arial"/>
          <w:sz w:val="18"/>
          <w:szCs w:val="18"/>
        </w:rPr>
        <w:t>[NR_BS_RF_req_evo-Perf]</w:t>
      </w:r>
    </w:p>
    <w:p w14:paraId="567E6DE9" w14:textId="77777777" w:rsidR="00C10CA6" w:rsidRPr="00CC39FD" w:rsidRDefault="00C10CA6" w:rsidP="00147E53">
      <w:pPr>
        <w:numPr>
          <w:ilvl w:val="4"/>
          <w:numId w:val="1"/>
        </w:numPr>
        <w:tabs>
          <w:tab w:val="clear" w:pos="3402"/>
          <w:tab w:val="left" w:pos="1560"/>
          <w:tab w:val="num" w:pos="2520"/>
          <w:tab w:val="right" w:pos="15120"/>
        </w:tabs>
        <w:spacing w:before="60" w:after="60"/>
        <w:ind w:hanging="1782"/>
        <w:outlineLvl w:val="0"/>
        <w:rPr>
          <w:rFonts w:ascii="Arial" w:eastAsia="MS Mincho" w:hAnsi="Arial" w:cs="Arial"/>
          <w:sz w:val="18"/>
          <w:szCs w:val="18"/>
          <w:lang w:eastAsia="ja-JP"/>
        </w:rPr>
      </w:pPr>
      <w:r w:rsidRPr="00CC39FD">
        <w:rPr>
          <w:rFonts w:ascii="Arial" w:eastAsia="MS Mincho" w:hAnsi="Arial" w:cs="Arial"/>
          <w:sz w:val="18"/>
          <w:szCs w:val="18"/>
          <w:lang w:eastAsia="ja-JP"/>
        </w:rPr>
        <w:t>Simplification of BS TRP test methods</w:t>
      </w:r>
      <w:r w:rsidRPr="00CC39FD">
        <w:rPr>
          <w:rFonts w:ascii="Arial" w:eastAsia="MS Mincho" w:hAnsi="Arial" w:cs="Arial"/>
          <w:sz w:val="18"/>
          <w:szCs w:val="18"/>
          <w:lang w:eastAsia="ja-JP"/>
        </w:rPr>
        <w:tab/>
      </w:r>
      <w:r w:rsidRPr="00CC39FD">
        <w:rPr>
          <w:rFonts w:ascii="Arial" w:hAnsi="Arial" w:cs="Arial"/>
          <w:sz w:val="18"/>
          <w:szCs w:val="18"/>
        </w:rPr>
        <w:t>[NR_BS_RF_req_evo-Perf]</w:t>
      </w:r>
    </w:p>
    <w:p w14:paraId="26D0D209" w14:textId="176AA77B" w:rsidR="00147E53" w:rsidRPr="00CC39FD" w:rsidRDefault="00147E53" w:rsidP="00147E53">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hAnsi="Arial" w:cs="Arial"/>
          <w:sz w:val="18"/>
          <w:szCs w:val="18"/>
        </w:rPr>
        <w:t>Transmitter co-existence spurious emission requirements</w:t>
      </w:r>
      <w:r w:rsidR="004A1DAF" w:rsidRPr="00CC39FD">
        <w:rPr>
          <w:rFonts w:ascii="Arial" w:hAnsi="Arial" w:cs="Arial"/>
          <w:sz w:val="18"/>
          <w:szCs w:val="18"/>
        </w:rPr>
        <w:tab/>
        <w:t>[NR_BS_RF_req_evo-Perf]</w:t>
      </w:r>
    </w:p>
    <w:bookmarkEnd w:id="21"/>
    <w:p w14:paraId="28C947A1" w14:textId="3DE65870"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TRP (Total Radiated Power), TRS (Total Radiated Sensitivity) and MIMO OTA (Over the Air) testing enhancement Phase 3</w:t>
      </w:r>
      <w:r w:rsidRPr="00CC39FD">
        <w:rPr>
          <w:rFonts w:ascii="Arial" w:eastAsiaTheme="minorEastAsia" w:hAnsi="Arial" w:cs="Arial"/>
          <w:sz w:val="18"/>
          <w:szCs w:val="18"/>
        </w:rPr>
        <w:tab/>
        <w:t>[TRP_TRS_MIMO_OTA_Ph3</w:t>
      </w:r>
      <w:r w:rsidR="0000176F" w:rsidRPr="00CC39FD">
        <w:rPr>
          <w:rFonts w:ascii="Arial" w:eastAsiaTheme="minorEastAsia" w:hAnsi="Arial" w:cs="Arial"/>
          <w:sz w:val="18"/>
          <w:szCs w:val="18"/>
        </w:rPr>
        <w:t>-Perf</w:t>
      </w:r>
      <w:r w:rsidRPr="00CC39FD">
        <w:rPr>
          <w:rFonts w:ascii="Arial" w:eastAsiaTheme="minorEastAsia" w:hAnsi="Arial" w:cs="Arial"/>
          <w:sz w:val="18"/>
          <w:szCs w:val="18"/>
        </w:rPr>
        <w:t>]</w:t>
      </w:r>
    </w:p>
    <w:p w14:paraId="6E9836FE" w14:textId="0BA375DB" w:rsidR="006B4E4C" w:rsidRPr="00CC39FD" w:rsidRDefault="006B4E4C" w:rsidP="006B4E4C">
      <w:pPr>
        <w:numPr>
          <w:ilvl w:val="2"/>
          <w:numId w:val="1"/>
        </w:numPr>
        <w:tabs>
          <w:tab w:val="left" w:pos="1560"/>
          <w:tab w:val="right" w:pos="15120"/>
        </w:tabs>
        <w:spacing w:before="60" w:after="60"/>
        <w:ind w:hanging="886"/>
        <w:outlineLvl w:val="0"/>
        <w:rPr>
          <w:rFonts w:ascii="Arial"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t>[TRP_TRS_MIMO_OTA_Ph3</w:t>
      </w:r>
      <w:r w:rsidR="0000176F" w:rsidRPr="00CC39FD">
        <w:rPr>
          <w:rFonts w:ascii="Arial" w:eastAsiaTheme="minorEastAsia" w:hAnsi="Arial" w:cs="Arial"/>
          <w:sz w:val="18"/>
          <w:szCs w:val="18"/>
        </w:rPr>
        <w:t>-Perf</w:t>
      </w:r>
      <w:r w:rsidRPr="00CC39FD">
        <w:rPr>
          <w:rFonts w:ascii="Arial" w:eastAsiaTheme="minorEastAsia" w:hAnsi="Arial" w:cs="Arial"/>
          <w:sz w:val="18"/>
          <w:szCs w:val="18"/>
        </w:rPr>
        <w:t>]</w:t>
      </w:r>
    </w:p>
    <w:p w14:paraId="47F382BD"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CC39FD">
        <w:rPr>
          <w:rFonts w:ascii="Arial" w:eastAsiaTheme="minorEastAsia" w:hAnsi="Arial" w:cs="Arial" w:hint="eastAsia"/>
          <w:sz w:val="18"/>
          <w:szCs w:val="18"/>
        </w:rPr>
        <w:t>P</w:t>
      </w:r>
      <w:r w:rsidRPr="00CC39FD">
        <w:rPr>
          <w:rFonts w:ascii="Arial" w:eastAsiaTheme="minorEastAsia" w:hAnsi="Arial" w:cs="Arial"/>
          <w:sz w:val="18"/>
          <w:szCs w:val="18"/>
        </w:rPr>
        <w:t>erformance requirements</w:t>
      </w:r>
      <w:r w:rsidRPr="00CC39FD">
        <w:rPr>
          <w:rFonts w:ascii="Arial" w:eastAsiaTheme="minorEastAsia" w:hAnsi="Arial" w:cs="Arial"/>
          <w:sz w:val="18"/>
          <w:szCs w:val="18"/>
        </w:rPr>
        <w:tab/>
        <w:t>[TRP_TRS_MIMO_OTA_Ph3-Perf]</w:t>
      </w:r>
    </w:p>
    <w:p w14:paraId="63EB74BC" w14:textId="77777777" w:rsidR="00C10CA6" w:rsidRPr="00CC39FD"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T</w:t>
      </w:r>
      <w:r w:rsidRPr="00CC39FD">
        <w:rPr>
          <w:rFonts w:ascii="Arial" w:eastAsia="MS Mincho" w:hAnsi="Arial" w:cs="Arial"/>
          <w:sz w:val="18"/>
          <w:szCs w:val="18"/>
          <w:lang w:eastAsia="ja-JP"/>
        </w:rPr>
        <w:t>RP TRS requirements</w:t>
      </w:r>
      <w:r w:rsidRPr="00CC39FD">
        <w:rPr>
          <w:rFonts w:ascii="Arial" w:eastAsia="MS Mincho" w:hAnsi="Arial" w:cs="Arial"/>
          <w:sz w:val="18"/>
          <w:szCs w:val="18"/>
          <w:lang w:eastAsia="ja-JP"/>
        </w:rPr>
        <w:tab/>
      </w:r>
      <w:r w:rsidRPr="00CC39FD">
        <w:rPr>
          <w:rFonts w:ascii="Arial" w:eastAsiaTheme="minorEastAsia" w:hAnsi="Arial" w:cs="Arial"/>
          <w:sz w:val="18"/>
          <w:szCs w:val="18"/>
        </w:rPr>
        <w:t>[TRP_TRS_MIMO_OTA_Ph3-Perf]</w:t>
      </w:r>
    </w:p>
    <w:p w14:paraId="5AEA3599" w14:textId="77777777" w:rsidR="00C10CA6" w:rsidRPr="00CC39FD"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M</w:t>
      </w:r>
      <w:r w:rsidRPr="00CC39FD">
        <w:rPr>
          <w:rFonts w:ascii="Arial" w:eastAsia="MS Mincho" w:hAnsi="Arial" w:cs="Arial"/>
          <w:sz w:val="18"/>
          <w:szCs w:val="18"/>
          <w:lang w:eastAsia="ja-JP"/>
        </w:rPr>
        <w:t>IMO OTA requirements</w:t>
      </w:r>
      <w:r w:rsidRPr="00CC39FD">
        <w:rPr>
          <w:rFonts w:ascii="Arial" w:eastAsia="MS Mincho" w:hAnsi="Arial" w:cs="Arial"/>
          <w:sz w:val="18"/>
          <w:szCs w:val="18"/>
          <w:lang w:eastAsia="ja-JP"/>
        </w:rPr>
        <w:tab/>
      </w:r>
      <w:r w:rsidRPr="00CC39FD">
        <w:rPr>
          <w:rFonts w:ascii="Arial" w:eastAsiaTheme="minorEastAsia" w:hAnsi="Arial" w:cs="Arial"/>
          <w:sz w:val="18"/>
          <w:szCs w:val="18"/>
        </w:rPr>
        <w:t>[TRP_TRS_MIMO_OTA_Ph3-Perf]</w:t>
      </w:r>
    </w:p>
    <w:p w14:paraId="6425FE21" w14:textId="636F78C2"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NR Radio Resource Management (RRM) Phase 5</w:t>
      </w:r>
      <w:r w:rsidRPr="00CC39FD">
        <w:rPr>
          <w:rFonts w:ascii="Arial" w:eastAsiaTheme="minorEastAsia" w:hAnsi="Arial" w:cs="Arial"/>
          <w:sz w:val="18"/>
          <w:szCs w:val="18"/>
        </w:rPr>
        <w:tab/>
        <w:t>[NR_RRM_Ph5]</w:t>
      </w:r>
    </w:p>
    <w:p w14:paraId="4A7540B7" w14:textId="5EAD14FC"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t>[NR_RRM_Ph5-</w:t>
      </w:r>
      <w:r w:rsidR="00553CCE" w:rsidRPr="00CC39FD">
        <w:rPr>
          <w:rFonts w:ascii="Arial" w:eastAsiaTheme="minorEastAsia" w:hAnsi="Arial" w:cs="Arial"/>
          <w:sz w:val="18"/>
          <w:szCs w:val="18"/>
        </w:rPr>
        <w:t>Perf</w:t>
      </w:r>
      <w:r w:rsidRPr="00CC39FD">
        <w:rPr>
          <w:rFonts w:ascii="Arial" w:eastAsiaTheme="minorEastAsia" w:hAnsi="Arial" w:cs="Arial"/>
          <w:sz w:val="18"/>
          <w:szCs w:val="18"/>
        </w:rPr>
        <w:t>]</w:t>
      </w:r>
    </w:p>
    <w:p w14:paraId="594DC267" w14:textId="21D9EEE4" w:rsidR="00C10CA6" w:rsidRPr="00CC39F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 of FR2-1 SSB based L3 measurement delay reduction for connected mode</w:t>
      </w:r>
      <w:r w:rsidRPr="00CC39FD">
        <w:rPr>
          <w:rFonts w:ascii="Arial" w:eastAsiaTheme="minorEastAsia" w:hAnsi="Arial" w:cs="Arial"/>
          <w:sz w:val="18"/>
          <w:szCs w:val="18"/>
        </w:rPr>
        <w:tab/>
        <w:t>[NR_RRM_Ph5-Perf]</w:t>
      </w:r>
    </w:p>
    <w:p w14:paraId="51ECBB9E" w14:textId="4F56A27F" w:rsidR="00CE45CD" w:rsidRPr="00CC39FD" w:rsidRDefault="00CE45CD" w:rsidP="00CE45CD">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sz w:val="18"/>
          <w:szCs w:val="18"/>
          <w:lang w:eastAsia="ja-JP"/>
        </w:rPr>
        <w:t>FR2-1 L3 measurement delay by optimizing Rx beam sweeping factor</w:t>
      </w:r>
      <w:r w:rsidRPr="00CC39FD">
        <w:rPr>
          <w:rFonts w:ascii="Arial" w:eastAsia="MS Mincho" w:hAnsi="Arial" w:cs="Arial"/>
          <w:sz w:val="18"/>
          <w:szCs w:val="18"/>
          <w:lang w:eastAsia="ja-JP"/>
        </w:rPr>
        <w:tab/>
      </w:r>
      <w:r w:rsidRPr="00CC39FD">
        <w:rPr>
          <w:rFonts w:ascii="Arial" w:eastAsiaTheme="minorEastAsia" w:hAnsi="Arial" w:cs="Arial"/>
          <w:sz w:val="18"/>
          <w:szCs w:val="18"/>
        </w:rPr>
        <w:t>[NR_RRM_Ph5-Perf]</w:t>
      </w:r>
    </w:p>
    <w:p w14:paraId="01E6792A" w14:textId="27A4FF5E" w:rsidR="00CE45CD" w:rsidRPr="00CC39FD" w:rsidRDefault="00CE45CD" w:rsidP="00CE45CD">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MS Mincho" w:hAnsi="Arial" w:cs="Arial"/>
          <w:sz w:val="18"/>
          <w:szCs w:val="18"/>
          <w:lang w:eastAsia="ja-JP"/>
        </w:rPr>
        <w:t>FR2-1 L3 measurement delay by optimizing CSSF outside gap in CA/DC</w:t>
      </w:r>
      <w:r w:rsidRPr="00CC39FD">
        <w:rPr>
          <w:rFonts w:ascii="Arial" w:eastAsia="MS Mincho" w:hAnsi="Arial" w:cs="Arial"/>
          <w:sz w:val="18"/>
          <w:szCs w:val="18"/>
          <w:lang w:eastAsia="ja-JP"/>
        </w:rPr>
        <w:tab/>
      </w:r>
      <w:r w:rsidRPr="00CC39FD">
        <w:rPr>
          <w:rFonts w:ascii="Arial" w:eastAsiaTheme="minorEastAsia" w:hAnsi="Arial" w:cs="Arial"/>
          <w:sz w:val="18"/>
          <w:szCs w:val="18"/>
        </w:rPr>
        <w:t>[NR_RRM_Ph5-Perf]</w:t>
      </w:r>
    </w:p>
    <w:p w14:paraId="1727BDDD"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 of Fast SCell activation for UE supporting Rel-18 EMR</w:t>
      </w:r>
      <w:r w:rsidRPr="00CC39FD">
        <w:rPr>
          <w:rFonts w:ascii="Arial" w:eastAsiaTheme="minorEastAsia" w:hAnsi="Arial" w:cs="Arial"/>
          <w:sz w:val="18"/>
          <w:szCs w:val="18"/>
        </w:rPr>
        <w:tab/>
        <w:t>[NR_RRM_Ph5-Perf]</w:t>
      </w:r>
    </w:p>
    <w:p w14:paraId="0A525740" w14:textId="77777777" w:rsidR="00C10CA6" w:rsidRPr="00CC39FD" w:rsidRDefault="00C10CA6" w:rsidP="00C10CA6">
      <w:pPr>
        <w:tabs>
          <w:tab w:val="left" w:pos="540"/>
          <w:tab w:val="left" w:pos="1800"/>
          <w:tab w:val="left" w:pos="2520"/>
        </w:tabs>
        <w:spacing w:before="60" w:after="60"/>
        <w:ind w:left="425"/>
        <w:outlineLvl w:val="0"/>
        <w:rPr>
          <w:rFonts w:ascii="Arial" w:eastAsia="SimSun" w:hAnsi="Arial" w:cs="Arial"/>
          <w:sz w:val="18"/>
          <w:szCs w:val="18"/>
        </w:rPr>
      </w:pPr>
      <w:r w:rsidRPr="00CC39FD">
        <w:rPr>
          <w:rFonts w:ascii="Arial" w:eastAsia="SimSun" w:hAnsi="Arial" w:cs="Arial"/>
          <w:sz w:val="18"/>
          <w:szCs w:val="18"/>
        </w:rPr>
        <w:t xml:space="preserve">-------------------------------------- </w:t>
      </w:r>
      <w:r w:rsidRPr="00CC39FD">
        <w:rPr>
          <w:rFonts w:ascii="Arial" w:hAnsi="Arial" w:cs="Arial"/>
          <w:sz w:val="18"/>
          <w:szCs w:val="18"/>
          <w:lang w:eastAsia="ja-JP"/>
        </w:rPr>
        <w:t>Items led by other WGs</w:t>
      </w:r>
      <w:r w:rsidRPr="00CC39FD">
        <w:rPr>
          <w:rFonts w:ascii="Arial" w:eastAsia="SimSun" w:hAnsi="Arial" w:cs="Arial"/>
          <w:sz w:val="18"/>
          <w:szCs w:val="18"/>
        </w:rPr>
        <w:t xml:space="preserve"> ----------------------------------------------------------------------------------</w:t>
      </w:r>
    </w:p>
    <w:p w14:paraId="13E9EFB2" w14:textId="77777777"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Artificial Intelligence (AI)/Machine Learning (ML) for NR Air Interface</w:t>
      </w:r>
      <w:r w:rsidRPr="00CC39FD">
        <w:rPr>
          <w:rFonts w:ascii="Arial" w:eastAsiaTheme="minorEastAsia" w:hAnsi="Arial" w:cs="Arial"/>
          <w:sz w:val="18"/>
          <w:szCs w:val="18"/>
        </w:rPr>
        <w:tab/>
        <w:t>[NR_AIML_air]</w:t>
      </w:r>
    </w:p>
    <w:p w14:paraId="34811DBA" w14:textId="77777777" w:rsidR="006B4E4C" w:rsidRPr="00CC39FD" w:rsidRDefault="006B4E4C" w:rsidP="006B4E4C">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eastAsia="MS Mincho" w:hAnsi="Arial" w:cs="Arial"/>
          <w:sz w:val="18"/>
          <w:szCs w:val="18"/>
          <w:lang w:eastAsia="ja-JP"/>
        </w:rPr>
        <w:t>Moderator summary and conclusions</w:t>
      </w:r>
      <w:r w:rsidRPr="00CC39FD">
        <w:rPr>
          <w:rFonts w:ascii="Arial" w:eastAsia="MS Mincho" w:hAnsi="Arial" w:cs="Arial"/>
          <w:sz w:val="18"/>
          <w:szCs w:val="18"/>
          <w:lang w:eastAsia="ja-JP"/>
        </w:rPr>
        <w:tab/>
        <w:t>[NR_AIML_air-Core]</w:t>
      </w:r>
    </w:p>
    <w:p w14:paraId="109D310C"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General aspects</w:t>
      </w:r>
      <w:r w:rsidRPr="00CC39FD">
        <w:rPr>
          <w:rFonts w:ascii="Arial" w:hAnsi="Arial" w:cs="Arial"/>
          <w:sz w:val="18"/>
          <w:szCs w:val="18"/>
          <w:lang w:eastAsia="ja-JP"/>
        </w:rPr>
        <w:tab/>
        <w:t>[NR_AIML_air-Core]</w:t>
      </w:r>
    </w:p>
    <w:p w14:paraId="796F415E"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hAnsi="Arial" w:cs="Arial"/>
          <w:sz w:val="18"/>
          <w:szCs w:val="18"/>
          <w:lang w:eastAsia="ja-JP"/>
        </w:rPr>
        <w:t xml:space="preserve">CSI reporting requirement and testing framework for </w:t>
      </w:r>
      <w:r w:rsidRPr="00CC39FD">
        <w:rPr>
          <w:rFonts w:ascii="Arial" w:eastAsia="MS Mincho" w:hAnsi="Arial" w:cs="Arial"/>
          <w:sz w:val="18"/>
          <w:szCs w:val="18"/>
          <w:lang w:eastAsia="ja-JP"/>
        </w:rPr>
        <w:t>CSI prediction</w:t>
      </w:r>
      <w:r w:rsidRPr="00CC39FD">
        <w:rPr>
          <w:rFonts w:ascii="Arial" w:eastAsia="MS Mincho" w:hAnsi="Arial" w:cs="Arial"/>
          <w:sz w:val="18"/>
          <w:szCs w:val="18"/>
          <w:lang w:eastAsia="ja-JP"/>
        </w:rPr>
        <w:tab/>
        <w:t>[NR_AIML_air-Core]</w:t>
      </w:r>
    </w:p>
    <w:p w14:paraId="3C2BB334" w14:textId="77777777" w:rsidR="00C10CA6" w:rsidRPr="00CC39FD"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 xml:space="preserve">RM core requirement and testing framework for </w:t>
      </w:r>
      <w:r w:rsidRPr="00CC39FD">
        <w:rPr>
          <w:rFonts w:ascii="Arial" w:eastAsia="MS Mincho" w:hAnsi="Arial" w:cs="Arial"/>
          <w:sz w:val="18"/>
          <w:szCs w:val="18"/>
          <w:lang w:eastAsia="ja-JP"/>
        </w:rPr>
        <w:t>beam management</w:t>
      </w:r>
      <w:r w:rsidRPr="00CC39FD">
        <w:rPr>
          <w:rFonts w:ascii="Arial" w:eastAsia="MS Mincho" w:hAnsi="Arial" w:cs="Arial"/>
          <w:sz w:val="18"/>
          <w:szCs w:val="18"/>
          <w:lang w:eastAsia="ja-JP"/>
        </w:rPr>
        <w:tab/>
        <w:t>[NR_AIML_air-Core]</w:t>
      </w:r>
    </w:p>
    <w:p w14:paraId="738695B3" w14:textId="03C39B14" w:rsidR="00C10CA6" w:rsidRPr="00CC39FD"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RRM core requirement and testing framework for Positioning accuracy enhancement</w:t>
      </w:r>
      <w:r w:rsidRPr="00CC39FD">
        <w:rPr>
          <w:rFonts w:ascii="Arial" w:eastAsia="MS Mincho" w:hAnsi="Arial" w:cs="Arial"/>
          <w:sz w:val="18"/>
          <w:szCs w:val="18"/>
          <w:lang w:eastAsia="ja-JP"/>
        </w:rPr>
        <w:tab/>
        <w:t>[NR_AIML_air-Core]</w:t>
      </w:r>
    </w:p>
    <w:p w14:paraId="0220F3CF" w14:textId="3337CCCD" w:rsidR="003431D5" w:rsidRPr="00CC39FD" w:rsidRDefault="003431D5"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 for beam management and positioning accuracy</w:t>
      </w:r>
      <w:r w:rsidRPr="00CC39FD">
        <w:rPr>
          <w:rFonts w:ascii="Arial" w:eastAsiaTheme="minorEastAsia" w:hAnsi="Arial" w:cs="Arial"/>
          <w:sz w:val="18"/>
          <w:szCs w:val="18"/>
        </w:rPr>
        <w:tab/>
      </w:r>
      <w:r w:rsidRPr="00CC39FD">
        <w:rPr>
          <w:rFonts w:ascii="Arial" w:eastAsia="MS Mincho" w:hAnsi="Arial" w:cs="Arial"/>
          <w:sz w:val="18"/>
          <w:szCs w:val="18"/>
          <w:lang w:eastAsia="ja-JP"/>
        </w:rPr>
        <w:t>[NR_AIML_air-Perf]</w:t>
      </w:r>
    </w:p>
    <w:p w14:paraId="24B69309" w14:textId="55276267" w:rsidR="003431D5" w:rsidRPr="00CC39FD" w:rsidRDefault="003431D5"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Theme="minorEastAsia" w:hAnsi="Arial" w:cs="Arial"/>
          <w:sz w:val="18"/>
          <w:szCs w:val="18"/>
        </w:rPr>
        <w:t>Demodulation and/or CSI reporting requirements for CSI prediction</w:t>
      </w:r>
      <w:r w:rsidRPr="00CC39FD">
        <w:rPr>
          <w:rFonts w:ascii="Arial" w:eastAsiaTheme="minorEastAsia" w:hAnsi="Arial" w:cs="Arial"/>
          <w:sz w:val="18"/>
          <w:szCs w:val="18"/>
        </w:rPr>
        <w:tab/>
      </w:r>
      <w:r w:rsidRPr="00CC39FD">
        <w:rPr>
          <w:rFonts w:ascii="Arial" w:eastAsia="MS Mincho" w:hAnsi="Arial" w:cs="Arial"/>
          <w:sz w:val="18"/>
          <w:szCs w:val="18"/>
          <w:lang w:eastAsia="ja-JP"/>
        </w:rPr>
        <w:t>[NR_AIML_air-Perf]</w:t>
      </w:r>
    </w:p>
    <w:p w14:paraId="1E140F10" w14:textId="2C32FA6B"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NR MIMO Phase 5</w:t>
      </w:r>
      <w:r w:rsidRPr="00CC39FD">
        <w:rPr>
          <w:rFonts w:ascii="Arial" w:eastAsiaTheme="minorEastAsia" w:hAnsi="Arial" w:cs="Arial"/>
          <w:sz w:val="18"/>
          <w:szCs w:val="18"/>
        </w:rPr>
        <w:tab/>
        <w:t>[NR_MIMO_Ph5</w:t>
      </w:r>
      <w:r w:rsidR="00163D88" w:rsidRPr="00CC39FD">
        <w:rPr>
          <w:rFonts w:ascii="Arial" w:eastAsiaTheme="minorEastAsia" w:hAnsi="Arial" w:cs="Arial"/>
          <w:sz w:val="18"/>
          <w:szCs w:val="18"/>
        </w:rPr>
        <w:t>-Perf</w:t>
      </w:r>
      <w:r w:rsidRPr="00CC39FD">
        <w:rPr>
          <w:rFonts w:ascii="Arial" w:eastAsiaTheme="minorEastAsia" w:hAnsi="Arial" w:cs="Arial"/>
          <w:sz w:val="18"/>
          <w:szCs w:val="18"/>
        </w:rPr>
        <w:t>]</w:t>
      </w:r>
    </w:p>
    <w:p w14:paraId="72AFE5A9" w14:textId="0B48DFB3" w:rsidR="006B4E4C" w:rsidRPr="00CC39FD"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Moderator summary and conclusions</w:t>
      </w:r>
      <w:r w:rsidRPr="00CC39FD">
        <w:rPr>
          <w:rFonts w:ascii="Arial" w:eastAsia="MS Mincho" w:hAnsi="Arial" w:cs="Arial"/>
          <w:sz w:val="18"/>
          <w:szCs w:val="18"/>
          <w:lang w:eastAsia="ja-JP"/>
        </w:rPr>
        <w:tab/>
        <w:t>[NR_MIMO_Ph5-</w:t>
      </w:r>
      <w:r w:rsidR="00163D88" w:rsidRPr="00CC39FD">
        <w:rPr>
          <w:rFonts w:ascii="Arial" w:eastAsia="MS Mincho" w:hAnsi="Arial" w:cs="Arial"/>
          <w:sz w:val="18"/>
          <w:szCs w:val="18"/>
          <w:lang w:eastAsia="ja-JP"/>
        </w:rPr>
        <w:t>Perf</w:t>
      </w:r>
      <w:r w:rsidRPr="00CC39FD">
        <w:rPr>
          <w:rFonts w:ascii="Arial" w:eastAsia="MS Mincho" w:hAnsi="Arial" w:cs="Arial"/>
          <w:sz w:val="18"/>
          <w:szCs w:val="18"/>
          <w:lang w:eastAsia="ja-JP"/>
        </w:rPr>
        <w:t>]</w:t>
      </w:r>
    </w:p>
    <w:p w14:paraId="1DD28B0B" w14:textId="77777777" w:rsidR="003D5AA9" w:rsidRPr="00CC39FD" w:rsidRDefault="003D5AA9" w:rsidP="003D5AA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R</w:t>
      </w:r>
      <w:r w:rsidRPr="00CC39FD">
        <w:rPr>
          <w:rFonts w:ascii="Arial" w:eastAsia="MS Mincho" w:hAnsi="Arial" w:cs="Arial"/>
          <w:sz w:val="18"/>
          <w:szCs w:val="18"/>
          <w:lang w:eastAsia="ja-JP"/>
        </w:rPr>
        <w:t>RM performance requirements</w:t>
      </w:r>
      <w:r w:rsidRPr="00CC39FD">
        <w:rPr>
          <w:rFonts w:ascii="Arial" w:eastAsia="MS Mincho" w:hAnsi="Arial" w:cs="Arial"/>
          <w:sz w:val="18"/>
          <w:szCs w:val="18"/>
          <w:lang w:eastAsia="ja-JP"/>
        </w:rPr>
        <w:tab/>
        <w:t>[NR_MIMO_Ph5</w:t>
      </w:r>
      <w:r w:rsidRPr="00CC39FD">
        <w:rPr>
          <w:rFonts w:ascii="Arial" w:eastAsia="MS Mincho" w:hAnsi="Arial" w:cs="Arial" w:hint="eastAsia"/>
          <w:sz w:val="18"/>
          <w:szCs w:val="18"/>
          <w:lang w:eastAsia="ja-JP"/>
        </w:rPr>
        <w:t>-Perf</w:t>
      </w:r>
      <w:r w:rsidRPr="00CC39FD">
        <w:rPr>
          <w:rFonts w:ascii="Arial" w:eastAsia="MS Mincho" w:hAnsi="Arial" w:cs="Arial"/>
          <w:sz w:val="18"/>
          <w:szCs w:val="18"/>
          <w:lang w:eastAsia="ja-JP"/>
        </w:rPr>
        <w:t>]</w:t>
      </w:r>
    </w:p>
    <w:p w14:paraId="312CECEE" w14:textId="77777777" w:rsidR="003D5AA9" w:rsidRPr="00CC39FD" w:rsidRDefault="003D5AA9" w:rsidP="003D5AA9">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sz w:val="18"/>
          <w:szCs w:val="18"/>
          <w:lang w:eastAsia="ja-JP"/>
        </w:rPr>
        <w:t>Enhancement for UE-initiated/event-driven beam management</w:t>
      </w:r>
      <w:r w:rsidRPr="00CC39FD">
        <w:rPr>
          <w:rFonts w:ascii="Arial" w:eastAsia="MS Mincho" w:hAnsi="Arial" w:cs="Arial"/>
          <w:sz w:val="18"/>
          <w:szCs w:val="18"/>
          <w:lang w:eastAsia="ja-JP"/>
        </w:rPr>
        <w:tab/>
      </w:r>
      <w:r w:rsidRPr="00CC39FD">
        <w:rPr>
          <w:rFonts w:ascii="Arial" w:eastAsiaTheme="minorEastAsia" w:hAnsi="Arial" w:cs="Arial"/>
          <w:sz w:val="18"/>
          <w:szCs w:val="18"/>
        </w:rPr>
        <w:t>[</w:t>
      </w:r>
      <w:r w:rsidRPr="00CC39FD">
        <w:rPr>
          <w:rFonts w:ascii="Arial" w:eastAsia="MS Mincho" w:hAnsi="Arial" w:cs="Arial"/>
          <w:sz w:val="18"/>
          <w:szCs w:val="18"/>
          <w:lang w:eastAsia="ja-JP"/>
        </w:rPr>
        <w:t>NR_MIMO_Ph5-</w:t>
      </w:r>
      <w:r w:rsidRPr="00CC39FD">
        <w:rPr>
          <w:rFonts w:ascii="Arial" w:eastAsia="MS Mincho" w:hAnsi="Arial" w:cs="Arial" w:hint="eastAsia"/>
          <w:sz w:val="18"/>
          <w:szCs w:val="18"/>
          <w:lang w:eastAsia="ja-JP"/>
        </w:rPr>
        <w:t>Perf</w:t>
      </w:r>
      <w:r w:rsidRPr="00CC39FD">
        <w:rPr>
          <w:rFonts w:ascii="Arial" w:eastAsiaTheme="minorEastAsia" w:hAnsi="Arial" w:cs="Arial"/>
          <w:sz w:val="18"/>
          <w:szCs w:val="18"/>
        </w:rPr>
        <w:t>]</w:t>
      </w:r>
    </w:p>
    <w:p w14:paraId="238A2853" w14:textId="77777777" w:rsidR="003D5AA9" w:rsidRPr="00CC39FD" w:rsidRDefault="003D5AA9" w:rsidP="003D5AA9">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MS Mincho" w:hAnsi="Arial" w:cs="Arial"/>
          <w:sz w:val="18"/>
          <w:szCs w:val="18"/>
          <w:lang w:eastAsia="ja-JP"/>
        </w:rPr>
        <w:t>Other RRM requirements</w:t>
      </w:r>
      <w:r w:rsidRPr="00CC39FD">
        <w:rPr>
          <w:rFonts w:ascii="Arial" w:eastAsia="MS Mincho" w:hAnsi="Arial" w:cs="Arial"/>
          <w:sz w:val="18"/>
          <w:szCs w:val="18"/>
          <w:lang w:eastAsia="ja-JP"/>
        </w:rPr>
        <w:tab/>
      </w:r>
      <w:r w:rsidRPr="00CC39FD">
        <w:rPr>
          <w:rFonts w:ascii="Arial" w:eastAsiaTheme="minorEastAsia" w:hAnsi="Arial" w:cs="Arial"/>
          <w:sz w:val="18"/>
          <w:szCs w:val="18"/>
        </w:rPr>
        <w:t>[</w:t>
      </w:r>
      <w:r w:rsidRPr="00CC39FD">
        <w:rPr>
          <w:rFonts w:ascii="Arial" w:eastAsia="MS Mincho" w:hAnsi="Arial" w:cs="Arial"/>
          <w:sz w:val="18"/>
          <w:szCs w:val="18"/>
          <w:lang w:eastAsia="ja-JP"/>
        </w:rPr>
        <w:t>NR_MIMO_Ph5-</w:t>
      </w:r>
      <w:r w:rsidRPr="00CC39FD">
        <w:rPr>
          <w:rFonts w:ascii="Arial" w:eastAsia="MS Mincho" w:hAnsi="Arial" w:cs="Arial" w:hint="eastAsia"/>
          <w:sz w:val="18"/>
          <w:szCs w:val="18"/>
          <w:lang w:eastAsia="ja-JP"/>
        </w:rPr>
        <w:t>Perf</w:t>
      </w:r>
      <w:r w:rsidRPr="00CC39FD">
        <w:rPr>
          <w:rFonts w:ascii="Arial" w:eastAsiaTheme="minorEastAsia" w:hAnsi="Arial" w:cs="Arial"/>
          <w:sz w:val="18"/>
          <w:szCs w:val="18"/>
        </w:rPr>
        <w:t>]</w:t>
      </w:r>
    </w:p>
    <w:p w14:paraId="1FAA9C20" w14:textId="13A7BC7A" w:rsidR="004C214D" w:rsidRPr="00CC39FD" w:rsidRDefault="004C214D" w:rsidP="00971CA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Theme="minorEastAsia" w:hAnsi="Arial" w:cs="Arial" w:hint="eastAsia"/>
          <w:sz w:val="18"/>
          <w:szCs w:val="18"/>
        </w:rPr>
        <w:t>D</w:t>
      </w:r>
      <w:r w:rsidRPr="00CC39FD">
        <w:rPr>
          <w:rFonts w:ascii="Arial" w:eastAsiaTheme="minorEastAsia" w:hAnsi="Arial" w:cs="Arial"/>
          <w:sz w:val="18"/>
          <w:szCs w:val="18"/>
        </w:rPr>
        <w:t>emodulation performance and CSI reporting requirements</w:t>
      </w:r>
      <w:r w:rsidRPr="00CC39FD">
        <w:rPr>
          <w:rFonts w:ascii="Arial" w:eastAsiaTheme="minorEastAsia" w:hAnsi="Arial" w:cs="Arial"/>
          <w:sz w:val="18"/>
          <w:szCs w:val="18"/>
        </w:rPr>
        <w:tab/>
        <w:t>[</w:t>
      </w:r>
      <w:r w:rsidRPr="00CC39FD">
        <w:rPr>
          <w:rFonts w:ascii="Arial" w:eastAsia="MS Mincho" w:hAnsi="Arial" w:cs="Arial"/>
          <w:sz w:val="18"/>
          <w:szCs w:val="18"/>
          <w:lang w:eastAsia="ja-JP"/>
        </w:rPr>
        <w:t>NR_MIMO_Ph5-Perf</w:t>
      </w:r>
      <w:r w:rsidRPr="00CC39FD">
        <w:rPr>
          <w:rFonts w:ascii="Arial" w:eastAsiaTheme="minorEastAsia" w:hAnsi="Arial" w:cs="Arial"/>
          <w:sz w:val="18"/>
          <w:szCs w:val="18"/>
        </w:rPr>
        <w:t>]</w:t>
      </w:r>
    </w:p>
    <w:p w14:paraId="01BD098C" w14:textId="10205E28"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Evolution of NR duplex operation: Sub-band full duplex (SBFD)</w:t>
      </w:r>
      <w:r w:rsidRPr="00CC39FD">
        <w:rPr>
          <w:rFonts w:ascii="Arial" w:eastAsiaTheme="minorEastAsia" w:hAnsi="Arial" w:cs="Arial"/>
          <w:sz w:val="18"/>
          <w:szCs w:val="18"/>
        </w:rPr>
        <w:tab/>
      </w:r>
      <w:r w:rsidRPr="00CC39FD">
        <w:rPr>
          <w:rFonts w:ascii="Arial" w:eastAsiaTheme="minorEastAsia" w:hAnsi="Arial" w:cs="Arial" w:hint="eastAsia"/>
          <w:sz w:val="18"/>
          <w:szCs w:val="18"/>
        </w:rPr>
        <w:t>[</w:t>
      </w:r>
      <w:r w:rsidRPr="00CC39FD">
        <w:rPr>
          <w:rFonts w:ascii="Arial" w:eastAsiaTheme="minorEastAsia" w:hAnsi="Arial" w:cs="Arial"/>
          <w:sz w:val="18"/>
          <w:szCs w:val="18"/>
        </w:rPr>
        <w:t>NR_duplex_evo</w:t>
      </w:r>
      <w:r w:rsidR="001D58F6" w:rsidRPr="00CC39FD">
        <w:rPr>
          <w:rFonts w:ascii="Arial" w:eastAsiaTheme="minorEastAsia" w:hAnsi="Arial" w:cs="Arial"/>
          <w:sz w:val="18"/>
          <w:szCs w:val="18"/>
        </w:rPr>
        <w:t>-Perf</w:t>
      </w:r>
      <w:r w:rsidRPr="00CC39FD">
        <w:rPr>
          <w:rFonts w:ascii="Arial" w:eastAsiaTheme="minorEastAsia" w:hAnsi="Arial" w:cs="Arial"/>
          <w:sz w:val="18"/>
          <w:szCs w:val="18"/>
        </w:rPr>
        <w:t>]</w:t>
      </w:r>
    </w:p>
    <w:p w14:paraId="6A3F11ED" w14:textId="7C9577AE" w:rsidR="006B4E4C" w:rsidRPr="00CC39FD"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 xml:space="preserve">Moderator summary and conclusions </w:t>
      </w:r>
      <w:r w:rsidRPr="00CC39FD">
        <w:rPr>
          <w:rFonts w:ascii="Arial" w:eastAsia="MS Mincho" w:hAnsi="Arial" w:cs="Arial"/>
          <w:sz w:val="18"/>
          <w:szCs w:val="18"/>
          <w:lang w:eastAsia="ja-JP"/>
        </w:rPr>
        <w:tab/>
        <w:t>[NR_duplex_evo</w:t>
      </w:r>
      <w:r w:rsidR="001D58F6" w:rsidRPr="00CC39FD">
        <w:rPr>
          <w:rFonts w:ascii="Arial" w:eastAsia="MS Mincho" w:hAnsi="Arial" w:cs="Arial"/>
          <w:sz w:val="18"/>
          <w:szCs w:val="18"/>
          <w:lang w:eastAsia="ja-JP"/>
        </w:rPr>
        <w:t>-Perf</w:t>
      </w:r>
      <w:r w:rsidRPr="00CC39FD">
        <w:rPr>
          <w:rFonts w:ascii="Arial" w:eastAsia="MS Mincho" w:hAnsi="Arial" w:cs="Arial"/>
          <w:sz w:val="18"/>
          <w:szCs w:val="18"/>
          <w:lang w:eastAsia="ja-JP"/>
        </w:rPr>
        <w:t>]</w:t>
      </w:r>
    </w:p>
    <w:p w14:paraId="19DF000F" w14:textId="30F39F34" w:rsidR="00C10CA6" w:rsidRPr="00CC39FD"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 xml:space="preserve">BS </w:t>
      </w:r>
      <w:r w:rsidR="00E81EE8" w:rsidRPr="00CC39FD">
        <w:rPr>
          <w:rFonts w:ascii="Arial" w:eastAsia="MS Mincho" w:hAnsi="Arial" w:cs="Arial"/>
          <w:sz w:val="18"/>
          <w:szCs w:val="18"/>
          <w:lang w:eastAsia="ja-JP"/>
        </w:rPr>
        <w:t xml:space="preserve">conformance </w:t>
      </w:r>
      <w:r w:rsidRPr="00CC39FD">
        <w:rPr>
          <w:rFonts w:ascii="Arial" w:eastAsia="MS Mincho" w:hAnsi="Arial" w:cs="Arial"/>
          <w:sz w:val="18"/>
          <w:szCs w:val="18"/>
          <w:lang w:eastAsia="ja-JP"/>
        </w:rPr>
        <w:t>requirements</w:t>
      </w:r>
      <w:r w:rsidRPr="00CC39FD">
        <w:rPr>
          <w:rFonts w:ascii="Arial" w:eastAsia="MS Mincho" w:hAnsi="Arial" w:cs="Arial"/>
          <w:sz w:val="18"/>
          <w:szCs w:val="18"/>
          <w:lang w:eastAsia="ja-JP"/>
        </w:rPr>
        <w:tab/>
        <w:t>[NR_duplex_evo-</w:t>
      </w:r>
      <w:r w:rsidR="00DB44ED" w:rsidRPr="00CC39FD">
        <w:rPr>
          <w:rFonts w:ascii="Arial" w:eastAsia="MS Mincho" w:hAnsi="Arial" w:cs="Arial"/>
          <w:sz w:val="18"/>
          <w:szCs w:val="18"/>
          <w:lang w:eastAsia="ja-JP"/>
        </w:rPr>
        <w:t>Perf</w:t>
      </w:r>
      <w:r w:rsidRPr="00CC39FD">
        <w:rPr>
          <w:rFonts w:ascii="Arial" w:eastAsia="MS Mincho" w:hAnsi="Arial" w:cs="Arial"/>
          <w:sz w:val="18"/>
          <w:szCs w:val="18"/>
          <w:lang w:eastAsia="ja-JP"/>
        </w:rPr>
        <w:t>]</w:t>
      </w:r>
    </w:p>
    <w:p w14:paraId="1B11F3E7" w14:textId="5D10AD2C" w:rsidR="00C10CA6" w:rsidRPr="00CC39F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Potentially new requirements for SBFD operation for FR1 and FR2-1</w:t>
      </w:r>
      <w:r w:rsidRPr="00CC39FD">
        <w:rPr>
          <w:rFonts w:ascii="Arial" w:eastAsiaTheme="minorEastAsia" w:hAnsi="Arial" w:cs="Arial"/>
          <w:sz w:val="18"/>
          <w:szCs w:val="18"/>
        </w:rPr>
        <w:tab/>
      </w:r>
      <w:r w:rsidRPr="00CC39FD">
        <w:rPr>
          <w:rFonts w:ascii="Arial" w:eastAsia="MS Mincho" w:hAnsi="Arial" w:cs="Arial" w:hint="eastAsia"/>
          <w:sz w:val="18"/>
          <w:szCs w:val="18"/>
          <w:lang w:eastAsia="ja-JP"/>
        </w:rPr>
        <w:t>[</w:t>
      </w:r>
      <w:r w:rsidRPr="00CC39FD">
        <w:rPr>
          <w:rFonts w:ascii="Arial" w:eastAsia="MS Mincho" w:hAnsi="Arial" w:cs="Arial"/>
          <w:sz w:val="18"/>
          <w:szCs w:val="18"/>
          <w:lang w:eastAsia="ja-JP"/>
        </w:rPr>
        <w:t>NR_duplex_evo-</w:t>
      </w:r>
      <w:r w:rsidR="00E81EE8" w:rsidRPr="00CC39FD">
        <w:rPr>
          <w:rFonts w:ascii="Arial" w:eastAsia="MS Mincho" w:hAnsi="Arial" w:cs="Arial"/>
          <w:sz w:val="18"/>
          <w:szCs w:val="18"/>
          <w:lang w:eastAsia="ja-JP"/>
        </w:rPr>
        <w:t>Perf</w:t>
      </w:r>
      <w:r w:rsidRPr="00CC39FD">
        <w:rPr>
          <w:rFonts w:ascii="Arial" w:eastAsia="MS Mincho" w:hAnsi="Arial" w:cs="Arial"/>
          <w:sz w:val="18"/>
          <w:szCs w:val="18"/>
          <w:lang w:eastAsia="ja-JP"/>
        </w:rPr>
        <w:t>]</w:t>
      </w:r>
    </w:p>
    <w:p w14:paraId="1AC69E17" w14:textId="79736BEC" w:rsidR="00C10CA6" w:rsidRPr="00CC39F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Modification of existing Tx requirements for FR1 and FR2-1</w:t>
      </w:r>
      <w:r w:rsidR="00E81EE8" w:rsidRPr="00CC39FD">
        <w:rPr>
          <w:rFonts w:ascii="Arial" w:eastAsiaTheme="minorEastAsia" w:hAnsi="Arial" w:cs="Arial"/>
          <w:sz w:val="18"/>
          <w:szCs w:val="18"/>
        </w:rPr>
        <w:t xml:space="preserve"> </w:t>
      </w:r>
      <w:r w:rsidRPr="00CC39FD">
        <w:rPr>
          <w:rFonts w:ascii="Arial" w:eastAsiaTheme="minorEastAsia" w:hAnsi="Arial" w:cs="Arial"/>
          <w:sz w:val="18"/>
          <w:szCs w:val="18"/>
        </w:rPr>
        <w:tab/>
      </w:r>
      <w:r w:rsidRPr="00CC39FD">
        <w:rPr>
          <w:rFonts w:ascii="Arial" w:eastAsia="MS Mincho" w:hAnsi="Arial" w:cs="Arial" w:hint="eastAsia"/>
          <w:sz w:val="18"/>
          <w:szCs w:val="18"/>
          <w:lang w:eastAsia="ja-JP"/>
        </w:rPr>
        <w:t>[</w:t>
      </w:r>
      <w:r w:rsidRPr="00CC39FD">
        <w:rPr>
          <w:rFonts w:ascii="Arial" w:eastAsia="MS Mincho" w:hAnsi="Arial" w:cs="Arial"/>
          <w:sz w:val="18"/>
          <w:szCs w:val="18"/>
          <w:lang w:eastAsia="ja-JP"/>
        </w:rPr>
        <w:t>NR_duplex_evo-</w:t>
      </w:r>
      <w:r w:rsidR="00E81EE8" w:rsidRPr="00CC39FD">
        <w:rPr>
          <w:rFonts w:ascii="Arial" w:eastAsia="MS Mincho" w:hAnsi="Arial" w:cs="Arial"/>
          <w:sz w:val="18"/>
          <w:szCs w:val="18"/>
          <w:lang w:eastAsia="ja-JP"/>
        </w:rPr>
        <w:t>Perf</w:t>
      </w:r>
      <w:r w:rsidRPr="00CC39FD">
        <w:rPr>
          <w:rFonts w:ascii="Arial" w:eastAsia="MS Mincho" w:hAnsi="Arial" w:cs="Arial"/>
          <w:sz w:val="18"/>
          <w:szCs w:val="18"/>
          <w:lang w:eastAsia="ja-JP"/>
        </w:rPr>
        <w:t>]</w:t>
      </w:r>
    </w:p>
    <w:p w14:paraId="50ABA289" w14:textId="40D6A223" w:rsidR="00C10CA6" w:rsidRPr="00CC39F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Modification of existing Rx requirements for FR1 and FR2-1</w:t>
      </w:r>
      <w:r w:rsidRPr="00CC39FD">
        <w:rPr>
          <w:rFonts w:ascii="Arial" w:eastAsiaTheme="minorEastAsia" w:hAnsi="Arial" w:cs="Arial"/>
          <w:sz w:val="18"/>
          <w:szCs w:val="18"/>
        </w:rPr>
        <w:tab/>
      </w:r>
      <w:r w:rsidRPr="00CC39FD">
        <w:rPr>
          <w:rFonts w:ascii="Arial" w:eastAsia="MS Mincho" w:hAnsi="Arial" w:cs="Arial" w:hint="eastAsia"/>
          <w:sz w:val="18"/>
          <w:szCs w:val="18"/>
          <w:lang w:eastAsia="ja-JP"/>
        </w:rPr>
        <w:t>[</w:t>
      </w:r>
      <w:r w:rsidRPr="00CC39FD">
        <w:rPr>
          <w:rFonts w:ascii="Arial" w:eastAsia="MS Mincho" w:hAnsi="Arial" w:cs="Arial"/>
          <w:sz w:val="18"/>
          <w:szCs w:val="18"/>
          <w:lang w:eastAsia="ja-JP"/>
        </w:rPr>
        <w:t>NR_duplex_evo-</w:t>
      </w:r>
      <w:r w:rsidR="00E81EE8" w:rsidRPr="00CC39FD">
        <w:rPr>
          <w:rFonts w:ascii="Arial" w:eastAsia="MS Mincho" w:hAnsi="Arial" w:cs="Arial"/>
          <w:sz w:val="18"/>
          <w:szCs w:val="18"/>
          <w:lang w:eastAsia="ja-JP"/>
        </w:rPr>
        <w:t>Perf</w:t>
      </w:r>
      <w:r w:rsidRPr="00CC39FD">
        <w:rPr>
          <w:rFonts w:ascii="Arial" w:eastAsia="MS Mincho" w:hAnsi="Arial" w:cs="Arial"/>
          <w:sz w:val="18"/>
          <w:szCs w:val="18"/>
          <w:lang w:eastAsia="ja-JP"/>
        </w:rPr>
        <w:t>]</w:t>
      </w:r>
    </w:p>
    <w:p w14:paraId="3522A4FD" w14:textId="1CA2D4AE" w:rsidR="00607B7A" w:rsidRPr="00CC39FD" w:rsidRDefault="00607B7A"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R</w:t>
      </w:r>
      <w:r w:rsidRPr="00CC39FD">
        <w:rPr>
          <w:rFonts w:ascii="Arial" w:eastAsia="MS Mincho" w:hAnsi="Arial" w:cs="Arial"/>
          <w:sz w:val="18"/>
          <w:szCs w:val="18"/>
          <w:lang w:eastAsia="ja-JP"/>
        </w:rPr>
        <w:t>RM performance requirements</w:t>
      </w:r>
      <w:r w:rsidRPr="00CC39FD">
        <w:rPr>
          <w:rFonts w:ascii="Arial" w:eastAsia="MS Mincho" w:hAnsi="Arial" w:cs="Arial"/>
          <w:sz w:val="18"/>
          <w:szCs w:val="18"/>
          <w:lang w:eastAsia="ja-JP"/>
        </w:rPr>
        <w:tab/>
      </w:r>
      <w:r w:rsidRPr="00CC39FD">
        <w:rPr>
          <w:rFonts w:ascii="Arial" w:eastAsia="MS Mincho" w:hAnsi="Arial" w:cs="Arial" w:hint="eastAsia"/>
          <w:sz w:val="18"/>
          <w:szCs w:val="18"/>
          <w:lang w:eastAsia="ja-JP"/>
        </w:rPr>
        <w:t>[</w:t>
      </w:r>
      <w:r w:rsidRPr="00CC39FD">
        <w:rPr>
          <w:rFonts w:ascii="Arial" w:eastAsia="MS Mincho" w:hAnsi="Arial" w:cs="Arial"/>
          <w:sz w:val="18"/>
          <w:szCs w:val="18"/>
          <w:lang w:eastAsia="ja-JP"/>
        </w:rPr>
        <w:t>NR_duplex_evo-Perf]</w:t>
      </w:r>
    </w:p>
    <w:p w14:paraId="3E98004A" w14:textId="77777777" w:rsidR="003D5AA9" w:rsidRPr="00CC39FD" w:rsidRDefault="003D5AA9" w:rsidP="003D5AA9">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 xml:space="preserve">RRM </w:t>
      </w:r>
      <w:r w:rsidRPr="00CC39FD">
        <w:rPr>
          <w:rFonts w:ascii="Arial" w:eastAsiaTheme="minorEastAsia" w:hAnsi="Arial" w:cs="Arial" w:hint="eastAsia"/>
          <w:sz w:val="18"/>
          <w:szCs w:val="18"/>
        </w:rPr>
        <w:t>re</w:t>
      </w:r>
      <w:r w:rsidRPr="00CC39FD">
        <w:rPr>
          <w:rFonts w:ascii="Arial" w:eastAsiaTheme="minorEastAsia" w:hAnsi="Arial" w:cs="Arial"/>
          <w:sz w:val="18"/>
          <w:szCs w:val="18"/>
        </w:rPr>
        <w:t>quirements for UE-to-UE CLI handling</w:t>
      </w:r>
      <w:r w:rsidRPr="00CC39FD">
        <w:rPr>
          <w:rFonts w:ascii="Arial" w:eastAsiaTheme="minorEastAsia" w:hAnsi="Arial" w:cs="Arial"/>
          <w:sz w:val="18"/>
          <w:szCs w:val="18"/>
        </w:rPr>
        <w:tab/>
      </w:r>
      <w:r w:rsidRPr="00CC39FD">
        <w:rPr>
          <w:rFonts w:ascii="Arial" w:eastAsia="MS Mincho" w:hAnsi="Arial" w:cs="Arial" w:hint="eastAsia"/>
          <w:sz w:val="18"/>
          <w:szCs w:val="18"/>
          <w:lang w:eastAsia="ja-JP"/>
        </w:rPr>
        <w:t>[</w:t>
      </w:r>
      <w:r w:rsidRPr="00CC39FD">
        <w:rPr>
          <w:rFonts w:ascii="Arial" w:eastAsia="MS Mincho" w:hAnsi="Arial" w:cs="Arial"/>
          <w:sz w:val="18"/>
          <w:szCs w:val="18"/>
          <w:lang w:eastAsia="ja-JP"/>
        </w:rPr>
        <w:t>NR_duplex_evo-Perf]</w:t>
      </w:r>
    </w:p>
    <w:p w14:paraId="684FDB37" w14:textId="77777777" w:rsidR="003D5AA9" w:rsidRPr="00CC39FD" w:rsidRDefault="003D5AA9" w:rsidP="003D5AA9">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RRM impacts for SBFD operation</w:t>
      </w:r>
      <w:r w:rsidRPr="00CC39FD">
        <w:rPr>
          <w:rFonts w:ascii="Arial" w:eastAsiaTheme="minorEastAsia" w:hAnsi="Arial" w:cs="Arial"/>
          <w:sz w:val="18"/>
          <w:szCs w:val="18"/>
        </w:rPr>
        <w:tab/>
      </w:r>
      <w:r w:rsidRPr="00CC39FD">
        <w:rPr>
          <w:rFonts w:ascii="Arial" w:eastAsia="MS Mincho" w:hAnsi="Arial" w:cs="Arial" w:hint="eastAsia"/>
          <w:sz w:val="18"/>
          <w:szCs w:val="18"/>
          <w:lang w:eastAsia="ja-JP"/>
        </w:rPr>
        <w:t>[</w:t>
      </w:r>
      <w:r w:rsidRPr="00CC39FD">
        <w:rPr>
          <w:rFonts w:ascii="Arial" w:eastAsia="MS Mincho" w:hAnsi="Arial" w:cs="Arial"/>
          <w:sz w:val="18"/>
          <w:szCs w:val="18"/>
          <w:lang w:eastAsia="ja-JP"/>
        </w:rPr>
        <w:t>NR_duplex_evo-Perf]</w:t>
      </w:r>
    </w:p>
    <w:p w14:paraId="6EE67903" w14:textId="70962140" w:rsidR="00C11335" w:rsidRPr="00CC39FD" w:rsidRDefault="0071507C"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 xml:space="preserve">UE and BS </w:t>
      </w:r>
      <w:r w:rsidR="00C11335" w:rsidRPr="00CC39FD">
        <w:rPr>
          <w:rFonts w:ascii="Arial" w:eastAsia="MS Mincho" w:hAnsi="Arial" w:cs="Arial" w:hint="eastAsia"/>
          <w:sz w:val="18"/>
          <w:szCs w:val="18"/>
          <w:lang w:eastAsia="ja-JP"/>
        </w:rPr>
        <w:t>D</w:t>
      </w:r>
      <w:r w:rsidR="00C11335" w:rsidRPr="00CC39FD">
        <w:rPr>
          <w:rFonts w:ascii="Arial" w:eastAsia="MS Mincho" w:hAnsi="Arial" w:cs="Arial"/>
          <w:sz w:val="18"/>
          <w:szCs w:val="18"/>
          <w:lang w:eastAsia="ja-JP"/>
        </w:rPr>
        <w:t>emodulation performance requirements</w:t>
      </w:r>
      <w:r w:rsidR="00C11335" w:rsidRPr="00CC39FD">
        <w:rPr>
          <w:rFonts w:ascii="Arial" w:eastAsia="MS Mincho" w:hAnsi="Arial" w:cs="Arial"/>
          <w:sz w:val="18"/>
          <w:szCs w:val="18"/>
          <w:lang w:eastAsia="ja-JP"/>
        </w:rPr>
        <w:tab/>
      </w:r>
      <w:r w:rsidR="00C11335" w:rsidRPr="00CC39FD">
        <w:rPr>
          <w:rFonts w:ascii="Arial" w:eastAsia="MS Mincho" w:hAnsi="Arial" w:cs="Arial" w:hint="eastAsia"/>
          <w:sz w:val="18"/>
          <w:szCs w:val="18"/>
          <w:lang w:eastAsia="ja-JP"/>
        </w:rPr>
        <w:t>[</w:t>
      </w:r>
      <w:r w:rsidR="00C11335" w:rsidRPr="00CC39FD">
        <w:rPr>
          <w:rFonts w:ascii="Arial" w:eastAsia="MS Mincho" w:hAnsi="Arial" w:cs="Arial"/>
          <w:sz w:val="18"/>
          <w:szCs w:val="18"/>
          <w:lang w:eastAsia="ja-JP"/>
        </w:rPr>
        <w:t>NR_duplex_evo-Perf]</w:t>
      </w:r>
    </w:p>
    <w:p w14:paraId="57AC05D9" w14:textId="77777777"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Solutions for Ambient IoT (Internet of Things) in NR</w:t>
      </w:r>
      <w:r w:rsidRPr="00CC39FD">
        <w:rPr>
          <w:rFonts w:ascii="Arial" w:eastAsiaTheme="minorEastAsia" w:hAnsi="Arial" w:cs="Arial"/>
          <w:sz w:val="18"/>
          <w:szCs w:val="18"/>
        </w:rPr>
        <w:tab/>
        <w:t>[Ambient_IoT_Solutions]</w:t>
      </w:r>
    </w:p>
    <w:p w14:paraId="2B0B30B7" w14:textId="6A74DA67"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M</w:t>
      </w:r>
      <w:r w:rsidRPr="00CC39FD">
        <w:rPr>
          <w:rFonts w:ascii="Arial" w:eastAsiaTheme="minorEastAsia" w:hAnsi="Arial" w:cs="Arial"/>
          <w:sz w:val="18"/>
          <w:szCs w:val="18"/>
        </w:rPr>
        <w:t>oderator summary and conclusions</w:t>
      </w:r>
      <w:r w:rsidRPr="00CC39FD">
        <w:rPr>
          <w:rFonts w:ascii="Arial" w:eastAsiaTheme="minorEastAsia" w:hAnsi="Arial" w:cs="Arial"/>
          <w:sz w:val="18"/>
          <w:szCs w:val="18"/>
        </w:rPr>
        <w:tab/>
        <w:t>[Ambient_IoT_Solutions-</w:t>
      </w:r>
      <w:r w:rsidR="00FB676E" w:rsidRPr="00CC39FD">
        <w:rPr>
          <w:rFonts w:ascii="Arial" w:eastAsiaTheme="minorEastAsia" w:hAnsi="Arial" w:cs="Arial"/>
          <w:sz w:val="18"/>
          <w:szCs w:val="18"/>
        </w:rPr>
        <w:t>Perf</w:t>
      </w:r>
      <w:r w:rsidRPr="00CC39FD">
        <w:rPr>
          <w:rFonts w:ascii="Arial" w:eastAsiaTheme="minorEastAsia" w:hAnsi="Arial" w:cs="Arial"/>
          <w:sz w:val="18"/>
          <w:szCs w:val="18"/>
        </w:rPr>
        <w:t>]</w:t>
      </w:r>
    </w:p>
    <w:p w14:paraId="01E9DA5A" w14:textId="03AFF890" w:rsidR="00E82433" w:rsidRPr="00CC39FD" w:rsidRDefault="00E82433" w:rsidP="00E8243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bCs/>
          <w:sz w:val="18"/>
          <w:szCs w:val="18"/>
        </w:rPr>
        <w:t xml:space="preserve">Conformance testing </w:t>
      </w:r>
      <w:r w:rsidRPr="00CC39FD">
        <w:rPr>
          <w:rFonts w:ascii="Arial" w:eastAsiaTheme="minorEastAsia" w:hAnsi="Arial" w:cs="Arial" w:hint="eastAsia"/>
          <w:bCs/>
          <w:sz w:val="18"/>
          <w:szCs w:val="18"/>
        </w:rPr>
        <w:t>for A</w:t>
      </w:r>
      <w:r w:rsidRPr="00CC39FD">
        <w:rPr>
          <w:rFonts w:ascii="Arial" w:eastAsiaTheme="minorEastAsia" w:hAnsi="Arial" w:cs="Arial"/>
          <w:bCs/>
          <w:sz w:val="18"/>
          <w:szCs w:val="18"/>
        </w:rPr>
        <w:t>mbient-IoT</w:t>
      </w:r>
      <w:r w:rsidRPr="00CC39FD">
        <w:rPr>
          <w:rFonts w:ascii="Arial" w:eastAsiaTheme="minorEastAsia" w:hAnsi="Arial" w:cs="Arial" w:hint="eastAsia"/>
          <w:bCs/>
          <w:sz w:val="18"/>
          <w:szCs w:val="18"/>
        </w:rPr>
        <w:t xml:space="preserve"> BS</w:t>
      </w:r>
      <w:r w:rsidR="000C250E">
        <w:rPr>
          <w:rFonts w:ascii="Arial" w:eastAsiaTheme="minorEastAsia" w:hAnsi="Arial" w:cs="Arial"/>
          <w:bCs/>
          <w:sz w:val="18"/>
          <w:szCs w:val="18"/>
        </w:rPr>
        <w:t xml:space="preserve"> and CW</w:t>
      </w:r>
      <w:r w:rsidRPr="00CC39FD">
        <w:rPr>
          <w:rFonts w:ascii="Arial" w:eastAsiaTheme="minorEastAsia" w:hAnsi="Arial" w:cs="Arial"/>
          <w:sz w:val="18"/>
          <w:szCs w:val="18"/>
        </w:rPr>
        <w:tab/>
        <w:t>[Ambient_IoT_Solutions-Perf]</w:t>
      </w:r>
    </w:p>
    <w:p w14:paraId="036A5224" w14:textId="2EEDB930" w:rsidR="00E82433" w:rsidRPr="00CC39FD" w:rsidRDefault="00E82433" w:rsidP="00E82433">
      <w:pPr>
        <w:numPr>
          <w:ilvl w:val="2"/>
          <w:numId w:val="1"/>
        </w:numPr>
        <w:tabs>
          <w:tab w:val="left" w:pos="1560"/>
          <w:tab w:val="right" w:pos="15120"/>
        </w:tabs>
        <w:spacing w:before="60" w:after="60"/>
        <w:ind w:hanging="886"/>
        <w:outlineLvl w:val="0"/>
        <w:rPr>
          <w:rFonts w:ascii="Arial" w:eastAsiaTheme="minorEastAsia" w:hAnsi="Arial" w:cs="Arial"/>
          <w:sz w:val="18"/>
          <w:szCs w:val="18"/>
        </w:rPr>
      </w:pPr>
      <w:bookmarkStart w:id="22" w:name="_Hlk181124893"/>
      <w:r w:rsidRPr="00CC39FD">
        <w:rPr>
          <w:rFonts w:ascii="Arial" w:eastAsiaTheme="minorEastAsia" w:hAnsi="Arial" w:cs="Arial"/>
          <w:bCs/>
          <w:sz w:val="18"/>
          <w:szCs w:val="18"/>
        </w:rPr>
        <w:t>RRM performance requirements for device</w:t>
      </w:r>
      <w:bookmarkEnd w:id="22"/>
      <w:r w:rsidRPr="00CC39FD">
        <w:rPr>
          <w:rFonts w:ascii="Arial" w:eastAsiaTheme="minorEastAsia" w:hAnsi="Arial" w:cs="Arial"/>
          <w:bCs/>
          <w:sz w:val="18"/>
          <w:szCs w:val="18"/>
        </w:rPr>
        <w:t xml:space="preserve"> 1</w:t>
      </w:r>
      <w:r w:rsidRPr="00CC39FD">
        <w:rPr>
          <w:rFonts w:ascii="Arial" w:eastAsiaTheme="minorEastAsia" w:hAnsi="Arial" w:cs="Arial"/>
          <w:sz w:val="18"/>
          <w:szCs w:val="18"/>
        </w:rPr>
        <w:tab/>
        <w:t>[Ambient_IoT_Solutions-Perf]</w:t>
      </w:r>
    </w:p>
    <w:p w14:paraId="42BE095D" w14:textId="31E3982D" w:rsidR="00E82433" w:rsidRPr="00CC39FD" w:rsidRDefault="00E82433" w:rsidP="00E8243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bCs/>
          <w:sz w:val="18"/>
          <w:szCs w:val="18"/>
        </w:rPr>
        <w:t>D</w:t>
      </w:r>
      <w:r w:rsidRPr="00CC39FD">
        <w:rPr>
          <w:rFonts w:ascii="Arial" w:eastAsiaTheme="minorEastAsia" w:hAnsi="Arial" w:cs="Arial" w:hint="eastAsia"/>
          <w:bCs/>
          <w:sz w:val="18"/>
          <w:szCs w:val="18"/>
        </w:rPr>
        <w:t>emodulation</w:t>
      </w:r>
      <w:r w:rsidRPr="00CC39FD">
        <w:rPr>
          <w:rFonts w:ascii="Arial" w:eastAsiaTheme="minorEastAsia" w:hAnsi="Arial" w:cs="Arial"/>
          <w:bCs/>
          <w:sz w:val="18"/>
          <w:szCs w:val="18"/>
        </w:rPr>
        <w:t xml:space="preserve"> </w:t>
      </w:r>
      <w:r w:rsidRPr="00CC39FD">
        <w:rPr>
          <w:rFonts w:ascii="Arial" w:eastAsiaTheme="minorEastAsia" w:hAnsi="Arial" w:cs="Arial" w:hint="eastAsia"/>
          <w:bCs/>
          <w:sz w:val="18"/>
          <w:szCs w:val="18"/>
        </w:rPr>
        <w:t>performance</w:t>
      </w:r>
      <w:r w:rsidRPr="00CC39FD">
        <w:rPr>
          <w:rFonts w:ascii="Arial" w:eastAsiaTheme="minorEastAsia" w:hAnsi="Arial" w:cs="Arial"/>
          <w:bCs/>
          <w:sz w:val="18"/>
          <w:szCs w:val="18"/>
        </w:rPr>
        <w:t xml:space="preserve"> </w:t>
      </w:r>
      <w:r w:rsidRPr="00CC39FD">
        <w:rPr>
          <w:rFonts w:ascii="Arial" w:eastAsiaTheme="minorEastAsia" w:hAnsi="Arial" w:cs="Arial" w:hint="eastAsia"/>
          <w:bCs/>
          <w:sz w:val="18"/>
          <w:szCs w:val="18"/>
        </w:rPr>
        <w:t>requirements</w:t>
      </w:r>
      <w:r w:rsidRPr="00CC39FD">
        <w:rPr>
          <w:rFonts w:ascii="Arial" w:eastAsiaTheme="minorEastAsia" w:hAnsi="Arial" w:cs="Arial"/>
          <w:bCs/>
          <w:sz w:val="18"/>
          <w:szCs w:val="18"/>
        </w:rPr>
        <w:t xml:space="preserve"> for device 1</w:t>
      </w:r>
      <w:r w:rsidRPr="00CC39FD">
        <w:rPr>
          <w:rFonts w:ascii="Arial" w:eastAsiaTheme="minorEastAsia" w:hAnsi="Arial" w:cs="Arial"/>
          <w:sz w:val="18"/>
          <w:szCs w:val="18"/>
        </w:rPr>
        <w:tab/>
        <w:t>[Ambient_IoT_Solutions-Perf]</w:t>
      </w:r>
    </w:p>
    <w:p w14:paraId="67C02836" w14:textId="79678E72" w:rsidR="00E82433" w:rsidRPr="00CC39FD" w:rsidRDefault="00E82433" w:rsidP="00E8243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bCs/>
          <w:sz w:val="18"/>
          <w:szCs w:val="18"/>
        </w:rPr>
        <w:t>D</w:t>
      </w:r>
      <w:r w:rsidRPr="00CC39FD">
        <w:rPr>
          <w:rFonts w:ascii="Arial" w:eastAsiaTheme="minorEastAsia" w:hAnsi="Arial" w:cs="Arial" w:hint="eastAsia"/>
          <w:bCs/>
          <w:sz w:val="18"/>
          <w:szCs w:val="18"/>
        </w:rPr>
        <w:t>emodulation</w:t>
      </w:r>
      <w:r w:rsidRPr="00CC39FD">
        <w:rPr>
          <w:rFonts w:ascii="Arial" w:eastAsiaTheme="minorEastAsia" w:hAnsi="Arial" w:cs="Arial"/>
          <w:bCs/>
          <w:sz w:val="18"/>
          <w:szCs w:val="18"/>
        </w:rPr>
        <w:t xml:space="preserve"> </w:t>
      </w:r>
      <w:r w:rsidRPr="00CC39FD">
        <w:rPr>
          <w:rFonts w:ascii="Arial" w:eastAsiaTheme="minorEastAsia" w:hAnsi="Arial" w:cs="Arial" w:hint="eastAsia"/>
          <w:bCs/>
          <w:sz w:val="18"/>
          <w:szCs w:val="18"/>
        </w:rPr>
        <w:t>performance</w:t>
      </w:r>
      <w:r w:rsidRPr="00CC39FD">
        <w:rPr>
          <w:rFonts w:ascii="Arial" w:eastAsiaTheme="minorEastAsia" w:hAnsi="Arial" w:cs="Arial"/>
          <w:bCs/>
          <w:sz w:val="18"/>
          <w:szCs w:val="18"/>
        </w:rPr>
        <w:t xml:space="preserve"> </w:t>
      </w:r>
      <w:r w:rsidRPr="00CC39FD">
        <w:rPr>
          <w:rFonts w:ascii="Arial" w:eastAsiaTheme="minorEastAsia" w:hAnsi="Arial" w:cs="Arial" w:hint="eastAsia"/>
          <w:bCs/>
          <w:sz w:val="18"/>
          <w:szCs w:val="18"/>
        </w:rPr>
        <w:t>requirements</w:t>
      </w:r>
      <w:r w:rsidRPr="00CC39FD">
        <w:rPr>
          <w:rFonts w:ascii="Arial" w:eastAsiaTheme="minorEastAsia" w:hAnsi="Arial" w:cs="Arial"/>
          <w:bCs/>
          <w:sz w:val="18"/>
          <w:szCs w:val="18"/>
        </w:rPr>
        <w:t xml:space="preserve"> for Ambient-IoT BS</w:t>
      </w:r>
      <w:r w:rsidRPr="00CC39FD">
        <w:rPr>
          <w:rFonts w:ascii="Arial" w:eastAsiaTheme="minorEastAsia" w:hAnsi="Arial" w:cs="Arial"/>
          <w:sz w:val="18"/>
          <w:szCs w:val="18"/>
        </w:rPr>
        <w:tab/>
        <w:t>[Ambient_IoT_Solutions-Perf]</w:t>
      </w:r>
    </w:p>
    <w:p w14:paraId="634DBFF9" w14:textId="6C8A19C5"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Enhancements of network energy savings for NR</w:t>
      </w:r>
      <w:r w:rsidRPr="00CC39FD">
        <w:rPr>
          <w:rFonts w:ascii="Arial" w:eastAsiaTheme="minorEastAsia" w:hAnsi="Arial" w:cs="Arial"/>
          <w:sz w:val="18"/>
          <w:szCs w:val="18"/>
        </w:rPr>
        <w:tab/>
        <w:t>[Netw_Energy_NR_enh</w:t>
      </w:r>
      <w:r w:rsidR="004A4058" w:rsidRPr="00CC39FD">
        <w:rPr>
          <w:rFonts w:ascii="Arial" w:eastAsiaTheme="minorEastAsia" w:hAnsi="Arial" w:cs="Arial"/>
          <w:sz w:val="18"/>
          <w:szCs w:val="18"/>
        </w:rPr>
        <w:t>-Perf</w:t>
      </w:r>
      <w:r w:rsidRPr="00CC39FD">
        <w:rPr>
          <w:rFonts w:ascii="Arial" w:eastAsiaTheme="minorEastAsia" w:hAnsi="Arial" w:cs="Arial"/>
          <w:sz w:val="18"/>
          <w:szCs w:val="18"/>
        </w:rPr>
        <w:t>]</w:t>
      </w:r>
    </w:p>
    <w:p w14:paraId="054F087A" w14:textId="2B40D391" w:rsidR="006B4E4C" w:rsidRPr="00CC39FD"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Moderator summary and conclusions</w:t>
      </w:r>
      <w:r w:rsidRPr="00CC39FD">
        <w:rPr>
          <w:rFonts w:ascii="Arial" w:eastAsia="MS Mincho" w:hAnsi="Arial" w:cs="Arial"/>
          <w:sz w:val="18"/>
          <w:szCs w:val="18"/>
          <w:lang w:eastAsia="ja-JP"/>
        </w:rPr>
        <w:tab/>
        <w:t>[Netw_Energy_NR_enh-</w:t>
      </w:r>
      <w:r w:rsidR="004A4058" w:rsidRPr="00CC39FD">
        <w:rPr>
          <w:rFonts w:ascii="Arial" w:eastAsia="MS Mincho" w:hAnsi="Arial" w:cs="Arial"/>
          <w:sz w:val="18"/>
          <w:szCs w:val="18"/>
          <w:lang w:eastAsia="ja-JP"/>
        </w:rPr>
        <w:t>Perf</w:t>
      </w:r>
      <w:r w:rsidRPr="00CC39FD">
        <w:rPr>
          <w:rFonts w:ascii="Arial" w:eastAsia="MS Mincho" w:hAnsi="Arial" w:cs="Arial"/>
          <w:sz w:val="18"/>
          <w:szCs w:val="18"/>
          <w:lang w:eastAsia="ja-JP"/>
        </w:rPr>
        <w:t>]</w:t>
      </w:r>
    </w:p>
    <w:p w14:paraId="0DBFFD2D" w14:textId="0AD84D90" w:rsidR="004B5E4C" w:rsidRPr="00CC39FD" w:rsidRDefault="004B5E4C"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hint="eastAsia"/>
          <w:sz w:val="18"/>
          <w:szCs w:val="18"/>
          <w:lang w:eastAsia="ja-JP"/>
        </w:rPr>
        <w:t>R</w:t>
      </w:r>
      <w:r w:rsidRPr="00CC39FD">
        <w:rPr>
          <w:rFonts w:ascii="Arial" w:eastAsia="MS Mincho" w:hAnsi="Arial" w:cs="Arial"/>
          <w:sz w:val="18"/>
          <w:szCs w:val="18"/>
          <w:lang w:eastAsia="ja-JP"/>
        </w:rPr>
        <w:t>RM performance requirements</w:t>
      </w:r>
      <w:r w:rsidRPr="00CC39FD">
        <w:rPr>
          <w:rFonts w:ascii="Arial" w:eastAsia="MS Mincho" w:hAnsi="Arial" w:cs="Arial"/>
          <w:sz w:val="18"/>
          <w:szCs w:val="18"/>
          <w:lang w:eastAsia="ja-JP"/>
        </w:rPr>
        <w:tab/>
      </w:r>
      <w:r w:rsidRPr="00CC39FD">
        <w:rPr>
          <w:rFonts w:ascii="Arial" w:eastAsiaTheme="minorEastAsia" w:hAnsi="Arial" w:cs="Arial"/>
          <w:sz w:val="18"/>
          <w:szCs w:val="18"/>
        </w:rPr>
        <w:t>[</w:t>
      </w:r>
      <w:r w:rsidRPr="00CC39FD">
        <w:rPr>
          <w:rFonts w:ascii="Arial" w:eastAsia="MS Mincho" w:hAnsi="Arial" w:cs="Arial"/>
          <w:sz w:val="18"/>
          <w:szCs w:val="18"/>
          <w:lang w:eastAsia="ja-JP"/>
        </w:rPr>
        <w:t>Netw_Energy_NR_enh-Perf</w:t>
      </w:r>
      <w:r w:rsidRPr="00CC39FD">
        <w:rPr>
          <w:rFonts w:ascii="Arial" w:eastAsiaTheme="minorEastAsia" w:hAnsi="Arial" w:cs="Arial"/>
          <w:sz w:val="18"/>
          <w:szCs w:val="18"/>
        </w:rPr>
        <w:t>]</w:t>
      </w:r>
    </w:p>
    <w:p w14:paraId="28B1019A" w14:textId="77777777" w:rsidR="003D5AA9" w:rsidRPr="00CC39FD" w:rsidRDefault="003D5AA9" w:rsidP="003D5AA9">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sz w:val="18"/>
          <w:szCs w:val="18"/>
          <w:lang w:eastAsia="ja-JP"/>
        </w:rPr>
        <w:t>On-demand SSB SCell operation</w:t>
      </w:r>
      <w:r w:rsidRPr="00CC39FD">
        <w:rPr>
          <w:rFonts w:ascii="Arial" w:eastAsia="MS Mincho" w:hAnsi="Arial" w:cs="Arial"/>
          <w:sz w:val="18"/>
          <w:szCs w:val="18"/>
          <w:lang w:eastAsia="ja-JP"/>
        </w:rPr>
        <w:tab/>
      </w:r>
      <w:r w:rsidRPr="00CC39FD">
        <w:rPr>
          <w:rFonts w:ascii="Arial" w:eastAsiaTheme="minorEastAsia" w:hAnsi="Arial" w:cs="Arial"/>
          <w:sz w:val="18"/>
          <w:szCs w:val="18"/>
        </w:rPr>
        <w:t>[</w:t>
      </w:r>
      <w:r w:rsidRPr="00CC39FD">
        <w:rPr>
          <w:rFonts w:ascii="Arial" w:eastAsia="MS Mincho" w:hAnsi="Arial" w:cs="Arial"/>
          <w:sz w:val="18"/>
          <w:szCs w:val="18"/>
          <w:lang w:eastAsia="ja-JP"/>
        </w:rPr>
        <w:t>Netw_Energy_NR_enh-Perf</w:t>
      </w:r>
      <w:r w:rsidRPr="00CC39FD">
        <w:rPr>
          <w:rFonts w:ascii="Arial" w:eastAsiaTheme="minorEastAsia" w:hAnsi="Arial" w:cs="Arial"/>
          <w:sz w:val="18"/>
          <w:szCs w:val="18"/>
        </w:rPr>
        <w:t>]</w:t>
      </w:r>
    </w:p>
    <w:p w14:paraId="29973FC6" w14:textId="77777777" w:rsidR="003D5AA9" w:rsidRPr="00CC39FD" w:rsidRDefault="003D5AA9" w:rsidP="003D5AA9">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MS Mincho" w:hAnsi="Arial" w:cs="Arial"/>
          <w:sz w:val="18"/>
          <w:szCs w:val="18"/>
          <w:lang w:eastAsia="ja-JP"/>
        </w:rPr>
        <w:t>Adaptation of common signal/channel transmission</w:t>
      </w:r>
      <w:r w:rsidRPr="00CC39FD">
        <w:rPr>
          <w:rFonts w:ascii="Arial" w:eastAsia="MS Mincho" w:hAnsi="Arial" w:cs="Arial"/>
          <w:sz w:val="18"/>
          <w:szCs w:val="18"/>
          <w:lang w:eastAsia="ja-JP"/>
        </w:rPr>
        <w:tab/>
      </w:r>
      <w:r w:rsidRPr="00CC39FD">
        <w:rPr>
          <w:rFonts w:ascii="Arial" w:eastAsiaTheme="minorEastAsia" w:hAnsi="Arial" w:cs="Arial"/>
          <w:sz w:val="18"/>
          <w:szCs w:val="18"/>
        </w:rPr>
        <w:t>[</w:t>
      </w:r>
      <w:r w:rsidRPr="00CC39FD">
        <w:rPr>
          <w:rFonts w:ascii="Arial" w:eastAsia="MS Mincho" w:hAnsi="Arial" w:cs="Arial"/>
          <w:sz w:val="18"/>
          <w:szCs w:val="18"/>
          <w:lang w:eastAsia="ja-JP"/>
        </w:rPr>
        <w:t>Netw_Energy_NR_enh-Perf</w:t>
      </w:r>
      <w:r w:rsidRPr="00CC39FD">
        <w:rPr>
          <w:rFonts w:ascii="Arial" w:eastAsiaTheme="minorEastAsia" w:hAnsi="Arial" w:cs="Arial"/>
          <w:sz w:val="18"/>
          <w:szCs w:val="18"/>
        </w:rPr>
        <w:t>]</w:t>
      </w:r>
    </w:p>
    <w:p w14:paraId="2A7645B4" w14:textId="77777777" w:rsidR="003D5AA9" w:rsidRPr="00CC39FD" w:rsidRDefault="003D5AA9" w:rsidP="003D5AA9">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MS Mincho" w:hAnsi="Arial" w:cs="Arial"/>
          <w:sz w:val="18"/>
          <w:szCs w:val="18"/>
          <w:lang w:eastAsia="ja-JP"/>
        </w:rPr>
        <w:t>On-demand SIB1</w:t>
      </w:r>
      <w:r w:rsidRPr="00CC39FD">
        <w:rPr>
          <w:rFonts w:ascii="Arial" w:eastAsia="MS Mincho" w:hAnsi="Arial" w:cs="Arial"/>
          <w:sz w:val="18"/>
          <w:szCs w:val="18"/>
          <w:lang w:eastAsia="ja-JP"/>
        </w:rPr>
        <w:tab/>
      </w:r>
      <w:r w:rsidRPr="00CC39FD">
        <w:rPr>
          <w:rFonts w:ascii="Arial" w:eastAsiaTheme="minorEastAsia" w:hAnsi="Arial" w:cs="Arial"/>
          <w:sz w:val="18"/>
          <w:szCs w:val="18"/>
        </w:rPr>
        <w:t>[</w:t>
      </w:r>
      <w:r w:rsidRPr="00CC39FD">
        <w:rPr>
          <w:rFonts w:ascii="Arial" w:eastAsia="MS Mincho" w:hAnsi="Arial" w:cs="Arial"/>
          <w:sz w:val="18"/>
          <w:szCs w:val="18"/>
          <w:lang w:eastAsia="ja-JP"/>
        </w:rPr>
        <w:t>Netw_Energy_NR_enh-Perf</w:t>
      </w:r>
      <w:r w:rsidRPr="00CC39FD">
        <w:rPr>
          <w:rFonts w:ascii="Arial" w:eastAsiaTheme="minorEastAsia" w:hAnsi="Arial" w:cs="Arial"/>
          <w:sz w:val="18"/>
          <w:szCs w:val="18"/>
        </w:rPr>
        <w:t>]</w:t>
      </w:r>
    </w:p>
    <w:p w14:paraId="27244AC1" w14:textId="46F6AAA4" w:rsidR="009E4CA6" w:rsidRPr="00CC39FD" w:rsidRDefault="009E4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MS Mincho" w:hAnsi="Arial" w:cs="Arial"/>
          <w:sz w:val="18"/>
          <w:szCs w:val="18"/>
          <w:lang w:eastAsia="ja-JP"/>
        </w:rPr>
        <w:t>UE and BS demodulation performance requirements</w:t>
      </w:r>
      <w:r w:rsidRPr="00CC39FD">
        <w:rPr>
          <w:rFonts w:ascii="Arial" w:eastAsia="MS Mincho" w:hAnsi="Arial" w:cs="Arial"/>
          <w:sz w:val="18"/>
          <w:szCs w:val="18"/>
          <w:lang w:eastAsia="ja-JP"/>
        </w:rPr>
        <w:tab/>
      </w:r>
      <w:r w:rsidRPr="00CC39FD">
        <w:rPr>
          <w:rFonts w:ascii="Arial" w:eastAsiaTheme="minorEastAsia" w:hAnsi="Arial" w:cs="Arial"/>
          <w:sz w:val="18"/>
          <w:szCs w:val="18"/>
        </w:rPr>
        <w:t>[</w:t>
      </w:r>
      <w:r w:rsidRPr="00CC39FD">
        <w:rPr>
          <w:rFonts w:ascii="Arial" w:eastAsia="MS Mincho" w:hAnsi="Arial" w:cs="Arial"/>
          <w:sz w:val="18"/>
          <w:szCs w:val="18"/>
          <w:lang w:eastAsia="ja-JP"/>
        </w:rPr>
        <w:t>Netw_Energy_NR_enh-Perf</w:t>
      </w:r>
      <w:r w:rsidRPr="00CC39FD">
        <w:rPr>
          <w:rFonts w:ascii="Arial" w:eastAsiaTheme="minorEastAsia" w:hAnsi="Arial" w:cs="Arial"/>
          <w:sz w:val="18"/>
          <w:szCs w:val="18"/>
        </w:rPr>
        <w:t>]</w:t>
      </w:r>
    </w:p>
    <w:p w14:paraId="216D79E5" w14:textId="76B14BEC"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Low-power wake-up signal and receiver for NR (LP-WUS/WUR)</w:t>
      </w:r>
      <w:r w:rsidRPr="00CC39FD">
        <w:rPr>
          <w:rFonts w:ascii="Arial" w:eastAsiaTheme="minorEastAsia" w:hAnsi="Arial" w:cs="Arial"/>
          <w:sz w:val="18"/>
          <w:szCs w:val="18"/>
        </w:rPr>
        <w:tab/>
        <w:t>[NR_LPWUS</w:t>
      </w:r>
      <w:r w:rsidR="005232E5" w:rsidRPr="00CC39FD">
        <w:rPr>
          <w:rFonts w:ascii="Arial" w:eastAsiaTheme="minorEastAsia" w:hAnsi="Arial" w:cs="Arial"/>
          <w:sz w:val="18"/>
          <w:szCs w:val="18"/>
        </w:rPr>
        <w:t>-Perf</w:t>
      </w:r>
      <w:r w:rsidRPr="00CC39FD">
        <w:rPr>
          <w:rFonts w:ascii="Arial" w:eastAsiaTheme="minorEastAsia" w:hAnsi="Arial" w:cs="Arial"/>
          <w:sz w:val="18"/>
          <w:szCs w:val="18"/>
        </w:rPr>
        <w:t>]</w:t>
      </w:r>
    </w:p>
    <w:p w14:paraId="7F6828BE" w14:textId="296C8BD2"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M</w:t>
      </w:r>
      <w:r w:rsidRPr="00CC39FD">
        <w:rPr>
          <w:rFonts w:ascii="Arial" w:eastAsiaTheme="minorEastAsia" w:hAnsi="Arial" w:cs="Arial"/>
          <w:sz w:val="18"/>
          <w:szCs w:val="18"/>
        </w:rPr>
        <w:t>oderator summary and conclusions</w:t>
      </w:r>
      <w:r w:rsidRPr="00CC39FD">
        <w:rPr>
          <w:rFonts w:ascii="Arial" w:eastAsiaTheme="minorEastAsia" w:hAnsi="Arial" w:cs="Arial"/>
          <w:sz w:val="18"/>
          <w:szCs w:val="18"/>
        </w:rPr>
        <w:tab/>
        <w:t>[NR_LPWUS</w:t>
      </w:r>
      <w:r w:rsidR="005232E5" w:rsidRPr="00CC39FD">
        <w:rPr>
          <w:rFonts w:ascii="Arial" w:eastAsiaTheme="minorEastAsia" w:hAnsi="Arial" w:cs="Arial"/>
          <w:sz w:val="18"/>
          <w:szCs w:val="18"/>
        </w:rPr>
        <w:t>-Perf</w:t>
      </w:r>
      <w:r w:rsidRPr="00CC39FD">
        <w:rPr>
          <w:rFonts w:ascii="Arial" w:eastAsiaTheme="minorEastAsia" w:hAnsi="Arial" w:cs="Arial"/>
          <w:sz w:val="18"/>
          <w:szCs w:val="18"/>
        </w:rPr>
        <w:t>]</w:t>
      </w:r>
    </w:p>
    <w:p w14:paraId="5294ED68" w14:textId="1A2EA2BB" w:rsidR="00C10CA6" w:rsidRPr="00CC39F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B</w:t>
      </w:r>
      <w:r w:rsidRPr="00CC39FD">
        <w:rPr>
          <w:rFonts w:ascii="Arial" w:eastAsiaTheme="minorEastAsia" w:hAnsi="Arial" w:cs="Arial"/>
          <w:sz w:val="18"/>
          <w:szCs w:val="18"/>
        </w:rPr>
        <w:t xml:space="preserve">S </w:t>
      </w:r>
      <w:r w:rsidR="00591D15" w:rsidRPr="00CC39FD">
        <w:rPr>
          <w:rFonts w:ascii="Arial" w:eastAsiaTheme="minorEastAsia" w:hAnsi="Arial" w:cs="Arial"/>
          <w:sz w:val="18"/>
          <w:szCs w:val="18"/>
        </w:rPr>
        <w:t xml:space="preserve">conformance testing </w:t>
      </w:r>
      <w:r w:rsidRPr="00CC39FD">
        <w:rPr>
          <w:rFonts w:ascii="Arial" w:eastAsiaTheme="minorEastAsia" w:hAnsi="Arial" w:cs="Arial"/>
          <w:sz w:val="18"/>
          <w:szCs w:val="18"/>
        </w:rPr>
        <w:t>for LP-WUS/WUR</w:t>
      </w:r>
      <w:r w:rsidRPr="00CC39FD">
        <w:rPr>
          <w:rFonts w:ascii="Arial" w:eastAsiaTheme="minorEastAsia" w:hAnsi="Arial" w:cs="Arial"/>
          <w:sz w:val="18"/>
          <w:szCs w:val="18"/>
        </w:rPr>
        <w:tab/>
        <w:t>[NR_LPWUS-</w:t>
      </w:r>
      <w:r w:rsidR="00591D15" w:rsidRPr="00CC39FD">
        <w:rPr>
          <w:rFonts w:ascii="Arial" w:eastAsiaTheme="minorEastAsia" w:hAnsi="Arial" w:cs="Arial"/>
          <w:sz w:val="18"/>
          <w:szCs w:val="18"/>
        </w:rPr>
        <w:t>Perf</w:t>
      </w:r>
      <w:r w:rsidRPr="00CC39FD">
        <w:rPr>
          <w:rFonts w:ascii="Arial" w:eastAsiaTheme="minorEastAsia" w:hAnsi="Arial" w:cs="Arial"/>
          <w:sz w:val="18"/>
          <w:szCs w:val="18"/>
        </w:rPr>
        <w:t>]</w:t>
      </w:r>
    </w:p>
    <w:p w14:paraId="252857F0" w14:textId="51D5FB0D" w:rsidR="003573B6" w:rsidRPr="00CC39FD" w:rsidRDefault="003573B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 for LP-WUS/WUR</w:t>
      </w:r>
      <w:r w:rsidRPr="00CC39FD">
        <w:rPr>
          <w:rFonts w:ascii="Arial" w:eastAsiaTheme="minorEastAsia" w:hAnsi="Arial" w:cs="Arial"/>
          <w:sz w:val="18"/>
          <w:szCs w:val="18"/>
        </w:rPr>
        <w:tab/>
        <w:t>[NR_LPWUS-Perf]</w:t>
      </w:r>
    </w:p>
    <w:p w14:paraId="32B7367B" w14:textId="24DC2F1C" w:rsidR="003573B6" w:rsidRPr="00CC39FD" w:rsidRDefault="003573B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D</w:t>
      </w:r>
      <w:r w:rsidRPr="00CC39FD">
        <w:rPr>
          <w:rFonts w:ascii="Arial" w:eastAsiaTheme="minorEastAsia" w:hAnsi="Arial" w:cs="Arial"/>
          <w:sz w:val="18"/>
          <w:szCs w:val="18"/>
        </w:rPr>
        <w:t>emodulation performance requirements</w:t>
      </w:r>
      <w:r w:rsidRPr="00CC39FD">
        <w:rPr>
          <w:rFonts w:ascii="Arial" w:eastAsiaTheme="minorEastAsia" w:hAnsi="Arial" w:cs="Arial"/>
          <w:sz w:val="18"/>
          <w:szCs w:val="18"/>
        </w:rPr>
        <w:tab/>
        <w:t>[NR_LPWUS-Perf]</w:t>
      </w:r>
    </w:p>
    <w:p w14:paraId="2A2C700B" w14:textId="77777777"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NR mobility enhancements Phase 4</w:t>
      </w:r>
      <w:r w:rsidRPr="00CC39FD">
        <w:rPr>
          <w:rFonts w:ascii="Arial" w:eastAsiaTheme="minorEastAsia" w:hAnsi="Arial" w:cs="Arial"/>
          <w:sz w:val="18"/>
          <w:szCs w:val="18"/>
        </w:rPr>
        <w:tab/>
        <w:t>[NR_Mob_Ph4]</w:t>
      </w:r>
    </w:p>
    <w:p w14:paraId="72943E17" w14:textId="0D4AC5F2"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t>[NR_Mob_Ph4-</w:t>
      </w:r>
      <w:r w:rsidR="00220813" w:rsidRPr="00CC39FD">
        <w:rPr>
          <w:rFonts w:ascii="Arial" w:eastAsiaTheme="minorEastAsia" w:hAnsi="Arial" w:cs="Arial"/>
          <w:sz w:val="18"/>
          <w:szCs w:val="18"/>
        </w:rPr>
        <w:t>Perf]</w:t>
      </w:r>
    </w:p>
    <w:p w14:paraId="7ADB2934" w14:textId="3F092357" w:rsidR="00A176D1" w:rsidRPr="00CC39FD" w:rsidRDefault="00A176D1"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w:t>
      </w:r>
      <w:r w:rsidRPr="00CC39FD">
        <w:rPr>
          <w:rFonts w:ascii="Arial" w:eastAsiaTheme="minorEastAsia" w:hAnsi="Arial" w:cs="Arial"/>
          <w:sz w:val="18"/>
          <w:szCs w:val="18"/>
        </w:rPr>
        <w:tab/>
        <w:t>[NR_Mob_Ph4-Perf]</w:t>
      </w:r>
    </w:p>
    <w:p w14:paraId="245CBEB6" w14:textId="08E68C6A" w:rsidR="00C16C5E" w:rsidRPr="00CC39FD" w:rsidRDefault="00C16C5E" w:rsidP="00C16C5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sz w:val="18"/>
          <w:szCs w:val="18"/>
          <w:lang w:eastAsia="ja-JP"/>
        </w:rPr>
        <w:t>Event triggered L1 measurement reporting</w:t>
      </w:r>
      <w:r w:rsidRPr="00CC39FD">
        <w:rPr>
          <w:rFonts w:ascii="Arial" w:eastAsia="MS Mincho" w:hAnsi="Arial" w:cs="Arial"/>
          <w:sz w:val="18"/>
          <w:szCs w:val="18"/>
          <w:lang w:eastAsia="ja-JP"/>
        </w:rPr>
        <w:tab/>
      </w:r>
      <w:r w:rsidRPr="00CC39FD">
        <w:rPr>
          <w:rFonts w:ascii="Arial" w:eastAsiaTheme="minorEastAsia" w:hAnsi="Arial" w:cs="Arial"/>
          <w:sz w:val="18"/>
          <w:szCs w:val="18"/>
        </w:rPr>
        <w:t>[NR_Mob_Ph4-Perf]</w:t>
      </w:r>
    </w:p>
    <w:p w14:paraId="150D1DF1" w14:textId="5F5E4C09" w:rsidR="00C16C5E" w:rsidRPr="00CC39FD" w:rsidRDefault="00C16C5E" w:rsidP="00C16C5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sz w:val="18"/>
          <w:szCs w:val="18"/>
          <w:lang w:eastAsia="ja-JP"/>
        </w:rPr>
        <w:t>CSI-RS based L1 measurement</w:t>
      </w:r>
      <w:r w:rsidRPr="00CC39FD">
        <w:rPr>
          <w:rFonts w:ascii="Arial" w:eastAsia="MS Mincho" w:hAnsi="Arial" w:cs="Arial"/>
          <w:sz w:val="18"/>
          <w:szCs w:val="18"/>
          <w:lang w:eastAsia="ja-JP"/>
        </w:rPr>
        <w:tab/>
      </w:r>
      <w:r w:rsidRPr="00CC39FD">
        <w:rPr>
          <w:rFonts w:ascii="Arial" w:eastAsiaTheme="minorEastAsia" w:hAnsi="Arial" w:cs="Arial"/>
          <w:sz w:val="18"/>
          <w:szCs w:val="18"/>
        </w:rPr>
        <w:t>[NR_Mob_Ph4-Perf]</w:t>
      </w:r>
    </w:p>
    <w:p w14:paraId="33426784" w14:textId="5BFCDC44" w:rsidR="00C16C5E" w:rsidRPr="00CC39FD" w:rsidRDefault="00C16C5E" w:rsidP="00C16C5E">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MS Mincho" w:hAnsi="Arial" w:cs="Arial"/>
          <w:sz w:val="18"/>
          <w:szCs w:val="18"/>
          <w:lang w:eastAsia="ja-JP"/>
        </w:rPr>
        <w:t>Conditional Intra-CU LTM</w:t>
      </w:r>
      <w:r w:rsidRPr="00CC39FD">
        <w:rPr>
          <w:rFonts w:ascii="Arial" w:eastAsia="MS Mincho" w:hAnsi="Arial" w:cs="Arial"/>
          <w:sz w:val="18"/>
          <w:szCs w:val="18"/>
          <w:lang w:eastAsia="ja-JP"/>
        </w:rPr>
        <w:tab/>
      </w:r>
      <w:r w:rsidRPr="00CC39FD">
        <w:rPr>
          <w:rFonts w:ascii="Arial" w:eastAsiaTheme="minorEastAsia" w:hAnsi="Arial" w:cs="Arial"/>
          <w:sz w:val="18"/>
          <w:szCs w:val="18"/>
        </w:rPr>
        <w:t>[NR_Mob_Ph4-Perf]</w:t>
      </w:r>
    </w:p>
    <w:p w14:paraId="56986B63" w14:textId="449C3CB7"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XR for NR Phase 3</w:t>
      </w:r>
      <w:r w:rsidRPr="00CC39FD">
        <w:rPr>
          <w:rFonts w:ascii="Arial" w:eastAsiaTheme="minorEastAsia" w:hAnsi="Arial" w:cs="Arial"/>
          <w:sz w:val="18"/>
          <w:szCs w:val="18"/>
        </w:rPr>
        <w:tab/>
        <w:t>[NR_XR_Ph3</w:t>
      </w:r>
      <w:r w:rsidR="00B82ABC" w:rsidRPr="00CC39FD">
        <w:rPr>
          <w:rFonts w:ascii="Arial" w:eastAsiaTheme="minorEastAsia" w:hAnsi="Arial" w:cs="Arial"/>
          <w:sz w:val="18"/>
          <w:szCs w:val="18"/>
        </w:rPr>
        <w:t>-Perf</w:t>
      </w:r>
      <w:r w:rsidRPr="00CC39FD">
        <w:rPr>
          <w:rFonts w:ascii="Arial" w:eastAsiaTheme="minorEastAsia" w:hAnsi="Arial" w:cs="Arial"/>
          <w:sz w:val="18"/>
          <w:szCs w:val="18"/>
        </w:rPr>
        <w:t>]</w:t>
      </w:r>
    </w:p>
    <w:p w14:paraId="77117C56" w14:textId="5B87E4E4"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t>[NR_XR_Ph3-</w:t>
      </w:r>
      <w:r w:rsidR="00B82ABC" w:rsidRPr="00CC39FD">
        <w:rPr>
          <w:rFonts w:ascii="Arial" w:eastAsiaTheme="minorEastAsia" w:hAnsi="Arial" w:cs="Arial"/>
          <w:sz w:val="18"/>
          <w:szCs w:val="18"/>
        </w:rPr>
        <w:t>Perf</w:t>
      </w:r>
      <w:r w:rsidRPr="00CC39FD">
        <w:rPr>
          <w:rFonts w:ascii="Arial" w:eastAsiaTheme="minorEastAsia" w:hAnsi="Arial" w:cs="Arial"/>
          <w:sz w:val="18"/>
          <w:szCs w:val="18"/>
        </w:rPr>
        <w:t>]</w:t>
      </w:r>
    </w:p>
    <w:p w14:paraId="30D818F8" w14:textId="5B7957CF" w:rsidR="0042176A" w:rsidRPr="00CC39FD" w:rsidRDefault="0042176A" w:rsidP="0042176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w:t>
      </w:r>
      <w:r w:rsidRPr="00CC39FD">
        <w:rPr>
          <w:rFonts w:ascii="Arial" w:eastAsiaTheme="minorEastAsia" w:hAnsi="Arial" w:cs="Arial"/>
          <w:sz w:val="18"/>
          <w:szCs w:val="18"/>
        </w:rPr>
        <w:tab/>
        <w:t>[NR_XR_Ph3-Perf]</w:t>
      </w:r>
    </w:p>
    <w:p w14:paraId="256FE093" w14:textId="22776029"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Non-Terrestrial Networks (NTN) for NR Phase 3</w:t>
      </w:r>
      <w:r w:rsidRPr="00CC39FD">
        <w:rPr>
          <w:rFonts w:ascii="Arial" w:eastAsiaTheme="minorEastAsia" w:hAnsi="Arial" w:cs="Arial"/>
          <w:sz w:val="18"/>
          <w:szCs w:val="18"/>
        </w:rPr>
        <w:tab/>
        <w:t>[NR_NTN_Ph3</w:t>
      </w:r>
      <w:r w:rsidR="00D011E9" w:rsidRPr="00CC39FD">
        <w:rPr>
          <w:rFonts w:ascii="Arial" w:eastAsiaTheme="minorEastAsia" w:hAnsi="Arial" w:cs="Arial"/>
          <w:sz w:val="18"/>
          <w:szCs w:val="18"/>
        </w:rPr>
        <w:t>-Perf</w:t>
      </w:r>
      <w:r w:rsidRPr="00CC39FD">
        <w:rPr>
          <w:rFonts w:ascii="Arial" w:eastAsiaTheme="minorEastAsia" w:hAnsi="Arial" w:cs="Arial"/>
          <w:sz w:val="18"/>
          <w:szCs w:val="18"/>
        </w:rPr>
        <w:t>]</w:t>
      </w:r>
    </w:p>
    <w:p w14:paraId="5DFFD49F" w14:textId="36777FC7"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t>[NR_NTN_Ph3</w:t>
      </w:r>
      <w:r w:rsidR="00D011E9" w:rsidRPr="00CC39FD">
        <w:rPr>
          <w:rFonts w:ascii="Arial" w:eastAsiaTheme="minorEastAsia" w:hAnsi="Arial" w:cs="Arial"/>
          <w:sz w:val="18"/>
          <w:szCs w:val="18"/>
        </w:rPr>
        <w:t>-Perf</w:t>
      </w:r>
      <w:r w:rsidRPr="00CC39FD">
        <w:rPr>
          <w:rFonts w:ascii="Arial" w:eastAsiaTheme="minorEastAsia" w:hAnsi="Arial" w:cs="Arial"/>
          <w:sz w:val="18"/>
          <w:szCs w:val="18"/>
        </w:rPr>
        <w:t>]</w:t>
      </w:r>
    </w:p>
    <w:p w14:paraId="2BF4DD10" w14:textId="38467D19" w:rsidR="00C10CA6" w:rsidRPr="00CC39F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 xml:space="preserve">SAN </w:t>
      </w:r>
      <w:r w:rsidR="004C6CE9" w:rsidRPr="00CC39FD">
        <w:rPr>
          <w:rFonts w:ascii="Arial" w:eastAsiaTheme="minorEastAsia" w:hAnsi="Arial" w:cs="Arial"/>
          <w:sz w:val="18"/>
          <w:szCs w:val="18"/>
        </w:rPr>
        <w:t>conformance</w:t>
      </w:r>
      <w:r w:rsidRPr="00CC39FD">
        <w:rPr>
          <w:rFonts w:ascii="Arial" w:eastAsiaTheme="minorEastAsia" w:hAnsi="Arial" w:cs="Arial"/>
          <w:sz w:val="18"/>
          <w:szCs w:val="18"/>
        </w:rPr>
        <w:t xml:space="preserve"> requirements</w:t>
      </w:r>
      <w:r w:rsidRPr="00CC39FD">
        <w:rPr>
          <w:rFonts w:ascii="Arial" w:eastAsiaTheme="minorEastAsia" w:hAnsi="Arial" w:cs="Arial"/>
          <w:sz w:val="18"/>
          <w:szCs w:val="18"/>
        </w:rPr>
        <w:tab/>
        <w:t>[NR_NTN_Ph3-</w:t>
      </w:r>
      <w:r w:rsidR="004C6CE9" w:rsidRPr="00CC39FD">
        <w:rPr>
          <w:rFonts w:ascii="Arial" w:eastAsiaTheme="minorEastAsia" w:hAnsi="Arial" w:cs="Arial"/>
          <w:sz w:val="18"/>
          <w:szCs w:val="18"/>
        </w:rPr>
        <w:t>Perf</w:t>
      </w:r>
      <w:r w:rsidRPr="00CC39FD">
        <w:rPr>
          <w:rFonts w:ascii="Arial" w:eastAsiaTheme="minorEastAsia" w:hAnsi="Arial" w:cs="Arial"/>
          <w:sz w:val="18"/>
          <w:szCs w:val="18"/>
        </w:rPr>
        <w:t>]</w:t>
      </w:r>
    </w:p>
    <w:p w14:paraId="435B87B1" w14:textId="25786165" w:rsidR="00520DF2" w:rsidRPr="00CC39FD" w:rsidRDefault="00520DF2" w:rsidP="00520DF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w:t>
      </w:r>
      <w:r w:rsidRPr="00CC39FD">
        <w:rPr>
          <w:rFonts w:ascii="Arial" w:eastAsiaTheme="minorEastAsia" w:hAnsi="Arial" w:cs="Arial"/>
          <w:sz w:val="18"/>
          <w:szCs w:val="18"/>
        </w:rPr>
        <w:tab/>
        <w:t>[NR_NTN_Ph3-Perf]</w:t>
      </w:r>
    </w:p>
    <w:p w14:paraId="1AF47DE0" w14:textId="77777777" w:rsidR="003D5AA9" w:rsidRPr="00CC39FD" w:rsidRDefault="003D5AA9" w:rsidP="003D5AA9">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Theme="minorEastAsia" w:hAnsi="Arial" w:cs="Arial"/>
          <w:sz w:val="18"/>
          <w:szCs w:val="18"/>
        </w:rPr>
        <w:t xml:space="preserve">(e)RedCap </w:t>
      </w:r>
      <w:r w:rsidRPr="00CC39FD">
        <w:rPr>
          <w:rFonts w:ascii="Arial" w:eastAsia="MS Mincho" w:hAnsi="Arial" w:cs="Arial"/>
          <w:sz w:val="18"/>
          <w:szCs w:val="18"/>
          <w:lang w:eastAsia="ja-JP"/>
        </w:rPr>
        <w:t>RRM requirements</w:t>
      </w:r>
      <w:r w:rsidRPr="00CC39FD">
        <w:rPr>
          <w:rFonts w:ascii="Arial" w:eastAsiaTheme="minorEastAsia" w:hAnsi="Arial" w:cs="Arial"/>
          <w:sz w:val="18"/>
          <w:szCs w:val="18"/>
        </w:rPr>
        <w:tab/>
        <w:t>[NR_NTN_Ph3-Perf]</w:t>
      </w:r>
    </w:p>
    <w:p w14:paraId="308DC501" w14:textId="77777777" w:rsidR="003D5AA9" w:rsidRPr="00CC39FD" w:rsidRDefault="003D5AA9" w:rsidP="003D5AA9">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CC39FD">
        <w:rPr>
          <w:rFonts w:ascii="Arial" w:eastAsia="MS Mincho" w:hAnsi="Arial" w:cs="Arial"/>
          <w:sz w:val="18"/>
          <w:szCs w:val="18"/>
          <w:lang w:eastAsia="ja-JP"/>
        </w:rPr>
        <w:t>Other RRM requirements</w:t>
      </w:r>
      <w:r w:rsidRPr="00CC39FD">
        <w:rPr>
          <w:rFonts w:ascii="Arial" w:eastAsia="MS Mincho" w:hAnsi="Arial" w:cs="Arial"/>
          <w:sz w:val="18"/>
          <w:szCs w:val="18"/>
          <w:lang w:eastAsia="ja-JP"/>
        </w:rPr>
        <w:tab/>
      </w:r>
      <w:r w:rsidRPr="00CC39FD">
        <w:rPr>
          <w:rFonts w:ascii="Arial" w:eastAsiaTheme="minorEastAsia" w:hAnsi="Arial" w:cs="Arial"/>
          <w:sz w:val="18"/>
          <w:szCs w:val="18"/>
        </w:rPr>
        <w:t>[NR_NTN_Ph3-Perf]</w:t>
      </w:r>
    </w:p>
    <w:p w14:paraId="163D2ED2" w14:textId="32AFB939" w:rsidR="00520DF2" w:rsidRPr="00CC39FD" w:rsidRDefault="00520DF2" w:rsidP="00971C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UE and SAN demodulation performance requirements</w:t>
      </w:r>
      <w:r w:rsidRPr="00CC39FD">
        <w:rPr>
          <w:rFonts w:ascii="Arial" w:eastAsiaTheme="minorEastAsia" w:hAnsi="Arial" w:cs="Arial"/>
          <w:sz w:val="18"/>
          <w:szCs w:val="18"/>
        </w:rPr>
        <w:tab/>
        <w:t>[NR_NTN_Ph3-Perf]</w:t>
      </w:r>
    </w:p>
    <w:p w14:paraId="484FD2EC" w14:textId="77777777"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Non-Terrestrial Networks (NTN) for Internet of Things (IoT) Phase 3</w:t>
      </w:r>
      <w:r w:rsidRPr="00CC39FD">
        <w:rPr>
          <w:rFonts w:ascii="Arial" w:eastAsiaTheme="minorEastAsia" w:hAnsi="Arial" w:cs="Arial"/>
          <w:sz w:val="18"/>
          <w:szCs w:val="18"/>
        </w:rPr>
        <w:tab/>
        <w:t>[IoT_NTN_Ph3]</w:t>
      </w:r>
    </w:p>
    <w:p w14:paraId="0B356348" w14:textId="4E1FD91A"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t>[IoT_NTN_Ph3-</w:t>
      </w:r>
      <w:r w:rsidR="006F2DC0" w:rsidRPr="00CC39FD">
        <w:rPr>
          <w:rFonts w:ascii="Arial" w:eastAsiaTheme="minorEastAsia" w:hAnsi="Arial" w:cs="Arial"/>
          <w:sz w:val="18"/>
          <w:szCs w:val="18"/>
        </w:rPr>
        <w:t>Perf</w:t>
      </w:r>
      <w:r w:rsidRPr="00CC39FD">
        <w:rPr>
          <w:rFonts w:ascii="Arial" w:eastAsiaTheme="minorEastAsia" w:hAnsi="Arial" w:cs="Arial"/>
          <w:sz w:val="18"/>
          <w:szCs w:val="18"/>
        </w:rPr>
        <w:t>]</w:t>
      </w:r>
    </w:p>
    <w:p w14:paraId="065B9805" w14:textId="4B214B53" w:rsidR="00C10CA6" w:rsidRPr="00CC39FD" w:rsidRDefault="004C6CE9"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SAN conformance</w:t>
      </w:r>
      <w:r w:rsidR="00C10CA6" w:rsidRPr="00CC39FD">
        <w:rPr>
          <w:rFonts w:ascii="Arial" w:eastAsiaTheme="minorEastAsia" w:hAnsi="Arial" w:cs="Arial"/>
          <w:sz w:val="18"/>
          <w:szCs w:val="18"/>
        </w:rPr>
        <w:t xml:space="preserve"> requirements</w:t>
      </w:r>
      <w:r w:rsidR="00C10CA6" w:rsidRPr="00CC39FD">
        <w:rPr>
          <w:rFonts w:ascii="Arial" w:eastAsiaTheme="minorEastAsia" w:hAnsi="Arial" w:cs="Arial"/>
          <w:sz w:val="18"/>
          <w:szCs w:val="18"/>
        </w:rPr>
        <w:tab/>
        <w:t>[IoT_NTN_Ph3-</w:t>
      </w:r>
      <w:r w:rsidRPr="00CC39FD">
        <w:rPr>
          <w:rFonts w:ascii="Arial" w:eastAsiaTheme="minorEastAsia" w:hAnsi="Arial" w:cs="Arial"/>
          <w:sz w:val="18"/>
          <w:szCs w:val="18"/>
        </w:rPr>
        <w:t>Perf</w:t>
      </w:r>
      <w:r w:rsidR="00C10CA6" w:rsidRPr="00CC39FD">
        <w:rPr>
          <w:rFonts w:ascii="Arial" w:eastAsiaTheme="minorEastAsia" w:hAnsi="Arial" w:cs="Arial"/>
          <w:sz w:val="18"/>
          <w:szCs w:val="18"/>
        </w:rPr>
        <w:t>]</w:t>
      </w:r>
    </w:p>
    <w:p w14:paraId="5EC262EA" w14:textId="6E099B02" w:rsidR="0045432B" w:rsidRPr="00CC39FD" w:rsidRDefault="0045432B"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performance requirements</w:t>
      </w:r>
      <w:r w:rsidRPr="00CC39FD">
        <w:rPr>
          <w:rFonts w:ascii="Arial" w:eastAsiaTheme="minorEastAsia" w:hAnsi="Arial" w:cs="Arial"/>
          <w:sz w:val="18"/>
          <w:szCs w:val="18"/>
        </w:rPr>
        <w:tab/>
        <w:t>[IoT_NTN_Ph3-Perf]</w:t>
      </w:r>
    </w:p>
    <w:p w14:paraId="018C7B90" w14:textId="35D186AF" w:rsidR="00F14C68" w:rsidRPr="00CC39FD" w:rsidRDefault="00F14C68"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SAN demodulation performance requirements</w:t>
      </w:r>
      <w:r w:rsidRPr="00CC39FD">
        <w:rPr>
          <w:rFonts w:ascii="Arial" w:eastAsiaTheme="minorEastAsia" w:hAnsi="Arial" w:cs="Arial"/>
          <w:sz w:val="18"/>
          <w:szCs w:val="18"/>
        </w:rPr>
        <w:tab/>
        <w:t>[IoT_NTN_Ph3-Perf]</w:t>
      </w:r>
    </w:p>
    <w:p w14:paraId="259E9E2E" w14:textId="229B9B5A" w:rsidR="00C10CA6" w:rsidRPr="00CC39FD"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Introduction of IoT-NTN TDD mode</w:t>
      </w:r>
      <w:r w:rsidRPr="00CC39FD">
        <w:rPr>
          <w:rFonts w:ascii="Arial" w:eastAsiaTheme="minorEastAsia" w:hAnsi="Arial" w:cs="Arial"/>
          <w:sz w:val="18"/>
          <w:szCs w:val="18"/>
        </w:rPr>
        <w:tab/>
        <w:t>[IoT_NTN_TDD</w:t>
      </w:r>
      <w:r w:rsidR="00013C30" w:rsidRPr="00CC39FD">
        <w:rPr>
          <w:rFonts w:ascii="Arial" w:eastAsiaTheme="minorEastAsia" w:hAnsi="Arial" w:cs="Arial"/>
          <w:sz w:val="18"/>
          <w:szCs w:val="18"/>
        </w:rPr>
        <w:t>-Perf</w:t>
      </w:r>
      <w:r w:rsidRPr="00CC39FD">
        <w:rPr>
          <w:rFonts w:ascii="Arial" w:eastAsiaTheme="minorEastAsia" w:hAnsi="Arial" w:cs="Arial"/>
          <w:sz w:val="18"/>
          <w:szCs w:val="18"/>
        </w:rPr>
        <w:t>]</w:t>
      </w:r>
    </w:p>
    <w:p w14:paraId="211BFF4E" w14:textId="18593AB4" w:rsidR="006B4E4C" w:rsidRPr="00CC39FD"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t>[IoT_NTN_TDD-</w:t>
      </w:r>
      <w:r w:rsidR="00213662" w:rsidRPr="00CC39FD">
        <w:rPr>
          <w:rFonts w:ascii="Arial" w:eastAsiaTheme="minorEastAsia" w:hAnsi="Arial" w:cs="Arial"/>
          <w:sz w:val="18"/>
          <w:szCs w:val="18"/>
        </w:rPr>
        <w:t>Perf</w:t>
      </w:r>
      <w:r w:rsidRPr="00CC39FD">
        <w:rPr>
          <w:rFonts w:ascii="Arial" w:eastAsiaTheme="minorEastAsia" w:hAnsi="Arial" w:cs="Arial"/>
          <w:sz w:val="18"/>
          <w:szCs w:val="18"/>
        </w:rPr>
        <w:t>]</w:t>
      </w:r>
    </w:p>
    <w:p w14:paraId="5A8950B7" w14:textId="36D9DCCC" w:rsidR="00213662" w:rsidRPr="00CC39FD" w:rsidRDefault="00213662" w:rsidP="0021366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RRM performance requirements</w:t>
      </w:r>
      <w:r w:rsidRPr="00CC39FD">
        <w:rPr>
          <w:rFonts w:ascii="Arial" w:eastAsiaTheme="minorEastAsia" w:hAnsi="Arial" w:cs="Arial"/>
          <w:sz w:val="18"/>
          <w:szCs w:val="18"/>
        </w:rPr>
        <w:tab/>
        <w:t>[IoT_NTN_TDD-Perf]</w:t>
      </w:r>
    </w:p>
    <w:p w14:paraId="60EA659A" w14:textId="1E1DFD5A" w:rsidR="00213662" w:rsidRPr="00CC39FD" w:rsidRDefault="00213662" w:rsidP="0021366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 xml:space="preserve">SAN and UE demodulation requirements </w:t>
      </w:r>
      <w:r w:rsidRPr="00CC39FD">
        <w:rPr>
          <w:rFonts w:ascii="Arial" w:eastAsiaTheme="minorEastAsia" w:hAnsi="Arial" w:cs="Arial"/>
          <w:sz w:val="18"/>
          <w:szCs w:val="18"/>
        </w:rPr>
        <w:tab/>
        <w:t>[IoT_NTN_TDD-Perf]</w:t>
      </w:r>
    </w:p>
    <w:p w14:paraId="48F91A32" w14:textId="62890ED9" w:rsidR="00213662" w:rsidRPr="00CC39FD" w:rsidRDefault="00213662" w:rsidP="0021366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 xml:space="preserve">SAN conformance testing requirements </w:t>
      </w:r>
      <w:r w:rsidRPr="00CC39FD">
        <w:rPr>
          <w:rFonts w:ascii="Arial" w:eastAsiaTheme="minorEastAsia" w:hAnsi="Arial" w:cs="Arial"/>
          <w:sz w:val="18"/>
          <w:szCs w:val="18"/>
        </w:rPr>
        <w:tab/>
        <w:t>[IoT_NTN_TDD-Perf]</w:t>
      </w:r>
    </w:p>
    <w:p w14:paraId="42E24528" w14:textId="73290081" w:rsidR="00172748" w:rsidRPr="00CC39FD" w:rsidRDefault="00172748" w:rsidP="00172748">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Performance part for LTE-based 5G Broadcast Phase 2</w:t>
      </w:r>
      <w:r w:rsidRPr="00CC39FD">
        <w:rPr>
          <w:rFonts w:ascii="Arial" w:eastAsiaTheme="minorEastAsia" w:hAnsi="Arial" w:cs="Arial"/>
          <w:sz w:val="18"/>
          <w:szCs w:val="18"/>
        </w:rPr>
        <w:tab/>
        <w:t>[LTE_terr_bcast_Ph2-Perf]</w:t>
      </w:r>
    </w:p>
    <w:p w14:paraId="78C572E1" w14:textId="77777777" w:rsidR="00EA0976" w:rsidRPr="00CC39FD" w:rsidRDefault="00EA0976" w:rsidP="00424FC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Theme="minorEastAsia" w:hAnsi="Arial" w:cs="Arial"/>
          <w:sz w:val="18"/>
          <w:szCs w:val="18"/>
        </w:rPr>
        <w:t>Moderator summary and conclusions</w:t>
      </w:r>
      <w:r w:rsidRPr="00CC39FD">
        <w:rPr>
          <w:rFonts w:ascii="Arial" w:eastAsiaTheme="minorEastAsia" w:hAnsi="Arial" w:cs="Arial"/>
          <w:sz w:val="18"/>
          <w:szCs w:val="18"/>
        </w:rPr>
        <w:tab/>
        <w:t>[LTE_terr_bcast_Ph2-Perf]</w:t>
      </w:r>
    </w:p>
    <w:p w14:paraId="209BBBC6" w14:textId="77777777" w:rsidR="0078107C" w:rsidRDefault="00EA0976" w:rsidP="00EA0976">
      <w:pPr>
        <w:numPr>
          <w:ilvl w:val="2"/>
          <w:numId w:val="1"/>
        </w:numPr>
        <w:tabs>
          <w:tab w:val="left" w:pos="1560"/>
          <w:tab w:val="right" w:pos="15120"/>
        </w:tabs>
        <w:spacing w:before="60" w:after="60"/>
        <w:ind w:hanging="886"/>
        <w:outlineLvl w:val="0"/>
        <w:rPr>
          <w:ins w:id="23" w:author="Yang Tang" w:date="2025-09-29T12:51:00Z" w16du:dateUtc="2025-09-29T19:51:00Z"/>
          <w:rFonts w:ascii="Arial" w:eastAsiaTheme="minorEastAsia" w:hAnsi="Arial" w:cs="Arial"/>
          <w:sz w:val="18"/>
          <w:szCs w:val="18"/>
        </w:rPr>
      </w:pPr>
      <w:r w:rsidRPr="00CC39FD">
        <w:rPr>
          <w:rFonts w:ascii="Arial" w:eastAsiaTheme="minorEastAsia" w:hAnsi="Arial" w:cs="Arial"/>
          <w:sz w:val="18"/>
          <w:szCs w:val="18"/>
        </w:rPr>
        <w:t>UE demodulation for time/frequency interleaving</w:t>
      </w:r>
    </w:p>
    <w:p w14:paraId="4BF0F9A5" w14:textId="5C9F748A" w:rsidR="0078107C" w:rsidRPr="00CC39FD" w:rsidRDefault="0078107C" w:rsidP="0078107C">
      <w:pPr>
        <w:numPr>
          <w:ilvl w:val="1"/>
          <w:numId w:val="1"/>
        </w:numPr>
        <w:tabs>
          <w:tab w:val="left" w:pos="540"/>
          <w:tab w:val="left" w:pos="2520"/>
          <w:tab w:val="right" w:pos="15120"/>
        </w:tabs>
        <w:spacing w:before="60" w:after="60"/>
        <w:outlineLvl w:val="0"/>
        <w:rPr>
          <w:ins w:id="24" w:author="Yang Tang" w:date="2025-09-29T12:51:00Z" w16du:dateUtc="2025-09-29T19:51:00Z"/>
          <w:rFonts w:ascii="Arial" w:hAnsi="Arial" w:cs="Arial"/>
          <w:sz w:val="18"/>
          <w:szCs w:val="18"/>
          <w:lang w:eastAsia="ja-JP"/>
        </w:rPr>
      </w:pPr>
      <w:ins w:id="25" w:author="Yang Tang" w:date="2025-09-29T12:51:00Z" w16du:dateUtc="2025-09-29T19:51:00Z">
        <w:r w:rsidRPr="00CC39FD">
          <w:rPr>
            <w:rFonts w:ascii="Arial" w:hAnsi="Arial" w:cs="Arial"/>
            <w:sz w:val="18"/>
            <w:szCs w:val="18"/>
            <w:lang w:eastAsia="ja-JP"/>
          </w:rPr>
          <w:t xml:space="preserve">Moderator summary and conclusions (for </w:t>
        </w:r>
      </w:ins>
      <w:ins w:id="26" w:author="Yang Tang" w:date="2025-09-29T12:52:00Z" w16du:dateUtc="2025-09-29T19:52:00Z">
        <w:r>
          <w:rPr>
            <w:rFonts w:ascii="Arial" w:hAnsi="Arial" w:cs="Arial"/>
            <w:sz w:val="18"/>
            <w:szCs w:val="18"/>
            <w:lang w:eastAsia="ja-JP"/>
          </w:rPr>
          <w:t xml:space="preserve">mixed sub-agendas in </w:t>
        </w:r>
      </w:ins>
      <w:ins w:id="27" w:author="Yang Tang" w:date="2025-09-29T12:51:00Z" w16du:dateUtc="2025-09-29T19:51:00Z">
        <w:r w:rsidRPr="00CC39FD">
          <w:rPr>
            <w:rFonts w:ascii="Arial" w:hAnsi="Arial" w:cs="Arial"/>
            <w:sz w:val="18"/>
            <w:szCs w:val="18"/>
            <w:lang w:eastAsia="ja-JP"/>
          </w:rPr>
          <w:t>Agenda</w:t>
        </w:r>
        <w:r>
          <w:rPr>
            <w:rFonts w:ascii="Arial" w:hAnsi="Arial" w:cs="Arial"/>
            <w:sz w:val="18"/>
            <w:szCs w:val="18"/>
            <w:lang w:eastAsia="ja-JP"/>
          </w:rPr>
          <w:t xml:space="preserve"> 6</w:t>
        </w:r>
        <w:r w:rsidRPr="00CC39FD">
          <w:rPr>
            <w:rFonts w:ascii="Arial" w:hAnsi="Arial" w:cs="Arial"/>
            <w:sz w:val="18"/>
            <w:szCs w:val="18"/>
            <w:lang w:eastAsia="ja-JP"/>
          </w:rPr>
          <w:t>)</w:t>
        </w:r>
      </w:ins>
    </w:p>
    <w:p w14:paraId="095EB5B9" w14:textId="0465AED6" w:rsidR="00537A02" w:rsidRPr="00CC39FD" w:rsidDel="0078107C" w:rsidRDefault="00EA0976">
      <w:pPr>
        <w:numPr>
          <w:ilvl w:val="1"/>
          <w:numId w:val="1"/>
        </w:numPr>
        <w:tabs>
          <w:tab w:val="left" w:pos="1560"/>
          <w:tab w:val="right" w:pos="15120"/>
        </w:tabs>
        <w:spacing w:before="60" w:after="60"/>
        <w:outlineLvl w:val="0"/>
        <w:rPr>
          <w:del w:id="28" w:author="Yang Tang" w:date="2025-09-29T12:51:00Z" w16du:dateUtc="2025-09-29T19:51:00Z"/>
          <w:rFonts w:ascii="Arial" w:eastAsiaTheme="minorEastAsia" w:hAnsi="Arial" w:cs="Arial"/>
          <w:sz w:val="18"/>
          <w:szCs w:val="18"/>
        </w:rPr>
        <w:pPrChange w:id="29" w:author="Yang Tang" w:date="2025-09-29T12:51:00Z" w16du:dateUtc="2025-09-29T19:51:00Z">
          <w:pPr>
            <w:numPr>
              <w:ilvl w:val="2"/>
              <w:numId w:val="1"/>
            </w:numPr>
            <w:tabs>
              <w:tab w:val="left" w:pos="1560"/>
              <w:tab w:val="num" w:pos="1737"/>
              <w:tab w:val="right" w:pos="15120"/>
            </w:tabs>
            <w:spacing w:before="60" w:after="60"/>
            <w:ind w:left="1737" w:hanging="886"/>
            <w:outlineLvl w:val="0"/>
          </w:pPr>
        </w:pPrChange>
      </w:pPr>
      <w:del w:id="30" w:author="Yang Tang" w:date="2025-09-29T12:51:00Z" w16du:dateUtc="2025-09-29T19:51:00Z">
        <w:r w:rsidRPr="00CC39FD" w:rsidDel="0078107C">
          <w:rPr>
            <w:rFonts w:ascii="Arial" w:eastAsiaTheme="minorEastAsia" w:hAnsi="Arial" w:cs="Arial"/>
            <w:sz w:val="18"/>
            <w:szCs w:val="18"/>
          </w:rPr>
          <w:tab/>
          <w:delText>[LTE_terr_bcast_Ph2-Perf]</w:delText>
        </w:r>
      </w:del>
    </w:p>
    <w:p w14:paraId="42AB4925" w14:textId="051148BE" w:rsidR="00F05ACC" w:rsidRPr="00CC39FD" w:rsidRDefault="00F05ACC" w:rsidP="00F05ACC">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CC39FD">
        <w:rPr>
          <w:rFonts w:ascii="Arial" w:hAnsi="Arial" w:cs="Arial"/>
          <w:sz w:val="18"/>
          <w:szCs w:val="18"/>
          <w:lang w:eastAsia="ja-JP"/>
        </w:rPr>
        <w:t>Rel-</w:t>
      </w:r>
      <w:r w:rsidR="003D5AA9" w:rsidRPr="00CC39FD">
        <w:rPr>
          <w:rFonts w:ascii="Arial" w:hAnsi="Arial" w:cs="Arial"/>
          <w:sz w:val="18"/>
          <w:szCs w:val="18"/>
          <w:lang w:eastAsia="ja-JP"/>
        </w:rPr>
        <w:t>20</w:t>
      </w:r>
      <w:r w:rsidRPr="00CC39FD">
        <w:rPr>
          <w:rFonts w:ascii="Arial" w:hAnsi="Arial" w:cs="Arial"/>
          <w:sz w:val="18"/>
          <w:szCs w:val="18"/>
          <w:lang w:eastAsia="ja-JP"/>
        </w:rPr>
        <w:t xml:space="preserve"> on-going non-spectrum related work/study items</w:t>
      </w:r>
    </w:p>
    <w:p w14:paraId="4021E8EF" w14:textId="77777777" w:rsidR="00F05ACC" w:rsidRPr="00CC39FD" w:rsidRDefault="00F05ACC" w:rsidP="00F05ACC">
      <w:pPr>
        <w:tabs>
          <w:tab w:val="left" w:pos="540"/>
          <w:tab w:val="left" w:pos="1800"/>
          <w:tab w:val="left" w:pos="2520"/>
        </w:tabs>
        <w:spacing w:before="60" w:after="60"/>
        <w:ind w:left="425"/>
        <w:outlineLvl w:val="0"/>
        <w:rPr>
          <w:rFonts w:ascii="Arial" w:eastAsia="SimSun" w:hAnsi="Arial" w:cs="Arial"/>
          <w:sz w:val="18"/>
          <w:szCs w:val="18"/>
        </w:rPr>
      </w:pPr>
      <w:r w:rsidRPr="00CC39FD">
        <w:rPr>
          <w:rFonts w:ascii="Arial" w:eastAsia="SimSun" w:hAnsi="Arial" w:cs="Arial"/>
          <w:sz w:val="18"/>
          <w:szCs w:val="18"/>
        </w:rPr>
        <w:t>-------------------------------------- Items led by RAN4 ----------------------------------------------------------------------------------</w:t>
      </w:r>
    </w:p>
    <w:p w14:paraId="1587A4FE" w14:textId="0320594C" w:rsidR="00B021B5" w:rsidRPr="00CC39FD" w:rsidRDefault="007143BF" w:rsidP="00CC39FD">
      <w:pPr>
        <w:numPr>
          <w:ilvl w:val="1"/>
          <w:numId w:val="1"/>
        </w:numPr>
        <w:tabs>
          <w:tab w:val="left" w:pos="1560"/>
          <w:tab w:val="right" w:pos="15120"/>
        </w:tabs>
        <w:spacing w:before="60" w:after="60"/>
        <w:outlineLvl w:val="0"/>
        <w:rPr>
          <w:rFonts w:ascii="Arial" w:eastAsia="SimSun" w:hAnsi="Arial" w:cs="Arial"/>
          <w:sz w:val="18"/>
          <w:szCs w:val="18"/>
        </w:rPr>
      </w:pPr>
      <w:r w:rsidRPr="00CC39FD">
        <w:rPr>
          <w:rFonts w:ascii="Arial" w:eastAsiaTheme="minorEastAsia" w:hAnsi="Arial" w:cs="Arial"/>
          <w:sz w:val="18"/>
          <w:szCs w:val="18"/>
        </w:rPr>
        <w:t>UE RF enhancements for NR FR1/FR2 and EN-DC, Phase 5</w:t>
      </w:r>
      <w:r w:rsidR="00B021B5" w:rsidRPr="00CC39FD">
        <w:rPr>
          <w:rFonts w:ascii="Arial" w:eastAsiaTheme="minorEastAsia" w:hAnsi="Arial" w:cs="Arial"/>
          <w:sz w:val="18"/>
          <w:szCs w:val="18"/>
        </w:rPr>
        <w:tab/>
      </w:r>
      <w:r w:rsidR="00B021B5" w:rsidRPr="00CC39FD">
        <w:rPr>
          <w:rFonts w:ascii="Arial" w:eastAsia="MS Mincho" w:hAnsi="Arial" w:cs="Arial"/>
          <w:sz w:val="18"/>
          <w:szCs w:val="18"/>
          <w:lang w:eastAsia="ja-JP"/>
        </w:rPr>
        <w:t>[</w:t>
      </w:r>
      <w:r w:rsidRPr="00CC39FD">
        <w:rPr>
          <w:rFonts w:ascii="Arial" w:eastAsiaTheme="minorEastAsia" w:hAnsi="Arial" w:cs="Arial"/>
          <w:sz w:val="18"/>
          <w:szCs w:val="18"/>
        </w:rPr>
        <w:t>NR</w:t>
      </w:r>
      <w:del w:id="31" w:author="Yang Tang" w:date="2025-09-29T11:27:00Z" w16du:dateUtc="2025-09-29T18:27:00Z">
        <w:r w:rsidRPr="00CC39FD" w:rsidDel="00406678">
          <w:rPr>
            <w:rFonts w:ascii="Arial" w:eastAsiaTheme="minorEastAsia" w:hAnsi="Arial" w:cs="Arial"/>
            <w:sz w:val="18"/>
            <w:szCs w:val="18"/>
          </w:rPr>
          <w:delText>_ENDC</w:delText>
        </w:r>
      </w:del>
      <w:r w:rsidRPr="00CC39FD">
        <w:rPr>
          <w:rFonts w:ascii="Arial" w:eastAsiaTheme="minorEastAsia" w:hAnsi="Arial" w:cs="Arial"/>
          <w:sz w:val="18"/>
          <w:szCs w:val="18"/>
        </w:rPr>
        <w:t>_RF_Ph</w:t>
      </w:r>
      <w:r w:rsidR="00254DCC" w:rsidRPr="00CC39FD">
        <w:rPr>
          <w:rFonts w:ascii="Arial" w:eastAsiaTheme="minorEastAsia" w:hAnsi="Arial" w:cs="Arial"/>
          <w:sz w:val="18"/>
          <w:szCs w:val="18"/>
        </w:rPr>
        <w:t>5</w:t>
      </w:r>
      <w:r w:rsidR="00B021B5" w:rsidRPr="00CC39FD">
        <w:rPr>
          <w:rFonts w:ascii="Arial" w:eastAsia="MS Mincho" w:hAnsi="Arial" w:cs="Arial"/>
          <w:sz w:val="18"/>
          <w:szCs w:val="18"/>
          <w:lang w:eastAsia="ja-JP"/>
        </w:rPr>
        <w:t>]</w:t>
      </w:r>
    </w:p>
    <w:p w14:paraId="0BA693DF" w14:textId="15F0BA6E" w:rsidR="007143BF" w:rsidRPr="00CC39FD" w:rsidRDefault="00B021B5" w:rsidP="00CC39FD">
      <w:pPr>
        <w:numPr>
          <w:ilvl w:val="2"/>
          <w:numId w:val="1"/>
        </w:numPr>
        <w:tabs>
          <w:tab w:val="left" w:pos="1560"/>
          <w:tab w:val="right" w:pos="15120"/>
        </w:tabs>
        <w:spacing w:before="60" w:after="60"/>
        <w:outlineLvl w:val="0"/>
        <w:rPr>
          <w:rFonts w:ascii="Arial" w:eastAsia="SimSun" w:hAnsi="Arial" w:cs="Arial"/>
          <w:sz w:val="18"/>
          <w:szCs w:val="18"/>
        </w:rPr>
      </w:pPr>
      <w:r w:rsidRPr="00CC39FD">
        <w:rPr>
          <w:rFonts w:ascii="Arial" w:eastAsia="MS Mincho" w:hAnsi="Arial" w:cs="Arial"/>
          <w:sz w:val="18"/>
          <w:szCs w:val="18"/>
          <w:lang w:eastAsia="ja-JP"/>
        </w:rPr>
        <w:t>Moderator summary and conclusions</w:t>
      </w:r>
      <w:r w:rsidRPr="00CC39FD">
        <w:rPr>
          <w:rFonts w:ascii="Arial" w:eastAsia="MS Mincho" w:hAnsi="Arial" w:cs="Arial"/>
          <w:sz w:val="18"/>
          <w:szCs w:val="18"/>
          <w:lang w:eastAsia="ja-JP"/>
        </w:rPr>
        <w:tab/>
      </w:r>
      <w:r w:rsidR="007143BF" w:rsidRPr="00CC39FD">
        <w:rPr>
          <w:rFonts w:ascii="Arial" w:eastAsia="MS Mincho" w:hAnsi="Arial" w:cs="Arial"/>
          <w:sz w:val="18"/>
          <w:szCs w:val="18"/>
          <w:lang w:eastAsia="ja-JP"/>
        </w:rPr>
        <w:t>[</w:t>
      </w:r>
      <w:r w:rsidR="007143BF" w:rsidRPr="00CC39FD">
        <w:rPr>
          <w:rFonts w:ascii="Arial" w:eastAsiaTheme="minorEastAsia" w:hAnsi="Arial" w:cs="Arial"/>
          <w:sz w:val="18"/>
          <w:szCs w:val="18"/>
        </w:rPr>
        <w:t>NR</w:t>
      </w:r>
      <w:del w:id="32" w:author="Yang Tang" w:date="2025-09-29T11:27:00Z" w16du:dateUtc="2025-09-29T18:27:00Z">
        <w:r w:rsidR="007143BF" w:rsidRPr="00CC39FD" w:rsidDel="00406678">
          <w:rPr>
            <w:rFonts w:ascii="Arial" w:eastAsiaTheme="minorEastAsia" w:hAnsi="Arial" w:cs="Arial"/>
            <w:sz w:val="18"/>
            <w:szCs w:val="18"/>
          </w:rPr>
          <w:delText>_ENDC</w:delText>
        </w:r>
      </w:del>
      <w:r w:rsidR="007143BF" w:rsidRPr="00CC39FD">
        <w:rPr>
          <w:rFonts w:ascii="Arial" w:eastAsiaTheme="minorEastAsia" w:hAnsi="Arial" w:cs="Arial"/>
          <w:sz w:val="18"/>
          <w:szCs w:val="18"/>
        </w:rPr>
        <w:t>_RF_Ph</w:t>
      </w:r>
      <w:r w:rsidR="00254DCC" w:rsidRPr="00CC39FD">
        <w:rPr>
          <w:rFonts w:ascii="Arial" w:eastAsiaTheme="minorEastAsia" w:hAnsi="Arial" w:cs="Arial"/>
          <w:sz w:val="18"/>
          <w:szCs w:val="18"/>
        </w:rPr>
        <w:t>5</w:t>
      </w:r>
      <w:r w:rsidR="007143BF" w:rsidRPr="00CC39FD">
        <w:rPr>
          <w:rFonts w:ascii="Arial" w:eastAsia="MS Mincho" w:hAnsi="Arial" w:cs="Arial"/>
          <w:sz w:val="18"/>
          <w:szCs w:val="18"/>
          <w:lang w:eastAsia="ja-JP"/>
        </w:rPr>
        <w:t>-Core]</w:t>
      </w:r>
    </w:p>
    <w:p w14:paraId="66A34AA7" w14:textId="1A567C6B" w:rsidR="00B021B5" w:rsidRPr="00CC39FD" w:rsidRDefault="00B021B5" w:rsidP="00CC39FD">
      <w:pPr>
        <w:numPr>
          <w:ilvl w:val="2"/>
          <w:numId w:val="1"/>
        </w:numPr>
        <w:tabs>
          <w:tab w:val="left" w:pos="1560"/>
          <w:tab w:val="right" w:pos="15120"/>
        </w:tabs>
        <w:spacing w:before="60" w:after="60"/>
        <w:outlineLvl w:val="0"/>
        <w:rPr>
          <w:rFonts w:ascii="Arial" w:eastAsia="SimSun" w:hAnsi="Arial" w:cs="Arial"/>
          <w:sz w:val="18"/>
          <w:szCs w:val="18"/>
        </w:rPr>
      </w:pPr>
      <w:r w:rsidRPr="00CC39FD">
        <w:rPr>
          <w:rFonts w:ascii="Arial" w:hAnsi="Arial" w:cs="Arial"/>
          <w:sz w:val="18"/>
          <w:szCs w:val="18"/>
          <w:lang w:eastAsia="ja-JP"/>
        </w:rPr>
        <w:t>General aspects and work plan</w:t>
      </w:r>
      <w:r w:rsidRPr="00CC39FD">
        <w:rPr>
          <w:rFonts w:ascii="Arial" w:hAnsi="Arial" w:cs="Arial"/>
          <w:sz w:val="18"/>
          <w:szCs w:val="18"/>
          <w:lang w:eastAsia="ja-JP"/>
        </w:rPr>
        <w:tab/>
      </w:r>
      <w:r w:rsidR="007143BF" w:rsidRPr="00CC39FD">
        <w:rPr>
          <w:rFonts w:ascii="Arial" w:eastAsia="MS Mincho" w:hAnsi="Arial" w:cs="Arial"/>
          <w:sz w:val="18"/>
          <w:szCs w:val="18"/>
          <w:lang w:eastAsia="ja-JP"/>
        </w:rPr>
        <w:t>[</w:t>
      </w:r>
      <w:r w:rsidR="007143BF" w:rsidRPr="00CC39FD">
        <w:rPr>
          <w:rFonts w:ascii="Arial" w:eastAsiaTheme="minorEastAsia" w:hAnsi="Arial" w:cs="Arial"/>
          <w:sz w:val="18"/>
          <w:szCs w:val="18"/>
        </w:rPr>
        <w:t>NR</w:t>
      </w:r>
      <w:del w:id="33" w:author="Yang Tang" w:date="2025-09-29T11:27:00Z" w16du:dateUtc="2025-09-29T18:27:00Z">
        <w:r w:rsidR="007143BF" w:rsidRPr="00CC39FD" w:rsidDel="00406678">
          <w:rPr>
            <w:rFonts w:ascii="Arial" w:eastAsiaTheme="minorEastAsia" w:hAnsi="Arial" w:cs="Arial"/>
            <w:sz w:val="18"/>
            <w:szCs w:val="18"/>
          </w:rPr>
          <w:delText>_ENDC</w:delText>
        </w:r>
      </w:del>
      <w:r w:rsidR="007143BF" w:rsidRPr="00CC39FD">
        <w:rPr>
          <w:rFonts w:ascii="Arial" w:eastAsiaTheme="minorEastAsia" w:hAnsi="Arial" w:cs="Arial"/>
          <w:sz w:val="18"/>
          <w:szCs w:val="18"/>
        </w:rPr>
        <w:t>_RF_Ph</w:t>
      </w:r>
      <w:r w:rsidR="00254DCC" w:rsidRPr="00CC39FD">
        <w:rPr>
          <w:rFonts w:ascii="Arial" w:eastAsiaTheme="minorEastAsia" w:hAnsi="Arial" w:cs="Arial"/>
          <w:sz w:val="18"/>
          <w:szCs w:val="18"/>
        </w:rPr>
        <w:t>5</w:t>
      </w:r>
      <w:r w:rsidR="007143BF" w:rsidRPr="00CC39FD">
        <w:rPr>
          <w:rFonts w:ascii="Arial" w:eastAsia="MS Mincho" w:hAnsi="Arial" w:cs="Arial"/>
          <w:sz w:val="18"/>
          <w:szCs w:val="18"/>
          <w:lang w:eastAsia="ja-JP"/>
        </w:rPr>
        <w:t>-Core</w:t>
      </w:r>
      <w:r w:rsidRPr="00CC39FD">
        <w:rPr>
          <w:rFonts w:ascii="Arial" w:eastAsia="MS Mincho" w:hAnsi="Arial" w:cs="Arial"/>
          <w:sz w:val="18"/>
          <w:szCs w:val="18"/>
          <w:lang w:eastAsia="ja-JP"/>
        </w:rPr>
        <w:t>]</w:t>
      </w:r>
    </w:p>
    <w:p w14:paraId="6E18DB85" w14:textId="11F0E04B" w:rsidR="00B021B5" w:rsidRPr="00CC39FD" w:rsidRDefault="00B021B5" w:rsidP="00CC39FD">
      <w:pPr>
        <w:numPr>
          <w:ilvl w:val="2"/>
          <w:numId w:val="1"/>
        </w:numPr>
        <w:tabs>
          <w:tab w:val="left" w:pos="1560"/>
          <w:tab w:val="right" w:pos="15120"/>
        </w:tabs>
        <w:spacing w:before="60" w:after="60"/>
        <w:outlineLvl w:val="0"/>
        <w:rPr>
          <w:rFonts w:ascii="Arial" w:eastAsia="SimSun" w:hAnsi="Arial" w:cs="Arial"/>
          <w:sz w:val="18"/>
          <w:szCs w:val="18"/>
        </w:rPr>
      </w:pPr>
      <w:r w:rsidRPr="00CC39FD">
        <w:rPr>
          <w:rFonts w:ascii="Arial" w:hAnsi="Arial" w:cs="Arial"/>
          <w:sz w:val="18"/>
          <w:szCs w:val="18"/>
          <w:lang w:eastAsia="ja-JP"/>
        </w:rPr>
        <w:t>HPUE</w:t>
      </w:r>
      <w:r w:rsidR="00B83D98">
        <w:rPr>
          <w:rFonts w:ascii="Arial" w:hAnsi="Arial" w:cs="Arial"/>
          <w:sz w:val="18"/>
          <w:szCs w:val="18"/>
          <w:lang w:eastAsia="ja-JP"/>
        </w:rPr>
        <w:t xml:space="preserve"> coexistence study</w:t>
      </w:r>
      <w:r w:rsidRPr="00CC39FD">
        <w:rPr>
          <w:rFonts w:ascii="Arial" w:eastAsia="MS Mincho" w:hAnsi="Arial" w:cs="Arial"/>
          <w:sz w:val="18"/>
          <w:szCs w:val="18"/>
          <w:lang w:eastAsia="ja-JP"/>
        </w:rPr>
        <w:tab/>
      </w:r>
      <w:r w:rsidR="007143BF" w:rsidRPr="00CC39FD">
        <w:rPr>
          <w:rFonts w:ascii="Arial" w:eastAsia="MS Mincho" w:hAnsi="Arial" w:cs="Arial"/>
          <w:sz w:val="18"/>
          <w:szCs w:val="18"/>
          <w:lang w:eastAsia="ja-JP"/>
        </w:rPr>
        <w:t>[</w:t>
      </w:r>
      <w:r w:rsidR="007143BF" w:rsidRPr="00CC39FD">
        <w:rPr>
          <w:rFonts w:ascii="Arial" w:eastAsiaTheme="minorEastAsia" w:hAnsi="Arial" w:cs="Arial"/>
          <w:sz w:val="18"/>
          <w:szCs w:val="18"/>
        </w:rPr>
        <w:t>NR</w:t>
      </w:r>
      <w:del w:id="34" w:author="Yang Tang" w:date="2025-09-29T11:27:00Z" w16du:dateUtc="2025-09-29T18:27:00Z">
        <w:r w:rsidR="007143BF" w:rsidRPr="00CC39FD" w:rsidDel="00406678">
          <w:rPr>
            <w:rFonts w:ascii="Arial" w:eastAsiaTheme="minorEastAsia" w:hAnsi="Arial" w:cs="Arial"/>
            <w:sz w:val="18"/>
            <w:szCs w:val="18"/>
          </w:rPr>
          <w:delText>_ENDC</w:delText>
        </w:r>
      </w:del>
      <w:r w:rsidR="007143BF" w:rsidRPr="00CC39FD">
        <w:rPr>
          <w:rFonts w:ascii="Arial" w:eastAsiaTheme="minorEastAsia" w:hAnsi="Arial" w:cs="Arial"/>
          <w:sz w:val="18"/>
          <w:szCs w:val="18"/>
        </w:rPr>
        <w:t>_RF_Ph</w:t>
      </w:r>
      <w:r w:rsidR="00254DCC" w:rsidRPr="00CC39FD">
        <w:rPr>
          <w:rFonts w:ascii="Arial" w:eastAsiaTheme="minorEastAsia" w:hAnsi="Arial" w:cs="Arial"/>
          <w:sz w:val="18"/>
          <w:szCs w:val="18"/>
        </w:rPr>
        <w:t>5</w:t>
      </w:r>
      <w:r w:rsidR="007143BF" w:rsidRPr="00CC39FD">
        <w:rPr>
          <w:rFonts w:ascii="Arial" w:eastAsia="MS Mincho" w:hAnsi="Arial" w:cs="Arial"/>
          <w:sz w:val="18"/>
          <w:szCs w:val="18"/>
          <w:lang w:eastAsia="ja-JP"/>
        </w:rPr>
        <w:t>-Core]</w:t>
      </w:r>
    </w:p>
    <w:p w14:paraId="0A65D1B0" w14:textId="76010737" w:rsidR="00B83D98" w:rsidRPr="00B83D98" w:rsidRDefault="00B83D98" w:rsidP="00B83D98">
      <w:pPr>
        <w:numPr>
          <w:ilvl w:val="2"/>
          <w:numId w:val="1"/>
        </w:numPr>
        <w:tabs>
          <w:tab w:val="left" w:pos="1560"/>
          <w:tab w:val="right" w:pos="15120"/>
        </w:tabs>
        <w:spacing w:before="60" w:after="60"/>
        <w:outlineLvl w:val="0"/>
        <w:rPr>
          <w:rFonts w:ascii="Arial" w:eastAsia="SimSun" w:hAnsi="Arial" w:cs="Arial"/>
          <w:sz w:val="18"/>
          <w:szCs w:val="18"/>
        </w:rPr>
      </w:pPr>
      <w:r w:rsidRPr="00CC39FD">
        <w:rPr>
          <w:rFonts w:ascii="Arial" w:hAnsi="Arial" w:cs="Arial"/>
          <w:sz w:val="18"/>
          <w:szCs w:val="18"/>
          <w:lang w:eastAsia="ja-JP"/>
        </w:rPr>
        <w:t>HPUE</w:t>
      </w:r>
      <w:r>
        <w:rPr>
          <w:rFonts w:ascii="Arial" w:hAnsi="Arial" w:cs="Arial"/>
          <w:sz w:val="18"/>
          <w:szCs w:val="18"/>
          <w:lang w:eastAsia="ja-JP"/>
        </w:rPr>
        <w:t xml:space="preserve"> requirements</w:t>
      </w:r>
      <w:r w:rsidRPr="00CC39FD">
        <w:rPr>
          <w:rFonts w:ascii="Arial" w:eastAsia="MS Mincho" w:hAnsi="Arial" w:cs="Arial"/>
          <w:sz w:val="18"/>
          <w:szCs w:val="18"/>
          <w:lang w:eastAsia="ja-JP"/>
        </w:rPr>
        <w:tab/>
        <w:t>[</w:t>
      </w:r>
      <w:r w:rsidRPr="00CC39FD">
        <w:rPr>
          <w:rFonts w:ascii="Arial" w:eastAsiaTheme="minorEastAsia" w:hAnsi="Arial" w:cs="Arial"/>
          <w:sz w:val="18"/>
          <w:szCs w:val="18"/>
        </w:rPr>
        <w:t>NR</w:t>
      </w:r>
      <w:del w:id="35" w:author="Yang Tang" w:date="2025-09-29T11:27:00Z" w16du:dateUtc="2025-09-29T18:27:00Z">
        <w:r w:rsidRPr="00CC39FD" w:rsidDel="00406678">
          <w:rPr>
            <w:rFonts w:ascii="Arial" w:eastAsiaTheme="minorEastAsia" w:hAnsi="Arial" w:cs="Arial"/>
            <w:sz w:val="18"/>
            <w:szCs w:val="18"/>
          </w:rPr>
          <w:delText>_ENDC</w:delText>
        </w:r>
      </w:del>
      <w:r w:rsidRPr="00CC39FD">
        <w:rPr>
          <w:rFonts w:ascii="Arial" w:eastAsiaTheme="minorEastAsia" w:hAnsi="Arial" w:cs="Arial"/>
          <w:sz w:val="18"/>
          <w:szCs w:val="18"/>
        </w:rPr>
        <w:t>_RF_Ph5</w:t>
      </w:r>
      <w:r w:rsidRPr="00CC39FD">
        <w:rPr>
          <w:rFonts w:ascii="Arial" w:eastAsia="MS Mincho" w:hAnsi="Arial" w:cs="Arial"/>
          <w:sz w:val="18"/>
          <w:szCs w:val="18"/>
          <w:lang w:eastAsia="ja-JP"/>
        </w:rPr>
        <w:t>-Core]</w:t>
      </w:r>
    </w:p>
    <w:p w14:paraId="55D10819" w14:textId="05402F5E" w:rsidR="00B021B5" w:rsidRPr="00D3020B" w:rsidRDefault="00B021B5" w:rsidP="00CC39FD">
      <w:pPr>
        <w:numPr>
          <w:ilvl w:val="2"/>
          <w:numId w:val="1"/>
        </w:numPr>
        <w:tabs>
          <w:tab w:val="left" w:pos="1560"/>
          <w:tab w:val="right" w:pos="15120"/>
        </w:tabs>
        <w:spacing w:before="60" w:after="60"/>
        <w:outlineLvl w:val="0"/>
        <w:rPr>
          <w:rFonts w:ascii="Arial" w:eastAsia="SimSun" w:hAnsi="Arial" w:cs="Arial"/>
          <w:sz w:val="18"/>
          <w:szCs w:val="18"/>
        </w:rPr>
      </w:pPr>
      <w:r w:rsidRPr="00CC39FD">
        <w:rPr>
          <w:rFonts w:ascii="Arial" w:eastAsiaTheme="minorEastAsia" w:hAnsi="Arial" w:cs="Arial"/>
          <w:sz w:val="18"/>
          <w:szCs w:val="18"/>
        </w:rPr>
        <w:t>6</w:t>
      </w:r>
      <w:r w:rsidR="004C20E5" w:rsidRPr="00CC39FD">
        <w:rPr>
          <w:rFonts w:ascii="Arial" w:eastAsiaTheme="minorEastAsia" w:hAnsi="Arial" w:cs="Arial"/>
          <w:sz w:val="18"/>
          <w:szCs w:val="18"/>
        </w:rPr>
        <w:t>MHz</w:t>
      </w:r>
      <w:r w:rsidR="004C20E5" w:rsidRPr="00CC39FD">
        <w:rPr>
          <w:rFonts w:ascii="Arial" w:hAnsi="Arial" w:cs="Arial"/>
          <w:sz w:val="18"/>
          <w:szCs w:val="18"/>
          <w:lang w:eastAsia="ja-JP"/>
        </w:rPr>
        <w:t xml:space="preserve"> </w:t>
      </w:r>
      <w:r w:rsidR="004C20E5" w:rsidRPr="00CC39FD">
        <w:rPr>
          <w:rFonts w:ascii="Arial" w:hAnsi="Arial" w:cs="Arial"/>
          <w:sz w:val="18"/>
          <w:szCs w:val="18"/>
          <w:lang w:eastAsia="ja-JP"/>
        </w:rPr>
        <w:tab/>
      </w:r>
      <w:r w:rsidR="0065381C" w:rsidRPr="00CC39FD">
        <w:rPr>
          <w:rFonts w:ascii="Arial" w:eastAsia="MS Mincho" w:hAnsi="Arial" w:cs="Arial"/>
          <w:sz w:val="18"/>
          <w:szCs w:val="18"/>
          <w:lang w:eastAsia="ja-JP"/>
        </w:rPr>
        <w:t xml:space="preserve">                  </w:t>
      </w:r>
      <w:proofErr w:type="gramStart"/>
      <w:r w:rsidR="0065381C" w:rsidRPr="00CC39FD">
        <w:rPr>
          <w:rFonts w:ascii="Arial" w:eastAsia="MS Mincho" w:hAnsi="Arial" w:cs="Arial"/>
          <w:sz w:val="18"/>
          <w:szCs w:val="18"/>
          <w:lang w:eastAsia="ja-JP"/>
        </w:rPr>
        <w:t xml:space="preserve"> </w:t>
      </w:r>
      <w:r w:rsidR="004C20E5" w:rsidRPr="00CC39FD">
        <w:rPr>
          <w:rFonts w:ascii="Arial" w:eastAsia="MS Mincho" w:hAnsi="Arial" w:cs="Arial"/>
          <w:sz w:val="18"/>
          <w:szCs w:val="18"/>
          <w:lang w:eastAsia="ja-JP"/>
        </w:rPr>
        <w:t xml:space="preserve">  [</w:t>
      </w:r>
      <w:proofErr w:type="gramEnd"/>
      <w:r w:rsidR="0065381C" w:rsidRPr="00CC39FD">
        <w:rPr>
          <w:rFonts w:ascii="Arial" w:eastAsiaTheme="minorEastAsia" w:hAnsi="Arial" w:cs="Arial"/>
          <w:sz w:val="18"/>
          <w:szCs w:val="18"/>
        </w:rPr>
        <w:t>NR</w:t>
      </w:r>
      <w:del w:id="36" w:author="Yang Tang" w:date="2025-09-29T11:27:00Z" w16du:dateUtc="2025-09-29T18:27:00Z">
        <w:r w:rsidR="0065381C" w:rsidRPr="00CC39FD" w:rsidDel="00406678">
          <w:rPr>
            <w:rFonts w:ascii="Arial" w:eastAsiaTheme="minorEastAsia" w:hAnsi="Arial" w:cs="Arial"/>
            <w:sz w:val="18"/>
            <w:szCs w:val="18"/>
          </w:rPr>
          <w:delText>_ENDC</w:delText>
        </w:r>
      </w:del>
      <w:r w:rsidR="0065381C" w:rsidRPr="00CC39FD">
        <w:rPr>
          <w:rFonts w:ascii="Arial" w:eastAsiaTheme="minorEastAsia" w:hAnsi="Arial" w:cs="Arial"/>
          <w:sz w:val="18"/>
          <w:szCs w:val="18"/>
        </w:rPr>
        <w:t>_RF_Ph</w:t>
      </w:r>
      <w:r w:rsidR="00254DCC" w:rsidRPr="00CC39FD">
        <w:rPr>
          <w:rFonts w:ascii="Arial" w:eastAsiaTheme="minorEastAsia" w:hAnsi="Arial" w:cs="Arial"/>
          <w:sz w:val="18"/>
          <w:szCs w:val="18"/>
        </w:rPr>
        <w:t>5</w:t>
      </w:r>
      <w:r w:rsidR="0065381C" w:rsidRPr="00CC39FD">
        <w:rPr>
          <w:rFonts w:ascii="Arial" w:eastAsia="MS Mincho" w:hAnsi="Arial" w:cs="Arial"/>
          <w:sz w:val="18"/>
          <w:szCs w:val="18"/>
          <w:lang w:eastAsia="ja-JP"/>
        </w:rPr>
        <w:t>-Core]</w:t>
      </w:r>
    </w:p>
    <w:p w14:paraId="4D909DA4" w14:textId="229BBFF3" w:rsidR="00D3020B" w:rsidRPr="00CC39FD" w:rsidRDefault="00D3020B" w:rsidP="00D3020B">
      <w:pPr>
        <w:numPr>
          <w:ilvl w:val="3"/>
          <w:numId w:val="1"/>
        </w:numPr>
        <w:tabs>
          <w:tab w:val="left" w:pos="1560"/>
          <w:tab w:val="right" w:pos="15120"/>
        </w:tabs>
        <w:spacing w:before="60" w:after="60"/>
        <w:ind w:left="2250"/>
        <w:outlineLvl w:val="0"/>
        <w:rPr>
          <w:rFonts w:ascii="Arial" w:eastAsia="SimSun" w:hAnsi="Arial" w:cs="Arial"/>
          <w:sz w:val="18"/>
          <w:szCs w:val="18"/>
        </w:rPr>
      </w:pPr>
      <w:r>
        <w:rPr>
          <w:rFonts w:ascii="Arial" w:hAnsi="Arial" w:cs="Arial"/>
          <w:sz w:val="18"/>
          <w:szCs w:val="18"/>
          <w:lang w:eastAsia="ja-JP"/>
        </w:rPr>
        <w:t>BS RF</w:t>
      </w:r>
      <w:r w:rsidRPr="00CC39FD">
        <w:rPr>
          <w:rFonts w:ascii="Arial" w:hAnsi="Arial" w:cs="Arial"/>
          <w:sz w:val="18"/>
          <w:szCs w:val="18"/>
          <w:lang w:eastAsia="ja-JP"/>
        </w:rPr>
        <w:t xml:space="preserve"> </w:t>
      </w:r>
      <w:r w:rsidRPr="00CC39FD">
        <w:rPr>
          <w:rFonts w:ascii="Arial" w:eastAsia="MS Mincho" w:hAnsi="Arial" w:cs="Arial"/>
          <w:sz w:val="18"/>
          <w:szCs w:val="18"/>
          <w:lang w:eastAsia="ja-JP"/>
        </w:rPr>
        <w:tab/>
        <w:t>[</w:t>
      </w:r>
      <w:r w:rsidRPr="00CC39FD">
        <w:rPr>
          <w:rFonts w:ascii="Arial" w:eastAsiaTheme="minorEastAsia" w:hAnsi="Arial" w:cs="Arial"/>
          <w:sz w:val="18"/>
          <w:szCs w:val="18"/>
        </w:rPr>
        <w:t>NR</w:t>
      </w:r>
      <w:del w:id="37" w:author="Yang Tang" w:date="2025-09-29T11:27:00Z" w16du:dateUtc="2025-09-29T18:27:00Z">
        <w:r w:rsidRPr="00CC39FD" w:rsidDel="00406678">
          <w:rPr>
            <w:rFonts w:ascii="Arial" w:eastAsiaTheme="minorEastAsia" w:hAnsi="Arial" w:cs="Arial"/>
            <w:sz w:val="18"/>
            <w:szCs w:val="18"/>
          </w:rPr>
          <w:delText>_ENDC</w:delText>
        </w:r>
      </w:del>
      <w:r w:rsidRPr="00CC39FD">
        <w:rPr>
          <w:rFonts w:ascii="Arial" w:eastAsiaTheme="minorEastAsia" w:hAnsi="Arial" w:cs="Arial"/>
          <w:sz w:val="18"/>
          <w:szCs w:val="18"/>
        </w:rPr>
        <w:t>_RF_Ph5</w:t>
      </w:r>
      <w:r w:rsidRPr="00CC39FD">
        <w:rPr>
          <w:rFonts w:ascii="Arial" w:eastAsia="MS Mincho" w:hAnsi="Arial" w:cs="Arial"/>
          <w:sz w:val="18"/>
          <w:szCs w:val="18"/>
          <w:lang w:eastAsia="ja-JP"/>
        </w:rPr>
        <w:t>-Core]</w:t>
      </w:r>
    </w:p>
    <w:p w14:paraId="3FFC6BDA" w14:textId="3123BCB3" w:rsidR="00D3020B" w:rsidRPr="00CC39FD" w:rsidRDefault="00D3020B" w:rsidP="00D3020B">
      <w:pPr>
        <w:numPr>
          <w:ilvl w:val="3"/>
          <w:numId w:val="1"/>
        </w:numPr>
        <w:tabs>
          <w:tab w:val="left" w:pos="1560"/>
          <w:tab w:val="right" w:pos="15120"/>
        </w:tabs>
        <w:spacing w:before="60" w:after="60"/>
        <w:ind w:left="2250"/>
        <w:outlineLvl w:val="0"/>
        <w:rPr>
          <w:rFonts w:ascii="Arial" w:eastAsia="SimSun" w:hAnsi="Arial" w:cs="Arial"/>
          <w:sz w:val="18"/>
          <w:szCs w:val="18"/>
        </w:rPr>
      </w:pPr>
      <w:r>
        <w:rPr>
          <w:rFonts w:ascii="Arial" w:hAnsi="Arial" w:cs="Arial"/>
          <w:sz w:val="18"/>
          <w:szCs w:val="18"/>
          <w:lang w:eastAsia="ja-JP"/>
        </w:rPr>
        <w:t>UE RF</w:t>
      </w:r>
      <w:r w:rsidRPr="00CC39FD">
        <w:rPr>
          <w:rFonts w:ascii="Arial" w:hAnsi="Arial" w:cs="Arial"/>
          <w:sz w:val="18"/>
          <w:szCs w:val="18"/>
          <w:lang w:eastAsia="ja-JP"/>
        </w:rPr>
        <w:t xml:space="preserve">   </w:t>
      </w:r>
      <w:r w:rsidRPr="00CC39FD">
        <w:rPr>
          <w:rFonts w:ascii="Arial" w:eastAsia="MS Mincho" w:hAnsi="Arial" w:cs="Arial"/>
          <w:sz w:val="18"/>
          <w:szCs w:val="18"/>
          <w:lang w:eastAsia="ja-JP"/>
        </w:rPr>
        <w:tab/>
        <w:t>[</w:t>
      </w:r>
      <w:r w:rsidRPr="00CC39FD">
        <w:rPr>
          <w:rFonts w:ascii="Arial" w:eastAsiaTheme="minorEastAsia" w:hAnsi="Arial" w:cs="Arial"/>
          <w:sz w:val="18"/>
          <w:szCs w:val="18"/>
        </w:rPr>
        <w:t>NR</w:t>
      </w:r>
      <w:del w:id="38" w:author="Yang Tang" w:date="2025-09-29T11:27:00Z" w16du:dateUtc="2025-09-29T18:27:00Z">
        <w:r w:rsidRPr="00CC39FD" w:rsidDel="00406678">
          <w:rPr>
            <w:rFonts w:ascii="Arial" w:eastAsiaTheme="minorEastAsia" w:hAnsi="Arial" w:cs="Arial"/>
            <w:sz w:val="18"/>
            <w:szCs w:val="18"/>
          </w:rPr>
          <w:delText>_ENDC</w:delText>
        </w:r>
      </w:del>
      <w:r w:rsidRPr="00CC39FD">
        <w:rPr>
          <w:rFonts w:ascii="Arial" w:eastAsiaTheme="minorEastAsia" w:hAnsi="Arial" w:cs="Arial"/>
          <w:sz w:val="18"/>
          <w:szCs w:val="18"/>
        </w:rPr>
        <w:t>_RF_Ph5</w:t>
      </w:r>
      <w:r w:rsidRPr="00CC39FD">
        <w:rPr>
          <w:rFonts w:ascii="Arial" w:eastAsia="MS Mincho" w:hAnsi="Arial" w:cs="Arial"/>
          <w:sz w:val="18"/>
          <w:szCs w:val="18"/>
          <w:lang w:eastAsia="ja-JP"/>
        </w:rPr>
        <w:t>-Core]</w:t>
      </w:r>
    </w:p>
    <w:p w14:paraId="07D4F420" w14:textId="5EB374AA" w:rsidR="0073450E" w:rsidRPr="00CC39FD" w:rsidRDefault="00254DCC" w:rsidP="0073450E">
      <w:pPr>
        <w:numPr>
          <w:ilvl w:val="1"/>
          <w:numId w:val="1"/>
        </w:numPr>
        <w:tabs>
          <w:tab w:val="left" w:pos="1560"/>
          <w:tab w:val="right" w:pos="15120"/>
        </w:tabs>
        <w:spacing w:before="60" w:after="60"/>
        <w:outlineLvl w:val="0"/>
        <w:rPr>
          <w:rFonts w:ascii="Arial" w:eastAsia="SimSun" w:hAnsi="Arial" w:cs="Arial"/>
          <w:sz w:val="18"/>
          <w:szCs w:val="18"/>
        </w:rPr>
      </w:pPr>
      <w:r w:rsidRPr="00CC39FD">
        <w:rPr>
          <w:rFonts w:ascii="Arial" w:eastAsiaTheme="minorEastAsia" w:hAnsi="Arial" w:cs="Arial"/>
          <w:sz w:val="18"/>
          <w:szCs w:val="18"/>
        </w:rPr>
        <w:t xml:space="preserve">NR base station (BS) RF </w:t>
      </w:r>
      <w:r w:rsidR="00197F6F" w:rsidRPr="00CC39FD">
        <w:rPr>
          <w:rFonts w:ascii="Arial" w:eastAsiaTheme="minorEastAsia" w:hAnsi="Arial" w:cs="Arial"/>
          <w:sz w:val="18"/>
          <w:szCs w:val="18"/>
        </w:rPr>
        <w:t>requirement</w:t>
      </w:r>
      <w:r w:rsidRPr="00CC39FD">
        <w:rPr>
          <w:rFonts w:ascii="Arial" w:eastAsiaTheme="minorEastAsia" w:hAnsi="Arial" w:cs="Arial"/>
          <w:sz w:val="18"/>
          <w:szCs w:val="18"/>
        </w:rPr>
        <w:t xml:space="preserve"> evolution for FR1 and testing phase </w:t>
      </w:r>
      <w:r w:rsidR="004C20E5" w:rsidRPr="00CC39FD">
        <w:rPr>
          <w:rFonts w:ascii="Arial" w:eastAsiaTheme="minorEastAsia" w:hAnsi="Arial" w:cs="Arial"/>
          <w:sz w:val="18"/>
          <w:szCs w:val="18"/>
        </w:rPr>
        <w:t>2</w:t>
      </w:r>
      <w:r w:rsidR="004C20E5" w:rsidRPr="00CC39FD">
        <w:rPr>
          <w:rFonts w:ascii="Arial" w:hAnsi="Arial" w:cs="Arial"/>
          <w:sz w:val="18"/>
          <w:szCs w:val="18"/>
          <w:lang w:eastAsia="ja-JP"/>
        </w:rPr>
        <w:t xml:space="preserve"> </w:t>
      </w:r>
      <w:r w:rsidR="004C20E5" w:rsidRPr="00CC39FD">
        <w:rPr>
          <w:rFonts w:ascii="Arial" w:eastAsiaTheme="minorEastAsia" w:hAnsi="Arial" w:cs="Arial"/>
          <w:sz w:val="18"/>
          <w:szCs w:val="18"/>
        </w:rPr>
        <w:tab/>
      </w:r>
      <w:r w:rsidR="0073450E" w:rsidRPr="00CC39FD">
        <w:rPr>
          <w:rFonts w:ascii="Arial" w:eastAsia="MS Mincho" w:hAnsi="Arial" w:cs="Arial"/>
          <w:sz w:val="18"/>
          <w:szCs w:val="18"/>
          <w:lang w:eastAsia="ja-JP"/>
        </w:rPr>
        <w:t>[</w:t>
      </w:r>
      <w:r w:rsidRPr="00CC39FD">
        <w:rPr>
          <w:rFonts w:ascii="Arial" w:eastAsia="MS Mincho" w:hAnsi="Arial" w:cs="Arial"/>
          <w:sz w:val="18"/>
          <w:szCs w:val="18"/>
          <w:lang w:val="en-GB" w:eastAsia="ja-JP"/>
        </w:rPr>
        <w:t>NR_BS_RF_req_evo_Ph2]</w:t>
      </w:r>
    </w:p>
    <w:p w14:paraId="0FA62940" w14:textId="33E7DBB4" w:rsidR="0073450E" w:rsidRPr="00CC39FD" w:rsidRDefault="0073450E" w:rsidP="0073450E">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eastAsia="MS Mincho" w:hAnsi="Arial" w:cs="Arial"/>
          <w:sz w:val="18"/>
          <w:szCs w:val="18"/>
          <w:lang w:eastAsia="ja-JP"/>
        </w:rPr>
        <w:t>Moderator summary and conclusions</w:t>
      </w:r>
      <w:r w:rsidRPr="00CC39FD">
        <w:rPr>
          <w:rFonts w:ascii="Arial" w:eastAsia="MS Mincho" w:hAnsi="Arial" w:cs="Arial"/>
          <w:sz w:val="18"/>
          <w:szCs w:val="18"/>
          <w:lang w:eastAsia="ja-JP"/>
        </w:rPr>
        <w:tab/>
      </w:r>
      <w:r w:rsidR="00254DCC" w:rsidRPr="00CC39FD">
        <w:rPr>
          <w:rFonts w:ascii="Arial" w:eastAsia="MS Mincho" w:hAnsi="Arial" w:cs="Arial"/>
          <w:sz w:val="18"/>
          <w:szCs w:val="18"/>
          <w:lang w:eastAsia="ja-JP"/>
        </w:rPr>
        <w:t>[</w:t>
      </w:r>
      <w:r w:rsidR="00254DCC" w:rsidRPr="00CC39FD">
        <w:rPr>
          <w:rFonts w:ascii="Arial" w:eastAsia="MS Mincho" w:hAnsi="Arial" w:cs="Arial"/>
          <w:sz w:val="18"/>
          <w:szCs w:val="18"/>
          <w:lang w:val="en-GB" w:eastAsia="ja-JP"/>
        </w:rPr>
        <w:t>NR_BS_RF_req_evo_Ph2</w:t>
      </w:r>
      <w:r w:rsidR="00254DCC" w:rsidRPr="00CC39FD">
        <w:rPr>
          <w:rFonts w:ascii="Arial" w:eastAsia="MS Mincho" w:hAnsi="Arial" w:cs="Arial" w:hint="eastAsia"/>
          <w:sz w:val="18"/>
          <w:szCs w:val="18"/>
          <w:lang w:val="en-GB"/>
        </w:rPr>
        <w:t>-Core</w:t>
      </w:r>
      <w:r w:rsidR="00254DCC" w:rsidRPr="00CC39FD">
        <w:rPr>
          <w:rFonts w:ascii="Arial" w:eastAsia="MS Mincho" w:hAnsi="Arial" w:cs="Arial"/>
          <w:sz w:val="18"/>
          <w:szCs w:val="18"/>
          <w:lang w:val="en-GB" w:eastAsia="ja-JP"/>
        </w:rPr>
        <w:t>]</w:t>
      </w:r>
    </w:p>
    <w:p w14:paraId="74892382" w14:textId="116F806A" w:rsidR="0073450E" w:rsidRPr="00CC39FD" w:rsidRDefault="0073450E" w:rsidP="0073450E">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hAnsi="Arial" w:cs="Arial"/>
          <w:sz w:val="18"/>
          <w:szCs w:val="18"/>
          <w:lang w:eastAsia="ja-JP"/>
        </w:rPr>
        <w:t>General aspects and work plan</w:t>
      </w:r>
      <w:r w:rsidRPr="00CC39FD">
        <w:rPr>
          <w:rFonts w:ascii="Arial" w:hAnsi="Arial" w:cs="Arial"/>
          <w:sz w:val="18"/>
          <w:szCs w:val="18"/>
          <w:lang w:eastAsia="ja-JP"/>
        </w:rPr>
        <w:tab/>
      </w:r>
      <w:r w:rsidR="00254DCC" w:rsidRPr="00CC39FD">
        <w:rPr>
          <w:rFonts w:ascii="Arial" w:eastAsia="MS Mincho" w:hAnsi="Arial" w:cs="Arial"/>
          <w:sz w:val="18"/>
          <w:szCs w:val="18"/>
          <w:lang w:eastAsia="ja-JP"/>
        </w:rPr>
        <w:t>[</w:t>
      </w:r>
      <w:r w:rsidR="00254DCC" w:rsidRPr="00CC39FD">
        <w:rPr>
          <w:rFonts w:ascii="Arial" w:eastAsia="MS Mincho" w:hAnsi="Arial" w:cs="Arial"/>
          <w:sz w:val="18"/>
          <w:szCs w:val="18"/>
          <w:lang w:val="en-GB" w:eastAsia="ja-JP"/>
        </w:rPr>
        <w:t>NR_BS_RF_req_evo_Ph2</w:t>
      </w:r>
      <w:r w:rsidR="00254DCC" w:rsidRPr="00CC39FD">
        <w:rPr>
          <w:rFonts w:ascii="Arial" w:eastAsia="MS Mincho" w:hAnsi="Arial" w:cs="Arial" w:hint="eastAsia"/>
          <w:sz w:val="18"/>
          <w:szCs w:val="18"/>
          <w:lang w:val="en-GB"/>
        </w:rPr>
        <w:t>-Core</w:t>
      </w:r>
      <w:r w:rsidR="00254DCC" w:rsidRPr="00CC39FD">
        <w:rPr>
          <w:rFonts w:ascii="Arial" w:eastAsia="MS Mincho" w:hAnsi="Arial" w:cs="Arial"/>
          <w:sz w:val="18"/>
          <w:szCs w:val="18"/>
          <w:lang w:val="en-GB" w:eastAsia="ja-JP"/>
        </w:rPr>
        <w:t>]</w:t>
      </w:r>
    </w:p>
    <w:p w14:paraId="4C243952" w14:textId="306473A2" w:rsidR="0073450E" w:rsidRPr="00CC39FD" w:rsidRDefault="0073450E" w:rsidP="0073450E">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hAnsi="Arial" w:cs="Arial"/>
          <w:bCs/>
          <w:sz w:val="18"/>
          <w:szCs w:val="18"/>
          <w:lang w:eastAsia="ja-JP"/>
        </w:rPr>
        <w:t>Enhancement of co-location requirements</w:t>
      </w:r>
      <w:r w:rsidRPr="00CC39FD">
        <w:rPr>
          <w:rFonts w:ascii="Arial" w:eastAsia="MS Mincho" w:hAnsi="Arial" w:cs="Arial"/>
          <w:sz w:val="18"/>
          <w:szCs w:val="18"/>
          <w:lang w:eastAsia="ja-JP"/>
        </w:rPr>
        <w:tab/>
      </w:r>
      <w:r w:rsidR="00254DCC" w:rsidRPr="00CC39FD">
        <w:rPr>
          <w:rFonts w:ascii="Arial" w:eastAsia="MS Mincho" w:hAnsi="Arial" w:cs="Arial"/>
          <w:sz w:val="18"/>
          <w:szCs w:val="18"/>
          <w:lang w:eastAsia="ja-JP"/>
        </w:rPr>
        <w:t>[</w:t>
      </w:r>
      <w:r w:rsidR="00254DCC" w:rsidRPr="00CC39FD">
        <w:rPr>
          <w:rFonts w:ascii="Arial" w:eastAsia="MS Mincho" w:hAnsi="Arial" w:cs="Arial"/>
          <w:sz w:val="18"/>
          <w:szCs w:val="18"/>
          <w:lang w:val="en-GB" w:eastAsia="ja-JP"/>
        </w:rPr>
        <w:t>NR_BS_RF_req_evo_Ph2-Core]</w:t>
      </w:r>
    </w:p>
    <w:p w14:paraId="24B7EBD0" w14:textId="009B74D3" w:rsidR="0073450E" w:rsidRPr="00CC39FD" w:rsidRDefault="0073450E" w:rsidP="0073450E">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eastAsiaTheme="minorEastAsia" w:hAnsi="Arial" w:cs="Arial"/>
          <w:bCs/>
          <w:sz w:val="18"/>
          <w:szCs w:val="18"/>
        </w:rPr>
        <w:t>SBFD BS to SBFD BS adjacent channel coexistence</w:t>
      </w:r>
      <w:r w:rsidRPr="00CC39FD">
        <w:rPr>
          <w:rFonts w:ascii="Arial" w:eastAsia="MS Mincho" w:hAnsi="Arial" w:cs="Arial"/>
          <w:sz w:val="18"/>
          <w:szCs w:val="18"/>
          <w:lang w:eastAsia="ja-JP"/>
        </w:rPr>
        <w:tab/>
      </w:r>
      <w:r w:rsidR="00254DCC" w:rsidRPr="00CC39FD">
        <w:rPr>
          <w:rFonts w:ascii="Arial" w:eastAsia="MS Mincho" w:hAnsi="Arial" w:cs="Arial"/>
          <w:sz w:val="18"/>
          <w:szCs w:val="18"/>
          <w:lang w:eastAsia="ja-JP"/>
        </w:rPr>
        <w:t>[</w:t>
      </w:r>
      <w:r w:rsidR="00254DCC" w:rsidRPr="00CC39FD">
        <w:rPr>
          <w:rFonts w:ascii="Arial" w:eastAsia="MS Mincho" w:hAnsi="Arial" w:cs="Arial"/>
          <w:sz w:val="18"/>
          <w:szCs w:val="18"/>
          <w:lang w:val="en-GB" w:eastAsia="ja-JP"/>
        </w:rPr>
        <w:t>NR_BS_RF_req_evo_Ph2-Core]</w:t>
      </w:r>
    </w:p>
    <w:p w14:paraId="3B9BA360" w14:textId="20670613" w:rsidR="0073450E" w:rsidRPr="00CC39FD" w:rsidRDefault="00F93ED9" w:rsidP="00F93ED9">
      <w:pPr>
        <w:numPr>
          <w:ilvl w:val="1"/>
          <w:numId w:val="1"/>
        </w:numPr>
        <w:tabs>
          <w:tab w:val="left" w:pos="1560"/>
          <w:tab w:val="right" w:pos="15120"/>
        </w:tabs>
        <w:spacing w:before="60" w:after="60"/>
        <w:outlineLvl w:val="0"/>
        <w:rPr>
          <w:rFonts w:ascii="Arial" w:eastAsia="SimSun" w:hAnsi="Arial" w:cs="Arial"/>
          <w:sz w:val="18"/>
          <w:szCs w:val="18"/>
        </w:rPr>
      </w:pPr>
      <w:r w:rsidRPr="00CC39FD">
        <w:rPr>
          <w:rFonts w:ascii="Arial" w:eastAsiaTheme="minorEastAsia" w:hAnsi="Arial" w:cs="Arial"/>
          <w:sz w:val="18"/>
          <w:szCs w:val="18"/>
        </w:rPr>
        <w:t>Enhancement of UE OTA test method and requirements for NR</w:t>
      </w:r>
      <w:r w:rsidR="0073450E" w:rsidRPr="00CC39FD">
        <w:rPr>
          <w:rFonts w:ascii="Arial" w:eastAsiaTheme="minorEastAsia" w:hAnsi="Arial" w:cs="Arial"/>
          <w:sz w:val="18"/>
          <w:szCs w:val="18"/>
        </w:rPr>
        <w:t xml:space="preserve"> </w:t>
      </w:r>
      <w:r w:rsidR="00862D41" w:rsidRPr="00CC39FD">
        <w:rPr>
          <w:rFonts w:ascii="Arial" w:eastAsiaTheme="minorEastAsia" w:hAnsi="Arial" w:cs="Arial" w:hint="eastAsia"/>
          <w:sz w:val="18"/>
          <w:szCs w:val="18"/>
        </w:rPr>
        <w:t xml:space="preserve">  </w:t>
      </w:r>
      <w:r w:rsidR="0073450E" w:rsidRPr="00CC39FD">
        <w:rPr>
          <w:rFonts w:ascii="Arial" w:eastAsiaTheme="minorEastAsia" w:hAnsi="Arial" w:cs="Arial"/>
          <w:sz w:val="18"/>
          <w:szCs w:val="18"/>
        </w:rPr>
        <w:tab/>
      </w:r>
      <w:r w:rsidR="0073450E" w:rsidRPr="00CC39FD">
        <w:rPr>
          <w:rFonts w:ascii="Arial" w:eastAsia="MS Mincho" w:hAnsi="Arial" w:cs="Arial"/>
          <w:sz w:val="18"/>
          <w:szCs w:val="18"/>
          <w:lang w:eastAsia="ja-JP"/>
        </w:rPr>
        <w:t>[</w:t>
      </w:r>
      <w:r w:rsidRPr="00CC39FD">
        <w:rPr>
          <w:rFonts w:ascii="Arial" w:eastAsia="MS Mincho" w:hAnsi="Arial" w:cs="Arial"/>
          <w:sz w:val="18"/>
          <w:szCs w:val="18"/>
          <w:lang w:eastAsia="ja-JP"/>
        </w:rPr>
        <w:t>NR_UE_OTA_Enh</w:t>
      </w:r>
      <w:r w:rsidR="0073450E" w:rsidRPr="00CC39FD">
        <w:rPr>
          <w:rFonts w:ascii="Arial" w:eastAsia="MS Mincho" w:hAnsi="Arial" w:cs="Arial"/>
          <w:sz w:val="18"/>
          <w:szCs w:val="18"/>
          <w:lang w:eastAsia="ja-JP"/>
        </w:rPr>
        <w:t>]</w:t>
      </w:r>
    </w:p>
    <w:p w14:paraId="5CD76FF7" w14:textId="2B60BF1A" w:rsidR="0073450E" w:rsidRPr="00CC39FD" w:rsidRDefault="0073450E" w:rsidP="0073450E">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eastAsia="MS Mincho" w:hAnsi="Arial" w:cs="Arial"/>
          <w:sz w:val="18"/>
          <w:szCs w:val="18"/>
          <w:lang w:eastAsia="ja-JP"/>
        </w:rPr>
        <w:t>Moderator summary and conclusions</w:t>
      </w:r>
      <w:r w:rsidRPr="00CC39FD">
        <w:rPr>
          <w:rFonts w:ascii="Arial" w:eastAsia="MS Mincho" w:hAnsi="Arial" w:cs="Arial"/>
          <w:sz w:val="18"/>
          <w:szCs w:val="18"/>
          <w:lang w:eastAsia="ja-JP"/>
        </w:rPr>
        <w:tab/>
        <w:t>[</w:t>
      </w:r>
      <w:r w:rsidR="00F93ED9" w:rsidRPr="00CC39FD">
        <w:rPr>
          <w:rFonts w:ascii="Arial" w:eastAsia="MS Mincho" w:hAnsi="Arial" w:cs="Arial"/>
          <w:sz w:val="18"/>
          <w:szCs w:val="18"/>
          <w:lang w:eastAsia="ja-JP"/>
        </w:rPr>
        <w:t>NR_UE_OTA_Enh</w:t>
      </w:r>
      <w:r w:rsidRPr="00CC39FD">
        <w:rPr>
          <w:rFonts w:ascii="Arial" w:eastAsia="MS Mincho" w:hAnsi="Arial" w:cs="Arial"/>
          <w:sz w:val="18"/>
          <w:szCs w:val="18"/>
          <w:lang w:eastAsia="ja-JP"/>
        </w:rPr>
        <w:t>-Core]</w:t>
      </w:r>
    </w:p>
    <w:p w14:paraId="4FEF4B9E" w14:textId="399004C3" w:rsidR="0073450E" w:rsidRPr="00CC39FD" w:rsidRDefault="0073450E" w:rsidP="0073450E">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hAnsi="Arial" w:cs="Arial"/>
          <w:sz w:val="18"/>
          <w:szCs w:val="18"/>
          <w:lang w:eastAsia="ja-JP"/>
        </w:rPr>
        <w:t>General aspects and work plan</w:t>
      </w:r>
      <w:r w:rsidRPr="00CC39FD">
        <w:rPr>
          <w:rFonts w:ascii="Arial" w:hAnsi="Arial" w:cs="Arial"/>
          <w:sz w:val="18"/>
          <w:szCs w:val="18"/>
          <w:lang w:eastAsia="ja-JP"/>
        </w:rPr>
        <w:tab/>
      </w:r>
      <w:r w:rsidRPr="00CC39FD">
        <w:rPr>
          <w:rFonts w:ascii="Arial" w:eastAsia="MS Mincho" w:hAnsi="Arial" w:cs="Arial"/>
          <w:sz w:val="18"/>
          <w:szCs w:val="18"/>
          <w:lang w:eastAsia="ja-JP"/>
        </w:rPr>
        <w:t>[</w:t>
      </w:r>
      <w:r w:rsidR="00F93ED9" w:rsidRPr="00CC39FD">
        <w:rPr>
          <w:rFonts w:ascii="Arial" w:eastAsia="MS Mincho" w:hAnsi="Arial" w:cs="Arial"/>
          <w:sz w:val="18"/>
          <w:szCs w:val="18"/>
          <w:lang w:eastAsia="ja-JP"/>
        </w:rPr>
        <w:t>NR_UE_OTA_Enh</w:t>
      </w:r>
      <w:r w:rsidRPr="00CC39FD">
        <w:rPr>
          <w:rFonts w:ascii="Arial" w:eastAsia="MS Mincho" w:hAnsi="Arial" w:cs="Arial"/>
          <w:sz w:val="18"/>
          <w:szCs w:val="18"/>
          <w:lang w:eastAsia="ja-JP"/>
        </w:rPr>
        <w:t>-Core]</w:t>
      </w:r>
    </w:p>
    <w:p w14:paraId="47B6CC09" w14:textId="1E74B703" w:rsidR="0073450E" w:rsidRPr="00CC39FD" w:rsidRDefault="00F93ED9">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hAnsi="Arial" w:cs="Arial"/>
          <w:bCs/>
          <w:sz w:val="18"/>
          <w:szCs w:val="18"/>
          <w:lang w:eastAsia="ja-JP"/>
        </w:rPr>
        <w:t xml:space="preserve">Enhanced test methodologies to cover NTN Ka and Ku bands </w:t>
      </w:r>
      <w:r w:rsidR="0073450E" w:rsidRPr="00CC39FD">
        <w:rPr>
          <w:rFonts w:ascii="Arial" w:eastAsia="MS Mincho" w:hAnsi="Arial" w:cs="Arial"/>
          <w:sz w:val="18"/>
          <w:szCs w:val="18"/>
          <w:lang w:eastAsia="ja-JP"/>
        </w:rPr>
        <w:tab/>
        <w:t>[</w:t>
      </w:r>
      <w:r w:rsidRPr="00CC39FD">
        <w:rPr>
          <w:rFonts w:ascii="Arial" w:eastAsia="MS Mincho" w:hAnsi="Arial" w:cs="Arial"/>
          <w:sz w:val="18"/>
          <w:szCs w:val="18"/>
          <w:lang w:eastAsia="ja-JP"/>
        </w:rPr>
        <w:t>NR_UE_OTA_Enh</w:t>
      </w:r>
      <w:r w:rsidR="0073450E" w:rsidRPr="00CC39FD">
        <w:rPr>
          <w:rFonts w:ascii="Arial" w:eastAsia="MS Mincho" w:hAnsi="Arial" w:cs="Arial"/>
          <w:sz w:val="18"/>
          <w:szCs w:val="18"/>
          <w:lang w:eastAsia="ja-JP"/>
        </w:rPr>
        <w:t>-Core]</w:t>
      </w:r>
    </w:p>
    <w:p w14:paraId="4019184E" w14:textId="501CF1B9" w:rsidR="00862D41" w:rsidRPr="00CC39FD" w:rsidRDefault="00732ED0" w:rsidP="00732ED0">
      <w:pPr>
        <w:numPr>
          <w:ilvl w:val="1"/>
          <w:numId w:val="1"/>
        </w:numPr>
        <w:tabs>
          <w:tab w:val="left" w:pos="1560"/>
          <w:tab w:val="right" w:pos="15120"/>
        </w:tabs>
        <w:spacing w:before="60" w:after="60"/>
        <w:outlineLvl w:val="0"/>
        <w:rPr>
          <w:rFonts w:ascii="Arial" w:eastAsia="SimSun" w:hAnsi="Arial" w:cs="Arial"/>
          <w:sz w:val="18"/>
          <w:szCs w:val="18"/>
        </w:rPr>
      </w:pPr>
      <w:r w:rsidRPr="00CC39FD">
        <w:rPr>
          <w:rFonts w:ascii="Arial" w:eastAsiaTheme="minorEastAsia" w:hAnsi="Arial" w:cs="Arial"/>
          <w:sz w:val="18"/>
          <w:szCs w:val="18"/>
        </w:rPr>
        <w:t>NR Radio Resource Management (RRM) Phase 6</w:t>
      </w:r>
      <w:r w:rsidR="00862D41" w:rsidRPr="00CC39FD">
        <w:rPr>
          <w:rFonts w:ascii="Arial" w:eastAsiaTheme="minorEastAsia" w:hAnsi="Arial" w:cs="Arial"/>
          <w:sz w:val="18"/>
          <w:szCs w:val="18"/>
        </w:rPr>
        <w:t xml:space="preserve"> </w:t>
      </w:r>
      <w:r w:rsidR="00862D41" w:rsidRPr="00CC39FD">
        <w:rPr>
          <w:rFonts w:ascii="Arial" w:eastAsiaTheme="minorEastAsia" w:hAnsi="Arial" w:cs="Arial" w:hint="eastAsia"/>
          <w:sz w:val="18"/>
          <w:szCs w:val="18"/>
        </w:rPr>
        <w:t xml:space="preserve">  </w:t>
      </w:r>
      <w:r w:rsidR="00862D41" w:rsidRPr="00CC39FD">
        <w:rPr>
          <w:rFonts w:ascii="Arial" w:eastAsiaTheme="minorEastAsia" w:hAnsi="Arial" w:cs="Arial"/>
          <w:sz w:val="18"/>
          <w:szCs w:val="18"/>
        </w:rPr>
        <w:tab/>
      </w:r>
      <w:r w:rsidR="00862D41" w:rsidRPr="00CC39FD">
        <w:rPr>
          <w:rFonts w:ascii="Arial" w:eastAsia="MS Mincho" w:hAnsi="Arial" w:cs="Arial"/>
          <w:sz w:val="18"/>
          <w:szCs w:val="18"/>
          <w:lang w:eastAsia="ja-JP"/>
        </w:rPr>
        <w:t>[</w:t>
      </w:r>
      <w:r w:rsidRPr="00CC39FD">
        <w:rPr>
          <w:rFonts w:ascii="Arial" w:eastAsia="MS Mincho" w:hAnsi="Arial" w:cs="Arial"/>
          <w:sz w:val="18"/>
          <w:szCs w:val="18"/>
          <w:lang w:eastAsia="ja-JP"/>
        </w:rPr>
        <w:t>NR_RRM_Ph6</w:t>
      </w:r>
      <w:r w:rsidR="00862D41" w:rsidRPr="00CC39FD">
        <w:rPr>
          <w:rFonts w:ascii="Arial" w:eastAsia="MS Mincho" w:hAnsi="Arial" w:cs="Arial"/>
          <w:sz w:val="18"/>
          <w:szCs w:val="18"/>
          <w:lang w:eastAsia="ja-JP"/>
        </w:rPr>
        <w:t>]</w:t>
      </w:r>
    </w:p>
    <w:p w14:paraId="1DC63AFC" w14:textId="01721CD4" w:rsidR="00862D41" w:rsidRPr="00CC39FD" w:rsidRDefault="00862D41" w:rsidP="00862D41">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eastAsia="MS Mincho" w:hAnsi="Arial" w:cs="Arial"/>
          <w:sz w:val="18"/>
          <w:szCs w:val="18"/>
          <w:lang w:eastAsia="ja-JP"/>
        </w:rPr>
        <w:t>Moderator summary and conclusions</w:t>
      </w:r>
      <w:r w:rsidRPr="00CC39FD">
        <w:rPr>
          <w:rFonts w:ascii="Arial" w:eastAsia="MS Mincho" w:hAnsi="Arial" w:cs="Arial"/>
          <w:sz w:val="18"/>
          <w:szCs w:val="18"/>
          <w:lang w:eastAsia="ja-JP"/>
        </w:rPr>
        <w:tab/>
        <w:t>[</w:t>
      </w:r>
      <w:r w:rsidR="00732ED0" w:rsidRPr="00CC39FD">
        <w:rPr>
          <w:rFonts w:ascii="Arial" w:eastAsia="MS Mincho" w:hAnsi="Arial" w:cs="Arial"/>
          <w:sz w:val="18"/>
          <w:szCs w:val="18"/>
          <w:lang w:eastAsia="ja-JP"/>
        </w:rPr>
        <w:t>NR_RRM_Ph6</w:t>
      </w:r>
      <w:r w:rsidRPr="00CC39FD">
        <w:rPr>
          <w:rFonts w:ascii="Arial" w:eastAsia="MS Mincho" w:hAnsi="Arial" w:cs="Arial"/>
          <w:sz w:val="18"/>
          <w:szCs w:val="18"/>
          <w:lang w:eastAsia="ja-JP"/>
        </w:rPr>
        <w:t>-Core]</w:t>
      </w:r>
    </w:p>
    <w:p w14:paraId="58D1966F" w14:textId="11C8AF0F" w:rsidR="00862D41" w:rsidRPr="00CC39FD" w:rsidRDefault="00862D41" w:rsidP="00862D41">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hAnsi="Arial" w:cs="Arial"/>
          <w:sz w:val="18"/>
          <w:szCs w:val="18"/>
          <w:lang w:eastAsia="ja-JP"/>
        </w:rPr>
        <w:t>General aspects and work plan</w:t>
      </w:r>
      <w:r w:rsidRPr="00CC39FD">
        <w:rPr>
          <w:rFonts w:ascii="Arial" w:hAnsi="Arial" w:cs="Arial"/>
          <w:sz w:val="18"/>
          <w:szCs w:val="18"/>
          <w:lang w:eastAsia="ja-JP"/>
        </w:rPr>
        <w:tab/>
      </w:r>
      <w:r w:rsidRPr="00CC39FD">
        <w:rPr>
          <w:rFonts w:ascii="Arial" w:eastAsia="MS Mincho" w:hAnsi="Arial" w:cs="Arial"/>
          <w:sz w:val="18"/>
          <w:szCs w:val="18"/>
          <w:lang w:eastAsia="ja-JP"/>
        </w:rPr>
        <w:t>[</w:t>
      </w:r>
      <w:r w:rsidR="00732ED0" w:rsidRPr="00CC39FD">
        <w:rPr>
          <w:rFonts w:ascii="Arial" w:eastAsia="MS Mincho" w:hAnsi="Arial" w:cs="Arial"/>
          <w:sz w:val="18"/>
          <w:szCs w:val="18"/>
          <w:lang w:eastAsia="ja-JP"/>
        </w:rPr>
        <w:t>NR_RRM_Ph6</w:t>
      </w:r>
      <w:r w:rsidRPr="00CC39FD">
        <w:rPr>
          <w:rFonts w:ascii="Arial" w:eastAsia="MS Mincho" w:hAnsi="Arial" w:cs="Arial"/>
          <w:sz w:val="18"/>
          <w:szCs w:val="18"/>
          <w:lang w:eastAsia="ja-JP"/>
        </w:rPr>
        <w:t>-Core]</w:t>
      </w:r>
    </w:p>
    <w:p w14:paraId="7B8505B3" w14:textId="5AF09536" w:rsidR="00862D41" w:rsidRPr="00003679" w:rsidRDefault="00862D41" w:rsidP="00862D41">
      <w:pPr>
        <w:numPr>
          <w:ilvl w:val="2"/>
          <w:numId w:val="1"/>
        </w:numPr>
        <w:tabs>
          <w:tab w:val="left" w:pos="1560"/>
          <w:tab w:val="right" w:pos="15120"/>
        </w:tabs>
        <w:spacing w:before="60" w:after="60"/>
        <w:ind w:hanging="886"/>
        <w:outlineLvl w:val="0"/>
        <w:rPr>
          <w:rFonts w:ascii="Arial" w:eastAsia="SimSun" w:hAnsi="Arial" w:cs="Arial"/>
          <w:sz w:val="18"/>
          <w:szCs w:val="18"/>
          <w:lang w:val="fr-FR"/>
        </w:rPr>
      </w:pPr>
      <w:r w:rsidRPr="00003679">
        <w:rPr>
          <w:rFonts w:ascii="Arial" w:hAnsi="Arial" w:cs="Arial"/>
          <w:bCs/>
          <w:sz w:val="18"/>
          <w:szCs w:val="18"/>
          <w:lang w:val="fr-FR" w:eastAsia="ja-JP"/>
        </w:rPr>
        <w:t>(</w:t>
      </w:r>
      <w:proofErr w:type="gramStart"/>
      <w:r w:rsidRPr="00003679">
        <w:rPr>
          <w:rFonts w:ascii="Arial" w:hAnsi="Arial" w:cs="Arial"/>
          <w:bCs/>
          <w:sz w:val="18"/>
          <w:szCs w:val="18"/>
          <w:lang w:val="fr-FR" w:eastAsia="ja-JP"/>
        </w:rPr>
        <w:t>e</w:t>
      </w:r>
      <w:proofErr w:type="gramEnd"/>
      <w:r w:rsidRPr="00003679">
        <w:rPr>
          <w:rFonts w:ascii="Arial" w:hAnsi="Arial" w:cs="Arial"/>
          <w:bCs/>
          <w:sz w:val="18"/>
          <w:szCs w:val="18"/>
          <w:lang w:val="fr-FR" w:eastAsia="ja-JP"/>
        </w:rPr>
        <w:t>)RedCap UE enhancement</w:t>
      </w:r>
      <w:r w:rsidRPr="00003679">
        <w:rPr>
          <w:rFonts w:ascii="Arial" w:eastAsia="MS Mincho" w:hAnsi="Arial" w:cs="Arial"/>
          <w:sz w:val="18"/>
          <w:szCs w:val="18"/>
          <w:lang w:val="fr-FR" w:eastAsia="ja-JP"/>
        </w:rPr>
        <w:tab/>
        <w:t>[</w:t>
      </w:r>
      <w:r w:rsidR="00732ED0" w:rsidRPr="00003679">
        <w:rPr>
          <w:rFonts w:ascii="Arial" w:eastAsia="MS Mincho" w:hAnsi="Arial" w:cs="Arial"/>
          <w:sz w:val="18"/>
          <w:szCs w:val="18"/>
          <w:lang w:val="fr-FR" w:eastAsia="ja-JP"/>
        </w:rPr>
        <w:t>NR_RRM_Ph6</w:t>
      </w:r>
      <w:r w:rsidRPr="00003679">
        <w:rPr>
          <w:rFonts w:ascii="Arial" w:eastAsia="MS Mincho" w:hAnsi="Arial" w:cs="Arial"/>
          <w:sz w:val="18"/>
          <w:szCs w:val="18"/>
          <w:lang w:val="fr-FR" w:eastAsia="ja-JP"/>
        </w:rPr>
        <w:t>-Core]</w:t>
      </w:r>
    </w:p>
    <w:p w14:paraId="0F21B3F8" w14:textId="040261EE" w:rsidR="0072581D" w:rsidRPr="00CC39FD" w:rsidRDefault="00D445DE" w:rsidP="0072581D">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 xml:space="preserve">UE </w:t>
      </w:r>
      <w:r w:rsidR="0072581D" w:rsidRPr="00CC39FD">
        <w:rPr>
          <w:rFonts w:ascii="Arial" w:eastAsiaTheme="minorEastAsia" w:hAnsi="Arial" w:cs="Arial"/>
          <w:sz w:val="18"/>
          <w:szCs w:val="18"/>
        </w:rPr>
        <w:t>RF requirements</w:t>
      </w:r>
      <w:r w:rsidR="0072581D" w:rsidRPr="00CC39FD">
        <w:rPr>
          <w:rFonts w:ascii="Arial" w:eastAsiaTheme="minorEastAsia" w:hAnsi="Arial" w:cs="Arial"/>
          <w:sz w:val="18"/>
          <w:szCs w:val="18"/>
        </w:rPr>
        <w:tab/>
        <w:t>[</w:t>
      </w:r>
      <w:r w:rsidR="005439BA" w:rsidRPr="00CC39FD">
        <w:rPr>
          <w:rFonts w:ascii="Arial" w:eastAsia="MS Mincho" w:hAnsi="Arial" w:cs="Arial"/>
          <w:sz w:val="18"/>
          <w:szCs w:val="18"/>
          <w:lang w:eastAsia="ja-JP"/>
        </w:rPr>
        <w:t>NR_RRM_Ph6-Core</w:t>
      </w:r>
      <w:r w:rsidR="0072581D" w:rsidRPr="00CC39FD">
        <w:rPr>
          <w:rFonts w:ascii="Arial" w:eastAsiaTheme="minorEastAsia" w:hAnsi="Arial" w:cs="Arial"/>
          <w:sz w:val="18"/>
          <w:szCs w:val="18"/>
        </w:rPr>
        <w:t>]</w:t>
      </w:r>
    </w:p>
    <w:p w14:paraId="263AC04C" w14:textId="29297A43" w:rsidR="0072581D" w:rsidRPr="00CC39FD" w:rsidRDefault="0072581D" w:rsidP="0072581D">
      <w:pPr>
        <w:numPr>
          <w:ilvl w:val="3"/>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core requirements</w:t>
      </w:r>
      <w:r w:rsidRPr="00CC39FD">
        <w:rPr>
          <w:rFonts w:ascii="Arial" w:eastAsiaTheme="minorEastAsia" w:hAnsi="Arial" w:cs="Arial"/>
          <w:sz w:val="18"/>
          <w:szCs w:val="18"/>
        </w:rPr>
        <w:tab/>
        <w:t>[</w:t>
      </w:r>
      <w:r w:rsidR="005439BA" w:rsidRPr="00CC39FD">
        <w:rPr>
          <w:rFonts w:ascii="Arial" w:eastAsia="MS Mincho" w:hAnsi="Arial" w:cs="Arial"/>
          <w:sz w:val="18"/>
          <w:szCs w:val="18"/>
          <w:lang w:eastAsia="ja-JP"/>
        </w:rPr>
        <w:t>NR_RRM_Ph6-Core</w:t>
      </w:r>
      <w:r w:rsidRPr="00CC39FD">
        <w:rPr>
          <w:rFonts w:ascii="Arial" w:eastAsiaTheme="minorEastAsia" w:hAnsi="Arial" w:cs="Arial"/>
          <w:sz w:val="18"/>
          <w:szCs w:val="18"/>
        </w:rPr>
        <w:t>]</w:t>
      </w:r>
    </w:p>
    <w:p w14:paraId="6A29CB3D" w14:textId="716602CF" w:rsidR="00862D41" w:rsidRPr="00CC39FD" w:rsidRDefault="007660F0">
      <w:pPr>
        <w:numPr>
          <w:ilvl w:val="1"/>
          <w:numId w:val="1"/>
        </w:numPr>
        <w:tabs>
          <w:tab w:val="left" w:pos="1560"/>
          <w:tab w:val="right" w:pos="15120"/>
        </w:tabs>
        <w:spacing w:before="60" w:after="60"/>
        <w:outlineLvl w:val="0"/>
        <w:rPr>
          <w:rFonts w:ascii="Arial" w:eastAsia="SimSun" w:hAnsi="Arial" w:cs="Arial"/>
          <w:sz w:val="18"/>
          <w:szCs w:val="18"/>
        </w:rPr>
      </w:pPr>
      <w:r w:rsidRPr="00CC39FD">
        <w:rPr>
          <w:rFonts w:ascii="Arial" w:eastAsia="SimSun" w:hAnsi="Arial" w:cs="Arial"/>
          <w:sz w:val="18"/>
          <w:szCs w:val="18"/>
        </w:rPr>
        <w:t>NR demodulation performance: Phase 6</w:t>
      </w:r>
      <w:r w:rsidR="00862D41" w:rsidRPr="00CC39FD">
        <w:rPr>
          <w:rFonts w:ascii="Arial" w:eastAsiaTheme="minorEastAsia" w:hAnsi="Arial" w:cs="Arial"/>
          <w:sz w:val="18"/>
          <w:szCs w:val="18"/>
        </w:rPr>
        <w:t xml:space="preserve"> </w:t>
      </w:r>
      <w:r w:rsidR="00862D41" w:rsidRPr="00CC39FD">
        <w:rPr>
          <w:rFonts w:ascii="Arial" w:eastAsiaTheme="minorEastAsia" w:hAnsi="Arial" w:cs="Arial" w:hint="eastAsia"/>
          <w:sz w:val="18"/>
          <w:szCs w:val="18"/>
        </w:rPr>
        <w:t xml:space="preserve">  </w:t>
      </w:r>
      <w:r w:rsidR="00862D41" w:rsidRPr="00CC39FD">
        <w:rPr>
          <w:rFonts w:ascii="Arial" w:eastAsiaTheme="minorEastAsia" w:hAnsi="Arial" w:cs="Arial"/>
          <w:sz w:val="18"/>
          <w:szCs w:val="18"/>
        </w:rPr>
        <w:tab/>
      </w:r>
      <w:r w:rsidR="00862D41" w:rsidRPr="00CC39FD">
        <w:rPr>
          <w:rFonts w:ascii="Arial" w:eastAsia="MS Mincho" w:hAnsi="Arial" w:cs="Arial"/>
          <w:sz w:val="18"/>
          <w:szCs w:val="18"/>
          <w:lang w:eastAsia="ja-JP"/>
        </w:rPr>
        <w:t>[</w:t>
      </w:r>
      <w:r w:rsidRPr="00CC39FD">
        <w:rPr>
          <w:rFonts w:ascii="Arial" w:eastAsia="MS Mincho" w:hAnsi="Arial" w:cs="Arial"/>
          <w:sz w:val="18"/>
          <w:szCs w:val="18"/>
          <w:lang w:eastAsia="ja-JP"/>
        </w:rPr>
        <w:t>NR_demod_Ph6</w:t>
      </w:r>
      <w:r w:rsidR="00862D41" w:rsidRPr="00CC39FD">
        <w:rPr>
          <w:rFonts w:ascii="Arial" w:eastAsia="MS Mincho" w:hAnsi="Arial" w:cs="Arial"/>
          <w:sz w:val="18"/>
          <w:szCs w:val="18"/>
          <w:lang w:eastAsia="ja-JP"/>
        </w:rPr>
        <w:t>]</w:t>
      </w:r>
    </w:p>
    <w:p w14:paraId="6066C889" w14:textId="56618715" w:rsidR="00862D41" w:rsidRPr="00CC39FD" w:rsidRDefault="00862D41" w:rsidP="00CC39FD">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hAnsi="Arial" w:cs="Arial"/>
          <w:sz w:val="18"/>
          <w:szCs w:val="18"/>
          <w:lang w:eastAsia="ja-JP"/>
        </w:rPr>
        <w:t>Moderator</w:t>
      </w:r>
      <w:r w:rsidRPr="00CC39FD">
        <w:rPr>
          <w:rFonts w:ascii="Arial" w:eastAsia="MS Mincho" w:hAnsi="Arial" w:cs="Arial"/>
          <w:sz w:val="18"/>
          <w:szCs w:val="18"/>
          <w:lang w:eastAsia="ja-JP"/>
        </w:rPr>
        <w:t xml:space="preserve"> </w:t>
      </w:r>
      <w:r w:rsidRPr="00CC39FD">
        <w:rPr>
          <w:rFonts w:ascii="Arial" w:hAnsi="Arial" w:cs="Arial"/>
          <w:sz w:val="18"/>
          <w:szCs w:val="18"/>
          <w:lang w:eastAsia="ja-JP"/>
        </w:rPr>
        <w:t>summary</w:t>
      </w:r>
      <w:r w:rsidRPr="00CC39FD">
        <w:rPr>
          <w:rFonts w:ascii="Arial" w:eastAsia="MS Mincho" w:hAnsi="Arial" w:cs="Arial"/>
          <w:sz w:val="18"/>
          <w:szCs w:val="18"/>
          <w:lang w:eastAsia="ja-JP"/>
        </w:rPr>
        <w:t xml:space="preserve"> and conclusions</w:t>
      </w:r>
      <w:r w:rsidRPr="00CC39FD">
        <w:rPr>
          <w:rFonts w:ascii="Arial" w:eastAsia="MS Mincho" w:hAnsi="Arial" w:cs="Arial"/>
          <w:sz w:val="18"/>
          <w:szCs w:val="18"/>
          <w:lang w:eastAsia="ja-JP"/>
        </w:rPr>
        <w:tab/>
        <w:t>[</w:t>
      </w:r>
      <w:r w:rsidR="007660F0" w:rsidRPr="00CC39FD">
        <w:rPr>
          <w:rFonts w:ascii="Arial" w:eastAsia="MS Mincho" w:hAnsi="Arial" w:cs="Arial"/>
          <w:sz w:val="18"/>
          <w:szCs w:val="18"/>
          <w:lang w:eastAsia="ja-JP"/>
        </w:rPr>
        <w:t>NR_demod_Ph6</w:t>
      </w:r>
      <w:r w:rsidRPr="00CC39FD">
        <w:rPr>
          <w:rFonts w:ascii="Arial" w:eastAsia="MS Mincho" w:hAnsi="Arial" w:cs="Arial"/>
          <w:sz w:val="18"/>
          <w:szCs w:val="18"/>
          <w:lang w:eastAsia="ja-JP"/>
        </w:rPr>
        <w:t>-</w:t>
      </w:r>
      <w:r w:rsidR="007660F0" w:rsidRPr="00CC39FD">
        <w:rPr>
          <w:rFonts w:ascii="Arial" w:eastAsiaTheme="minorEastAsia" w:hAnsi="Arial" w:cs="Arial"/>
          <w:sz w:val="18"/>
          <w:szCs w:val="18"/>
        </w:rPr>
        <w:t>Perf</w:t>
      </w:r>
      <w:r w:rsidRPr="00CC39FD">
        <w:rPr>
          <w:rFonts w:ascii="Arial" w:eastAsia="MS Mincho" w:hAnsi="Arial" w:cs="Arial"/>
          <w:sz w:val="18"/>
          <w:szCs w:val="18"/>
          <w:lang w:eastAsia="ja-JP"/>
        </w:rPr>
        <w:t>]</w:t>
      </w:r>
    </w:p>
    <w:p w14:paraId="622826C1" w14:textId="5D0923A0" w:rsidR="00862D41" w:rsidRPr="00CC39FD" w:rsidRDefault="00862D41" w:rsidP="00862D41">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hAnsi="Arial" w:cs="Arial"/>
          <w:sz w:val="18"/>
          <w:szCs w:val="18"/>
          <w:lang w:eastAsia="ja-JP"/>
        </w:rPr>
        <w:t>General aspects and work plan</w:t>
      </w:r>
      <w:r w:rsidRPr="00CC39FD">
        <w:rPr>
          <w:rFonts w:ascii="Arial" w:hAnsi="Arial" w:cs="Arial"/>
          <w:sz w:val="18"/>
          <w:szCs w:val="18"/>
          <w:lang w:eastAsia="ja-JP"/>
        </w:rPr>
        <w:tab/>
      </w:r>
      <w:r w:rsidRPr="00CC39FD">
        <w:rPr>
          <w:rFonts w:ascii="Arial" w:eastAsia="MS Mincho" w:hAnsi="Arial" w:cs="Arial"/>
          <w:sz w:val="18"/>
          <w:szCs w:val="18"/>
          <w:lang w:eastAsia="ja-JP"/>
        </w:rPr>
        <w:t>[</w:t>
      </w:r>
      <w:r w:rsidR="007660F0" w:rsidRPr="00CC39FD">
        <w:rPr>
          <w:rFonts w:ascii="Arial" w:eastAsia="MS Mincho" w:hAnsi="Arial" w:cs="Arial"/>
          <w:sz w:val="18"/>
          <w:szCs w:val="18"/>
          <w:lang w:eastAsia="ja-JP"/>
        </w:rPr>
        <w:t>NR_demod_Ph6-</w:t>
      </w:r>
      <w:r w:rsidR="007660F0" w:rsidRPr="00CC39FD">
        <w:rPr>
          <w:rFonts w:ascii="Arial" w:eastAsiaTheme="minorEastAsia" w:hAnsi="Arial" w:cs="Arial"/>
          <w:sz w:val="18"/>
          <w:szCs w:val="18"/>
        </w:rPr>
        <w:t>Perf</w:t>
      </w:r>
      <w:r w:rsidRPr="00CC39FD">
        <w:rPr>
          <w:rFonts w:ascii="Arial" w:eastAsia="MS Mincho" w:hAnsi="Arial" w:cs="Arial"/>
          <w:sz w:val="18"/>
          <w:szCs w:val="18"/>
          <w:lang w:eastAsia="ja-JP"/>
        </w:rPr>
        <w:t>]</w:t>
      </w:r>
    </w:p>
    <w:p w14:paraId="3963A509" w14:textId="1D411BDE" w:rsidR="00862D41" w:rsidRPr="00CC39FD" w:rsidRDefault="00505DBA" w:rsidP="00CC39FD">
      <w:pPr>
        <w:numPr>
          <w:ilvl w:val="2"/>
          <w:numId w:val="1"/>
        </w:numPr>
        <w:tabs>
          <w:tab w:val="left" w:pos="1560"/>
          <w:tab w:val="right" w:pos="15120"/>
        </w:tabs>
        <w:spacing w:before="60" w:after="60"/>
        <w:ind w:hanging="886"/>
        <w:outlineLvl w:val="0"/>
        <w:rPr>
          <w:rFonts w:ascii="Arial" w:hAnsi="Arial" w:cs="Arial"/>
          <w:bCs/>
          <w:sz w:val="18"/>
          <w:szCs w:val="18"/>
          <w:lang w:eastAsia="ja-JP"/>
        </w:rPr>
      </w:pPr>
      <w:r w:rsidRPr="00CC39FD">
        <w:rPr>
          <w:rFonts w:ascii="Arial" w:eastAsia="SimSun" w:hAnsi="Arial" w:cs="Arial"/>
          <w:sz w:val="18"/>
          <w:szCs w:val="18"/>
        </w:rPr>
        <w:t xml:space="preserve">Performance </w:t>
      </w:r>
      <w:r w:rsidRPr="00CC39FD">
        <w:rPr>
          <w:rFonts w:ascii="Arial" w:hAnsi="Arial" w:cs="Arial"/>
          <w:sz w:val="18"/>
          <w:szCs w:val="18"/>
          <w:lang w:eastAsia="ja-JP"/>
        </w:rPr>
        <w:t>requirements</w:t>
      </w:r>
      <w:r w:rsidRPr="00CC39FD">
        <w:rPr>
          <w:rFonts w:ascii="Arial" w:eastAsia="SimSun" w:hAnsi="Arial" w:cs="Arial"/>
          <w:sz w:val="18"/>
          <w:szCs w:val="18"/>
        </w:rPr>
        <w:t xml:space="preserve"> </w:t>
      </w:r>
      <w:r w:rsidRPr="00CC39FD">
        <w:rPr>
          <w:rFonts w:ascii="Arial" w:hAnsi="Arial" w:cs="Arial"/>
          <w:bCs/>
          <w:sz w:val="18"/>
          <w:szCs w:val="18"/>
          <w:lang w:eastAsia="ja-JP"/>
        </w:rPr>
        <w:t xml:space="preserve">for FR1 </w:t>
      </w:r>
      <w:r w:rsidR="00862D41" w:rsidRPr="00CC39FD">
        <w:rPr>
          <w:rFonts w:ascii="Arial" w:hAnsi="Arial" w:cs="Arial"/>
          <w:bCs/>
          <w:sz w:val="18"/>
          <w:szCs w:val="18"/>
          <w:lang w:eastAsia="ja-JP"/>
        </w:rPr>
        <w:t xml:space="preserve">SU-MIMO </w:t>
      </w:r>
      <w:r w:rsidRPr="00CC39FD">
        <w:rPr>
          <w:rFonts w:ascii="Arial" w:hAnsi="Arial" w:cs="Arial"/>
          <w:bCs/>
          <w:sz w:val="18"/>
          <w:szCs w:val="18"/>
          <w:lang w:eastAsia="ja-JP"/>
        </w:rPr>
        <w:t>with spatial channel model</w:t>
      </w:r>
      <w:r w:rsidR="00862D41" w:rsidRPr="00CC39FD">
        <w:rPr>
          <w:rFonts w:ascii="Arial" w:eastAsia="MS Mincho" w:hAnsi="Arial" w:cs="Arial"/>
          <w:bCs/>
          <w:sz w:val="18"/>
          <w:szCs w:val="18"/>
          <w:lang w:eastAsia="ja-JP"/>
        </w:rPr>
        <w:tab/>
      </w:r>
      <w:r w:rsidR="00862D41" w:rsidRPr="00CC39FD">
        <w:rPr>
          <w:rFonts w:ascii="Arial" w:eastAsia="MS Mincho" w:hAnsi="Arial" w:cs="Arial"/>
          <w:sz w:val="18"/>
          <w:szCs w:val="18"/>
          <w:lang w:eastAsia="ja-JP"/>
        </w:rPr>
        <w:t>[</w:t>
      </w:r>
      <w:r w:rsidR="007660F0" w:rsidRPr="00CC39FD">
        <w:rPr>
          <w:rFonts w:ascii="Arial" w:eastAsia="MS Mincho" w:hAnsi="Arial" w:cs="Arial"/>
          <w:sz w:val="18"/>
          <w:szCs w:val="18"/>
          <w:lang w:eastAsia="ja-JP"/>
        </w:rPr>
        <w:t>NR_demod_Ph6-</w:t>
      </w:r>
      <w:r w:rsidR="007660F0" w:rsidRPr="00CC39FD">
        <w:rPr>
          <w:rFonts w:ascii="Arial" w:eastAsiaTheme="minorEastAsia" w:hAnsi="Arial" w:cs="Arial"/>
          <w:sz w:val="18"/>
          <w:szCs w:val="18"/>
        </w:rPr>
        <w:t>Perf</w:t>
      </w:r>
      <w:r w:rsidR="00862D41" w:rsidRPr="00CC39FD">
        <w:rPr>
          <w:rFonts w:ascii="Arial" w:eastAsia="MS Mincho" w:hAnsi="Arial" w:cs="Arial"/>
          <w:sz w:val="18"/>
          <w:szCs w:val="18"/>
          <w:lang w:eastAsia="ja-JP"/>
        </w:rPr>
        <w:t>]</w:t>
      </w:r>
    </w:p>
    <w:p w14:paraId="38C8DA65" w14:textId="65D6DC54" w:rsidR="00862D41" w:rsidRPr="00CC39FD" w:rsidRDefault="00862D41" w:rsidP="00862D41">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eastAsia="SimSun" w:hAnsi="Arial" w:cs="Arial"/>
          <w:sz w:val="18"/>
          <w:szCs w:val="18"/>
        </w:rPr>
        <w:t>Performance requirements for 6Rx UE with interference</w:t>
      </w:r>
      <w:r w:rsidRPr="00CC39FD">
        <w:rPr>
          <w:rFonts w:ascii="Arial" w:eastAsia="MS Mincho" w:hAnsi="Arial" w:cs="Arial"/>
          <w:sz w:val="18"/>
          <w:szCs w:val="18"/>
          <w:lang w:eastAsia="ja-JP"/>
        </w:rPr>
        <w:tab/>
        <w:t>[</w:t>
      </w:r>
      <w:r w:rsidR="007660F0" w:rsidRPr="00CC39FD">
        <w:rPr>
          <w:rFonts w:ascii="Arial" w:eastAsia="MS Mincho" w:hAnsi="Arial" w:cs="Arial"/>
          <w:sz w:val="18"/>
          <w:szCs w:val="18"/>
          <w:lang w:eastAsia="ja-JP"/>
        </w:rPr>
        <w:t>NR_demod_Ph6-</w:t>
      </w:r>
      <w:r w:rsidR="007660F0" w:rsidRPr="00CC39FD">
        <w:rPr>
          <w:rFonts w:ascii="Arial" w:eastAsiaTheme="minorEastAsia" w:hAnsi="Arial" w:cs="Arial"/>
          <w:sz w:val="18"/>
          <w:szCs w:val="18"/>
        </w:rPr>
        <w:t>Perf</w:t>
      </w:r>
      <w:r w:rsidRPr="00CC39FD">
        <w:rPr>
          <w:rFonts w:ascii="Arial" w:eastAsia="MS Mincho" w:hAnsi="Arial" w:cs="Arial"/>
          <w:sz w:val="18"/>
          <w:szCs w:val="18"/>
          <w:lang w:eastAsia="ja-JP"/>
        </w:rPr>
        <w:t>]</w:t>
      </w:r>
    </w:p>
    <w:p w14:paraId="72ECD1EA" w14:textId="7BFCC33C" w:rsidR="00862D41" w:rsidRPr="00CC39FD" w:rsidRDefault="00513007" w:rsidP="0065381C">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bCs/>
          <w:sz w:val="18"/>
          <w:szCs w:val="18"/>
        </w:rPr>
        <w:t>Enhanced requirements for NR NTN and IoT NTN Phase 2</w:t>
      </w:r>
      <w:r w:rsidR="00862D41" w:rsidRPr="00CC39FD">
        <w:rPr>
          <w:rFonts w:ascii="Arial" w:eastAsiaTheme="minorEastAsia" w:hAnsi="Arial" w:cs="Arial"/>
          <w:sz w:val="18"/>
          <w:szCs w:val="18"/>
        </w:rPr>
        <w:tab/>
      </w:r>
      <w:r w:rsidR="00862D41" w:rsidRPr="00CC39FD">
        <w:rPr>
          <w:rFonts w:ascii="Arial" w:eastAsia="MS Mincho" w:hAnsi="Arial" w:cs="Arial"/>
          <w:sz w:val="18"/>
          <w:szCs w:val="18"/>
          <w:lang w:eastAsia="ja-JP"/>
        </w:rPr>
        <w:t>[</w:t>
      </w:r>
      <w:ins w:id="39" w:author="Yang Tang" w:date="2025-09-29T11:28:00Z" w16du:dateUtc="2025-09-29T18:28:00Z">
        <w:r w:rsidR="00406678" w:rsidRPr="001D4193">
          <w:rPr>
            <w:rFonts w:ascii="Arial" w:eastAsiaTheme="minorEastAsia" w:hAnsi="Arial" w:cs="Arial"/>
            <w:sz w:val="18"/>
            <w:szCs w:val="18"/>
          </w:rPr>
          <w:t>NR_IoT_NTN_req_Ph2-Core</w:t>
        </w:r>
      </w:ins>
      <w:del w:id="40" w:author="Yang Tang" w:date="2025-09-29T11:28:00Z" w16du:dateUtc="2025-09-29T18:28:00Z">
        <w:r w:rsidR="006C70BD" w:rsidRPr="00CC39FD" w:rsidDel="00406678">
          <w:rPr>
            <w:rFonts w:ascii="Arial" w:eastAsiaTheme="minorEastAsia" w:hAnsi="Arial" w:cs="Arial"/>
            <w:sz w:val="18"/>
            <w:szCs w:val="18"/>
          </w:rPr>
          <w:delText>TBD</w:delText>
        </w:r>
      </w:del>
      <w:r w:rsidR="0065381C" w:rsidRPr="00CC39FD">
        <w:rPr>
          <w:rFonts w:ascii="Arial" w:eastAsiaTheme="minorEastAsia" w:hAnsi="Arial" w:cs="Arial"/>
          <w:sz w:val="18"/>
          <w:szCs w:val="18"/>
        </w:rPr>
        <w:t>]</w:t>
      </w:r>
    </w:p>
    <w:p w14:paraId="023E0136" w14:textId="638FD1FC" w:rsidR="00862D41" w:rsidRPr="00CC39FD" w:rsidRDefault="00862D41" w:rsidP="0065381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eastAsia="MS Mincho" w:hAnsi="Arial" w:cs="Arial"/>
          <w:sz w:val="18"/>
          <w:szCs w:val="18"/>
          <w:lang w:eastAsia="ja-JP"/>
        </w:rPr>
        <w:t>Moderator summary and conclusions</w:t>
      </w:r>
      <w:r w:rsidRPr="00CC39FD">
        <w:rPr>
          <w:rFonts w:ascii="Arial" w:eastAsia="MS Mincho" w:hAnsi="Arial" w:cs="Arial"/>
          <w:sz w:val="18"/>
          <w:szCs w:val="18"/>
          <w:lang w:eastAsia="ja-JP"/>
        </w:rPr>
        <w:tab/>
        <w:t>[</w:t>
      </w:r>
      <w:ins w:id="41" w:author="Yang Tang" w:date="2025-09-29T11:28:00Z" w16du:dateUtc="2025-09-29T18:28:00Z">
        <w:r w:rsidR="00406678" w:rsidRPr="001D4193">
          <w:rPr>
            <w:rFonts w:ascii="Arial" w:eastAsiaTheme="minorEastAsia" w:hAnsi="Arial" w:cs="Arial"/>
            <w:sz w:val="18"/>
            <w:szCs w:val="18"/>
          </w:rPr>
          <w:t>NR_IoT_NTN_req_Ph2-Core</w:t>
        </w:r>
      </w:ins>
      <w:del w:id="42" w:author="Yang Tang" w:date="2025-09-29T11:28:00Z" w16du:dateUtc="2025-09-29T18:28:00Z">
        <w:r w:rsidR="006C70BD" w:rsidRPr="00CC39FD" w:rsidDel="00406678">
          <w:rPr>
            <w:rFonts w:ascii="Arial" w:eastAsiaTheme="minorEastAsia" w:hAnsi="Arial" w:cs="Arial"/>
            <w:sz w:val="18"/>
            <w:szCs w:val="18"/>
          </w:rPr>
          <w:delText>TBD</w:delText>
        </w:r>
      </w:del>
      <w:r w:rsidRPr="00CC39FD">
        <w:rPr>
          <w:rFonts w:ascii="Arial" w:eastAsia="MS Mincho" w:hAnsi="Arial" w:cs="Arial"/>
          <w:sz w:val="18"/>
          <w:szCs w:val="18"/>
          <w:lang w:eastAsia="ja-JP"/>
        </w:rPr>
        <w:t>]</w:t>
      </w:r>
    </w:p>
    <w:p w14:paraId="1FC12A31" w14:textId="11B146D1" w:rsidR="00862D41" w:rsidRPr="00CC39FD" w:rsidRDefault="00862D41" w:rsidP="0065381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CC39FD">
        <w:rPr>
          <w:rFonts w:ascii="Arial" w:hAnsi="Arial" w:cs="Arial"/>
          <w:sz w:val="18"/>
          <w:szCs w:val="18"/>
          <w:lang w:eastAsia="ja-JP"/>
        </w:rPr>
        <w:t>General aspects and work plan</w:t>
      </w:r>
      <w:r w:rsidRPr="00CC39FD">
        <w:rPr>
          <w:rFonts w:ascii="Arial" w:hAnsi="Arial" w:cs="Arial"/>
          <w:sz w:val="18"/>
          <w:szCs w:val="18"/>
          <w:lang w:eastAsia="ja-JP"/>
        </w:rPr>
        <w:tab/>
      </w:r>
      <w:r w:rsidR="0065381C" w:rsidRPr="00CC39FD">
        <w:rPr>
          <w:rFonts w:ascii="Arial" w:eastAsiaTheme="minorEastAsia" w:hAnsi="Arial" w:cs="Arial"/>
          <w:sz w:val="18"/>
          <w:szCs w:val="18"/>
        </w:rPr>
        <w:t>[</w:t>
      </w:r>
      <w:ins w:id="43" w:author="Yang Tang" w:date="2025-09-29T11:28:00Z" w16du:dateUtc="2025-09-29T18:28:00Z">
        <w:r w:rsidR="00406678" w:rsidRPr="001D4193">
          <w:rPr>
            <w:rFonts w:ascii="Arial" w:eastAsiaTheme="minorEastAsia" w:hAnsi="Arial" w:cs="Arial"/>
            <w:sz w:val="18"/>
            <w:szCs w:val="18"/>
          </w:rPr>
          <w:t>NR_IoT_NTN_req_Ph2-Core</w:t>
        </w:r>
      </w:ins>
      <w:del w:id="44" w:author="Yang Tang" w:date="2025-09-29T11:28:00Z" w16du:dateUtc="2025-09-29T18:28:00Z">
        <w:r w:rsidR="006C70BD" w:rsidRPr="00CC39FD" w:rsidDel="00406678">
          <w:rPr>
            <w:rFonts w:ascii="Arial" w:eastAsiaTheme="minorEastAsia" w:hAnsi="Arial" w:cs="Arial"/>
            <w:sz w:val="18"/>
            <w:szCs w:val="18"/>
          </w:rPr>
          <w:delText>TBD</w:delText>
        </w:r>
      </w:del>
      <w:r w:rsidR="0065381C" w:rsidRPr="00CC39FD">
        <w:rPr>
          <w:rFonts w:ascii="Arial" w:eastAsiaTheme="minorEastAsia" w:hAnsi="Arial" w:cs="Arial"/>
          <w:sz w:val="18"/>
          <w:szCs w:val="18"/>
        </w:rPr>
        <w:t>]</w:t>
      </w:r>
    </w:p>
    <w:p w14:paraId="507C6EC5" w14:textId="087EB86C" w:rsidR="00862D41" w:rsidRPr="00CC39FD" w:rsidRDefault="005A6CFE" w:rsidP="005A6CFE">
      <w:pPr>
        <w:numPr>
          <w:ilvl w:val="2"/>
          <w:numId w:val="1"/>
        </w:numPr>
        <w:tabs>
          <w:tab w:val="left" w:pos="1560"/>
          <w:tab w:val="right" w:pos="15120"/>
        </w:tabs>
        <w:spacing w:before="60" w:after="60"/>
        <w:ind w:hanging="886"/>
        <w:outlineLvl w:val="0"/>
        <w:rPr>
          <w:rFonts w:ascii="Arial" w:hAnsi="Arial" w:cs="Arial"/>
          <w:bCs/>
          <w:sz w:val="18"/>
          <w:szCs w:val="18"/>
          <w:lang w:eastAsia="ja-JP"/>
        </w:rPr>
      </w:pPr>
      <w:r w:rsidRPr="00CC39FD">
        <w:rPr>
          <w:rFonts w:ascii="Arial" w:hAnsi="Arial" w:cs="Arial"/>
          <w:bCs/>
          <w:sz w:val="18"/>
          <w:szCs w:val="18"/>
          <w:lang w:eastAsia="ja-JP"/>
        </w:rPr>
        <w:t>IoT-</w:t>
      </w:r>
      <w:r w:rsidR="00862D41" w:rsidRPr="00CC39FD">
        <w:rPr>
          <w:rFonts w:ascii="Arial" w:hAnsi="Arial" w:cs="Arial"/>
          <w:bCs/>
          <w:sz w:val="18"/>
          <w:szCs w:val="18"/>
          <w:lang w:eastAsia="ja-JP"/>
        </w:rPr>
        <w:t>NTN</w:t>
      </w:r>
      <w:r w:rsidRPr="00CC39FD">
        <w:rPr>
          <w:rFonts w:ascii="Arial" w:hAnsi="Arial" w:cs="Arial"/>
          <w:bCs/>
          <w:sz w:val="18"/>
          <w:szCs w:val="18"/>
          <w:lang w:eastAsia="ja-JP"/>
        </w:rPr>
        <w:t xml:space="preserve"> PC1.5 single Tx</w:t>
      </w:r>
      <w:r w:rsidR="00862D41" w:rsidRPr="00CC39FD">
        <w:rPr>
          <w:rFonts w:ascii="Arial" w:eastAsia="MS Mincho" w:hAnsi="Arial" w:cs="Arial"/>
          <w:sz w:val="18"/>
          <w:szCs w:val="18"/>
          <w:lang w:eastAsia="ja-JP"/>
        </w:rPr>
        <w:tab/>
      </w:r>
      <w:r w:rsidR="0065381C" w:rsidRPr="00CC39FD">
        <w:rPr>
          <w:rFonts w:ascii="Arial" w:eastAsiaTheme="minorEastAsia" w:hAnsi="Arial" w:cs="Arial"/>
          <w:sz w:val="18"/>
          <w:szCs w:val="18"/>
        </w:rPr>
        <w:t>[</w:t>
      </w:r>
      <w:ins w:id="45" w:author="Yang Tang" w:date="2025-09-29T11:28:00Z" w16du:dateUtc="2025-09-29T18:28:00Z">
        <w:r w:rsidR="00406678" w:rsidRPr="001D4193">
          <w:rPr>
            <w:rFonts w:ascii="Arial" w:eastAsiaTheme="minorEastAsia" w:hAnsi="Arial" w:cs="Arial"/>
            <w:sz w:val="18"/>
            <w:szCs w:val="18"/>
          </w:rPr>
          <w:t>NR_IoT_NTN_req_Ph2-Core</w:t>
        </w:r>
      </w:ins>
      <w:del w:id="46" w:author="Yang Tang" w:date="2025-09-29T11:28:00Z" w16du:dateUtc="2025-09-29T18:28:00Z">
        <w:r w:rsidR="006C70BD" w:rsidRPr="00CC39FD" w:rsidDel="00406678">
          <w:rPr>
            <w:rFonts w:ascii="Arial" w:eastAsiaTheme="minorEastAsia" w:hAnsi="Arial" w:cs="Arial"/>
            <w:sz w:val="18"/>
            <w:szCs w:val="18"/>
          </w:rPr>
          <w:delText>TBD</w:delText>
        </w:r>
      </w:del>
      <w:r w:rsidR="0065381C" w:rsidRPr="00CC39FD">
        <w:rPr>
          <w:rFonts w:ascii="Arial" w:eastAsiaTheme="minorEastAsia" w:hAnsi="Arial" w:cs="Arial"/>
          <w:sz w:val="18"/>
          <w:szCs w:val="18"/>
        </w:rPr>
        <w:t>]</w:t>
      </w:r>
    </w:p>
    <w:p w14:paraId="56A1FA12" w14:textId="28014FA0" w:rsidR="005A6CFE" w:rsidRPr="00CC39FD" w:rsidRDefault="005A6CFE" w:rsidP="005A6CFE">
      <w:pPr>
        <w:numPr>
          <w:ilvl w:val="2"/>
          <w:numId w:val="1"/>
        </w:numPr>
        <w:tabs>
          <w:tab w:val="left" w:pos="1560"/>
          <w:tab w:val="right" w:pos="15120"/>
        </w:tabs>
        <w:spacing w:before="60" w:after="60"/>
        <w:ind w:hanging="886"/>
        <w:outlineLvl w:val="0"/>
        <w:rPr>
          <w:rFonts w:ascii="Arial" w:hAnsi="Arial" w:cs="Arial"/>
          <w:bCs/>
          <w:sz w:val="18"/>
          <w:szCs w:val="18"/>
          <w:lang w:eastAsia="ja-JP"/>
        </w:rPr>
      </w:pPr>
      <w:r w:rsidRPr="00CC39FD">
        <w:rPr>
          <w:rFonts w:ascii="Arial" w:eastAsia="MS Mincho" w:hAnsi="Arial" w:cs="Arial"/>
          <w:sz w:val="18"/>
          <w:szCs w:val="18"/>
          <w:lang w:eastAsia="ja-JP"/>
        </w:rPr>
        <w:t>HD-FDD for Ku band with FR1 numerology</w:t>
      </w:r>
      <w:r w:rsidR="006A49D5" w:rsidRPr="00CC39FD">
        <w:rPr>
          <w:rFonts w:ascii="Arial" w:eastAsia="MS Mincho" w:hAnsi="Arial" w:cs="Arial"/>
          <w:sz w:val="18"/>
          <w:szCs w:val="18"/>
          <w:lang w:eastAsia="ja-JP"/>
        </w:rPr>
        <w:tab/>
      </w:r>
      <w:r w:rsidR="0065381C" w:rsidRPr="00CC39FD">
        <w:rPr>
          <w:rFonts w:ascii="Arial" w:eastAsiaTheme="minorEastAsia" w:hAnsi="Arial" w:cs="Arial"/>
          <w:sz w:val="18"/>
          <w:szCs w:val="18"/>
        </w:rPr>
        <w:t>[</w:t>
      </w:r>
      <w:ins w:id="47" w:author="Yang Tang" w:date="2025-09-29T11:28:00Z" w16du:dateUtc="2025-09-29T18:28:00Z">
        <w:r w:rsidR="00406678" w:rsidRPr="001D4193">
          <w:rPr>
            <w:rFonts w:ascii="Arial" w:eastAsiaTheme="minorEastAsia" w:hAnsi="Arial" w:cs="Arial"/>
            <w:sz w:val="18"/>
            <w:szCs w:val="18"/>
          </w:rPr>
          <w:t>NR_IoT_NTN_req_Ph2-Core</w:t>
        </w:r>
      </w:ins>
      <w:del w:id="48" w:author="Yang Tang" w:date="2025-09-29T11:28:00Z" w16du:dateUtc="2025-09-29T18:28:00Z">
        <w:r w:rsidR="006C70BD" w:rsidRPr="00CC39FD" w:rsidDel="00406678">
          <w:rPr>
            <w:rFonts w:ascii="Arial" w:eastAsiaTheme="minorEastAsia" w:hAnsi="Arial" w:cs="Arial"/>
            <w:sz w:val="18"/>
            <w:szCs w:val="18"/>
          </w:rPr>
          <w:delText>TBD</w:delText>
        </w:r>
      </w:del>
      <w:r w:rsidR="0065381C" w:rsidRPr="00CC39FD">
        <w:rPr>
          <w:rFonts w:ascii="Arial" w:eastAsiaTheme="minorEastAsia" w:hAnsi="Arial" w:cs="Arial"/>
          <w:sz w:val="18"/>
          <w:szCs w:val="18"/>
        </w:rPr>
        <w:t>]</w:t>
      </w:r>
    </w:p>
    <w:p w14:paraId="04DB4ECF" w14:textId="43C0949A" w:rsidR="005A6CFE" w:rsidRPr="00CC39FD" w:rsidRDefault="005A6CFE" w:rsidP="005A6CFE">
      <w:pPr>
        <w:numPr>
          <w:ilvl w:val="3"/>
          <w:numId w:val="1"/>
        </w:numPr>
        <w:tabs>
          <w:tab w:val="left" w:pos="1560"/>
          <w:tab w:val="right" w:pos="15120"/>
        </w:tabs>
        <w:spacing w:before="60" w:after="60"/>
        <w:outlineLvl w:val="0"/>
        <w:rPr>
          <w:rFonts w:ascii="Arial" w:hAnsi="Arial" w:cs="Arial"/>
          <w:bCs/>
          <w:sz w:val="18"/>
          <w:szCs w:val="18"/>
          <w:lang w:eastAsia="ja-JP"/>
        </w:rPr>
      </w:pPr>
      <w:r w:rsidRPr="00CC39FD">
        <w:rPr>
          <w:rFonts w:ascii="Arial" w:eastAsia="MS Mincho" w:hAnsi="Arial" w:cs="Arial"/>
          <w:sz w:val="18"/>
          <w:szCs w:val="18"/>
          <w:lang w:eastAsia="ja-JP"/>
        </w:rPr>
        <w:t>UE RF requirements</w:t>
      </w:r>
      <w:r w:rsidR="006A49D5" w:rsidRPr="00CC39FD">
        <w:rPr>
          <w:rFonts w:ascii="Arial" w:eastAsia="MS Mincho" w:hAnsi="Arial" w:cs="Arial"/>
          <w:sz w:val="18"/>
          <w:szCs w:val="18"/>
          <w:lang w:eastAsia="ja-JP"/>
        </w:rPr>
        <w:tab/>
      </w:r>
      <w:r w:rsidR="0065381C" w:rsidRPr="00CC39FD">
        <w:rPr>
          <w:rFonts w:ascii="Arial" w:eastAsiaTheme="minorEastAsia" w:hAnsi="Arial" w:cs="Arial"/>
          <w:sz w:val="18"/>
          <w:szCs w:val="18"/>
        </w:rPr>
        <w:t>[</w:t>
      </w:r>
      <w:ins w:id="49" w:author="Yang Tang" w:date="2025-09-29T11:28:00Z" w16du:dateUtc="2025-09-29T18:28:00Z">
        <w:r w:rsidR="00406678" w:rsidRPr="001D4193">
          <w:rPr>
            <w:rFonts w:ascii="Arial" w:eastAsiaTheme="minorEastAsia" w:hAnsi="Arial" w:cs="Arial"/>
            <w:sz w:val="18"/>
            <w:szCs w:val="18"/>
          </w:rPr>
          <w:t>NR_IoT_NTN_req_Ph2-Core</w:t>
        </w:r>
      </w:ins>
      <w:del w:id="50" w:author="Yang Tang" w:date="2025-09-29T11:28:00Z" w16du:dateUtc="2025-09-29T18:28:00Z">
        <w:r w:rsidR="006C70BD" w:rsidRPr="00CC39FD" w:rsidDel="00406678">
          <w:rPr>
            <w:rFonts w:ascii="Arial" w:eastAsiaTheme="minorEastAsia" w:hAnsi="Arial" w:cs="Arial"/>
            <w:sz w:val="18"/>
            <w:szCs w:val="18"/>
          </w:rPr>
          <w:delText>TBD</w:delText>
        </w:r>
      </w:del>
      <w:r w:rsidR="0065381C" w:rsidRPr="00CC39FD">
        <w:rPr>
          <w:rFonts w:ascii="Arial" w:eastAsiaTheme="minorEastAsia" w:hAnsi="Arial" w:cs="Arial"/>
          <w:sz w:val="18"/>
          <w:szCs w:val="18"/>
        </w:rPr>
        <w:t>]</w:t>
      </w:r>
    </w:p>
    <w:p w14:paraId="631F1C02" w14:textId="658301CE" w:rsidR="005A6CFE" w:rsidRPr="00CC39FD" w:rsidRDefault="005A6CFE" w:rsidP="00CC39FD">
      <w:pPr>
        <w:numPr>
          <w:ilvl w:val="3"/>
          <w:numId w:val="1"/>
        </w:numPr>
        <w:tabs>
          <w:tab w:val="left" w:pos="1560"/>
          <w:tab w:val="right" w:pos="15120"/>
        </w:tabs>
        <w:spacing w:before="60" w:after="60"/>
        <w:outlineLvl w:val="0"/>
        <w:rPr>
          <w:rFonts w:ascii="Arial" w:hAnsi="Arial" w:cs="Arial"/>
          <w:bCs/>
          <w:sz w:val="18"/>
          <w:szCs w:val="18"/>
          <w:lang w:eastAsia="ja-JP"/>
        </w:rPr>
      </w:pPr>
      <w:r w:rsidRPr="00CC39FD">
        <w:rPr>
          <w:rFonts w:ascii="Arial" w:eastAsia="MS Mincho" w:hAnsi="Arial" w:cs="Arial"/>
          <w:sz w:val="18"/>
          <w:szCs w:val="18"/>
          <w:lang w:eastAsia="ja-JP"/>
        </w:rPr>
        <w:t>RRM core requirements</w:t>
      </w:r>
      <w:ins w:id="51" w:author="Gene Fong" w:date="2025-09-25T16:06:00Z" w16du:dateUtc="2025-09-25T23:06:00Z">
        <w:r w:rsidR="003E2167">
          <w:rPr>
            <w:rFonts w:ascii="Arial" w:eastAsia="MS Mincho" w:hAnsi="Arial" w:cs="Arial"/>
            <w:sz w:val="18"/>
            <w:szCs w:val="18"/>
            <w:lang w:eastAsia="ja-JP"/>
          </w:rPr>
          <w:t xml:space="preserve"> </w:t>
        </w:r>
        <w:del w:id="52" w:author="Yang Tang" w:date="2025-09-29T12:52:00Z" w16du:dateUtc="2025-09-29T19:52:00Z">
          <w:r w:rsidR="003E2167" w:rsidDel="00E95B20">
            <w:rPr>
              <w:rFonts w:ascii="Arial" w:eastAsia="MS Mincho" w:hAnsi="Arial" w:cs="Arial"/>
              <w:sz w:val="18"/>
              <w:szCs w:val="18"/>
              <w:lang w:eastAsia="ja-JP"/>
            </w:rPr>
            <w:delText>(Papers submitted under this agenda item will not be treated</w:delText>
          </w:r>
        </w:del>
      </w:ins>
      <w:ins w:id="53" w:author="Gene Fong" w:date="2025-09-25T16:07:00Z" w16du:dateUtc="2025-09-25T23:07:00Z">
        <w:del w:id="54" w:author="Yang Tang" w:date="2025-09-29T12:52:00Z" w16du:dateUtc="2025-09-29T19:52:00Z">
          <w:r w:rsidR="003E2167" w:rsidDel="00E95B20">
            <w:rPr>
              <w:rFonts w:ascii="Arial" w:eastAsia="MS Mincho" w:hAnsi="Arial" w:cs="Arial"/>
              <w:sz w:val="18"/>
              <w:szCs w:val="18"/>
              <w:lang w:eastAsia="ja-JP"/>
            </w:rPr>
            <w:delText xml:space="preserve"> online. RRM will not start until Q1’26 RAN4 #118)</w:delText>
          </w:r>
        </w:del>
      </w:ins>
      <w:r w:rsidR="006A49D5" w:rsidRPr="00CC39FD">
        <w:rPr>
          <w:rFonts w:ascii="Arial" w:eastAsia="MS Mincho" w:hAnsi="Arial" w:cs="Arial"/>
          <w:sz w:val="18"/>
          <w:szCs w:val="18"/>
          <w:lang w:eastAsia="ja-JP"/>
        </w:rPr>
        <w:tab/>
      </w:r>
      <w:r w:rsidR="0065381C" w:rsidRPr="00CC39FD">
        <w:rPr>
          <w:rFonts w:ascii="Arial" w:eastAsiaTheme="minorEastAsia" w:hAnsi="Arial" w:cs="Arial"/>
          <w:sz w:val="18"/>
          <w:szCs w:val="18"/>
        </w:rPr>
        <w:t>[</w:t>
      </w:r>
      <w:ins w:id="55" w:author="Yang Tang" w:date="2025-09-29T11:28:00Z" w16du:dateUtc="2025-09-29T18:28:00Z">
        <w:r w:rsidR="00406678" w:rsidRPr="001D4193">
          <w:rPr>
            <w:rFonts w:ascii="Arial" w:eastAsiaTheme="minorEastAsia" w:hAnsi="Arial" w:cs="Arial"/>
            <w:sz w:val="18"/>
            <w:szCs w:val="18"/>
          </w:rPr>
          <w:t>NR_IoT_NTN_req_Ph2-Core</w:t>
        </w:r>
      </w:ins>
      <w:del w:id="56" w:author="Yang Tang" w:date="2025-09-29T11:28:00Z" w16du:dateUtc="2025-09-29T18:28:00Z">
        <w:r w:rsidR="006C70BD" w:rsidRPr="00CC39FD" w:rsidDel="00406678">
          <w:rPr>
            <w:rFonts w:ascii="Arial" w:eastAsiaTheme="minorEastAsia" w:hAnsi="Arial" w:cs="Arial"/>
            <w:sz w:val="18"/>
            <w:szCs w:val="18"/>
          </w:rPr>
          <w:delText>TBD</w:delText>
        </w:r>
      </w:del>
      <w:r w:rsidR="0065381C" w:rsidRPr="00CC39FD">
        <w:rPr>
          <w:rFonts w:ascii="Arial" w:eastAsiaTheme="minorEastAsia" w:hAnsi="Arial" w:cs="Arial"/>
          <w:sz w:val="18"/>
          <w:szCs w:val="18"/>
        </w:rPr>
        <w:t>]</w:t>
      </w:r>
    </w:p>
    <w:p w14:paraId="473C4A35" w14:textId="4E31B3D5" w:rsidR="00862D41" w:rsidRPr="00CC39FD" w:rsidRDefault="00076735" w:rsidP="00076735">
      <w:pPr>
        <w:numPr>
          <w:ilvl w:val="1"/>
          <w:numId w:val="1"/>
        </w:numPr>
        <w:tabs>
          <w:tab w:val="left" w:pos="1560"/>
          <w:tab w:val="right" w:pos="15120"/>
        </w:tabs>
        <w:spacing w:before="60" w:after="60"/>
        <w:outlineLvl w:val="0"/>
        <w:rPr>
          <w:rFonts w:ascii="Arial" w:eastAsia="SimSun" w:hAnsi="Arial" w:cs="Arial"/>
          <w:sz w:val="18"/>
          <w:szCs w:val="18"/>
        </w:rPr>
      </w:pPr>
      <w:r w:rsidRPr="00CC39FD">
        <w:rPr>
          <w:rFonts w:ascii="Arial" w:eastAsiaTheme="minorEastAsia" w:hAnsi="Arial" w:cs="Arial"/>
          <w:bCs/>
          <w:sz w:val="18"/>
          <w:szCs w:val="18"/>
        </w:rPr>
        <w:t>Enhancement of NR RF and RRM requirements for uncrewed aerial vehicle (</w:t>
      </w:r>
      <w:proofErr w:type="gramStart"/>
      <w:r w:rsidR="00E10FCA" w:rsidRPr="00CC39FD">
        <w:rPr>
          <w:rFonts w:ascii="Arial" w:eastAsiaTheme="minorEastAsia" w:hAnsi="Arial" w:cs="Arial"/>
          <w:bCs/>
          <w:sz w:val="18"/>
          <w:szCs w:val="18"/>
        </w:rPr>
        <w:t>UAV)</w:t>
      </w:r>
      <w:r w:rsidR="00E10FCA" w:rsidRPr="00CC39FD">
        <w:rPr>
          <w:rFonts w:ascii="Arial" w:eastAsiaTheme="minorEastAsia" w:hAnsi="Arial" w:cs="Arial"/>
          <w:sz w:val="18"/>
          <w:szCs w:val="18"/>
        </w:rPr>
        <w:t xml:space="preserve">  </w:t>
      </w:r>
      <w:r w:rsidR="00862D41" w:rsidRPr="00CC39FD">
        <w:rPr>
          <w:rFonts w:ascii="Arial" w:eastAsiaTheme="minorEastAsia" w:hAnsi="Arial" w:cs="Arial"/>
          <w:sz w:val="18"/>
          <w:szCs w:val="18"/>
        </w:rPr>
        <w:tab/>
      </w:r>
      <w:proofErr w:type="gramEnd"/>
      <w:r w:rsidR="00862D41" w:rsidRPr="00CC39FD">
        <w:rPr>
          <w:rFonts w:ascii="Arial" w:eastAsia="MS Mincho" w:hAnsi="Arial" w:cs="Arial"/>
          <w:sz w:val="18"/>
          <w:szCs w:val="18"/>
          <w:lang w:eastAsia="ja-JP"/>
        </w:rPr>
        <w:t>[</w:t>
      </w:r>
      <w:r w:rsidRPr="00CC39FD">
        <w:rPr>
          <w:rFonts w:ascii="Arial" w:eastAsia="MS Mincho" w:hAnsi="Arial" w:cs="Arial"/>
          <w:sz w:val="18"/>
          <w:szCs w:val="18"/>
          <w:lang w:eastAsia="ja-JP"/>
        </w:rPr>
        <w:t>NR_UAV_req</w:t>
      </w:r>
      <w:r w:rsidR="00862D41" w:rsidRPr="00CC39FD">
        <w:rPr>
          <w:rFonts w:ascii="Arial" w:eastAsia="MS Mincho" w:hAnsi="Arial" w:cs="Arial"/>
          <w:sz w:val="18"/>
          <w:szCs w:val="18"/>
          <w:lang w:eastAsia="ja-JP"/>
        </w:rPr>
        <w:t>]</w:t>
      </w:r>
    </w:p>
    <w:p w14:paraId="6EF7B1A9" w14:textId="4FD55A7C" w:rsidR="00862D41" w:rsidRPr="00CC39FD" w:rsidRDefault="00862D41" w:rsidP="00862D41">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eastAsia="MS Mincho" w:hAnsi="Arial" w:cs="Arial"/>
          <w:sz w:val="18"/>
          <w:szCs w:val="18"/>
          <w:lang w:eastAsia="ja-JP"/>
        </w:rPr>
        <w:t>Moderator summary and conclusions</w:t>
      </w:r>
      <w:r w:rsidRPr="00CC39FD">
        <w:rPr>
          <w:rFonts w:ascii="Arial" w:eastAsia="MS Mincho" w:hAnsi="Arial" w:cs="Arial"/>
          <w:sz w:val="18"/>
          <w:szCs w:val="18"/>
          <w:lang w:eastAsia="ja-JP"/>
        </w:rPr>
        <w:tab/>
        <w:t>[</w:t>
      </w:r>
      <w:r w:rsidR="00076735" w:rsidRPr="00CC39FD">
        <w:rPr>
          <w:rFonts w:ascii="Arial" w:eastAsia="MS Mincho" w:hAnsi="Arial" w:cs="Arial"/>
          <w:sz w:val="18"/>
          <w:szCs w:val="18"/>
          <w:lang w:eastAsia="ja-JP"/>
        </w:rPr>
        <w:t>NR_UAV_req</w:t>
      </w:r>
      <w:r w:rsidRPr="00CC39FD">
        <w:rPr>
          <w:rFonts w:ascii="Arial" w:eastAsia="MS Mincho" w:hAnsi="Arial" w:cs="Arial"/>
          <w:sz w:val="18"/>
          <w:szCs w:val="18"/>
          <w:lang w:eastAsia="ja-JP"/>
        </w:rPr>
        <w:t>-Core]</w:t>
      </w:r>
    </w:p>
    <w:p w14:paraId="2F679B81" w14:textId="46FD3185" w:rsidR="00862D41" w:rsidRPr="00CC39FD" w:rsidRDefault="00862D41" w:rsidP="00862D41">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hAnsi="Arial" w:cs="Arial"/>
          <w:sz w:val="18"/>
          <w:szCs w:val="18"/>
          <w:lang w:eastAsia="ja-JP"/>
        </w:rPr>
        <w:t>General aspects and work plan</w:t>
      </w:r>
      <w:r w:rsidRPr="00CC39FD">
        <w:rPr>
          <w:rFonts w:ascii="Arial" w:hAnsi="Arial" w:cs="Arial"/>
          <w:sz w:val="18"/>
          <w:szCs w:val="18"/>
          <w:lang w:eastAsia="ja-JP"/>
        </w:rPr>
        <w:tab/>
      </w:r>
      <w:r w:rsidRPr="00CC39FD">
        <w:rPr>
          <w:rFonts w:ascii="Arial" w:eastAsia="MS Mincho" w:hAnsi="Arial" w:cs="Arial"/>
          <w:sz w:val="18"/>
          <w:szCs w:val="18"/>
          <w:lang w:eastAsia="ja-JP"/>
        </w:rPr>
        <w:t>[</w:t>
      </w:r>
      <w:r w:rsidR="00076735" w:rsidRPr="00CC39FD">
        <w:rPr>
          <w:rFonts w:ascii="Arial" w:eastAsia="MS Mincho" w:hAnsi="Arial" w:cs="Arial"/>
          <w:sz w:val="18"/>
          <w:szCs w:val="18"/>
          <w:lang w:eastAsia="ja-JP"/>
        </w:rPr>
        <w:t>NR_UAV_req</w:t>
      </w:r>
      <w:r w:rsidRPr="00CC39FD">
        <w:rPr>
          <w:rFonts w:ascii="Arial" w:eastAsia="MS Mincho" w:hAnsi="Arial" w:cs="Arial"/>
          <w:sz w:val="18"/>
          <w:szCs w:val="18"/>
          <w:lang w:eastAsia="ja-JP"/>
        </w:rPr>
        <w:t>-Core]</w:t>
      </w:r>
    </w:p>
    <w:p w14:paraId="79C9FB33" w14:textId="66507AAD" w:rsidR="00377DEE" w:rsidRPr="00003679" w:rsidRDefault="00377DEE" w:rsidP="00862D41">
      <w:pPr>
        <w:numPr>
          <w:ilvl w:val="2"/>
          <w:numId w:val="1"/>
        </w:numPr>
        <w:tabs>
          <w:tab w:val="left" w:pos="1560"/>
          <w:tab w:val="right" w:pos="15120"/>
        </w:tabs>
        <w:spacing w:before="60" w:after="60"/>
        <w:ind w:hanging="886"/>
        <w:outlineLvl w:val="0"/>
        <w:rPr>
          <w:rFonts w:ascii="Arial" w:eastAsia="SimSun" w:hAnsi="Arial" w:cs="Arial"/>
          <w:sz w:val="18"/>
          <w:szCs w:val="18"/>
          <w:lang w:val="fr-FR"/>
        </w:rPr>
      </w:pPr>
      <w:r w:rsidRPr="00003679">
        <w:rPr>
          <w:rFonts w:ascii="Arial" w:eastAsia="MS Mincho" w:hAnsi="Arial" w:cs="Arial"/>
          <w:sz w:val="18"/>
          <w:szCs w:val="18"/>
          <w:lang w:val="fr-FR" w:eastAsia="ja-JP"/>
        </w:rPr>
        <w:t>Coexistence</w:t>
      </w:r>
      <w:r w:rsidRPr="00003679">
        <w:rPr>
          <w:rFonts w:ascii="Arial" w:eastAsia="MS Mincho" w:hAnsi="Arial" w:cs="Arial"/>
          <w:sz w:val="18"/>
          <w:szCs w:val="18"/>
          <w:lang w:val="fr-FR" w:eastAsia="ja-JP"/>
        </w:rPr>
        <w:tab/>
        <w:t>[NR_UAV_req-Core]</w:t>
      </w:r>
    </w:p>
    <w:p w14:paraId="34C56820" w14:textId="029520D0" w:rsidR="00862D41" w:rsidRPr="00CC39FD" w:rsidRDefault="00377DEE" w:rsidP="00862D41">
      <w:pPr>
        <w:numPr>
          <w:ilvl w:val="2"/>
          <w:numId w:val="1"/>
        </w:numPr>
        <w:tabs>
          <w:tab w:val="left" w:pos="1560"/>
          <w:tab w:val="right" w:pos="15120"/>
        </w:tabs>
        <w:spacing w:before="60" w:after="60"/>
        <w:ind w:hanging="886"/>
        <w:outlineLvl w:val="0"/>
        <w:rPr>
          <w:rFonts w:ascii="Arial" w:hAnsi="Arial" w:cs="Arial"/>
          <w:bCs/>
          <w:sz w:val="18"/>
          <w:szCs w:val="18"/>
          <w:lang w:eastAsia="ja-JP"/>
        </w:rPr>
      </w:pPr>
      <w:r w:rsidRPr="00CC39FD">
        <w:rPr>
          <w:rFonts w:ascii="Arial" w:hAnsi="Arial" w:cs="Arial"/>
          <w:bCs/>
          <w:sz w:val="18"/>
          <w:szCs w:val="18"/>
          <w:lang w:eastAsia="ja-JP"/>
        </w:rPr>
        <w:t>UE RF requirements</w:t>
      </w:r>
      <w:r w:rsidR="00862D41" w:rsidRPr="00CC39FD">
        <w:rPr>
          <w:rFonts w:ascii="Arial" w:eastAsia="MS Mincho" w:hAnsi="Arial" w:cs="Arial"/>
          <w:sz w:val="18"/>
          <w:szCs w:val="18"/>
          <w:lang w:eastAsia="ja-JP"/>
        </w:rPr>
        <w:tab/>
        <w:t>[</w:t>
      </w:r>
      <w:r w:rsidR="00076735" w:rsidRPr="00CC39FD">
        <w:rPr>
          <w:rFonts w:ascii="Arial" w:eastAsia="MS Mincho" w:hAnsi="Arial" w:cs="Arial"/>
          <w:sz w:val="18"/>
          <w:szCs w:val="18"/>
          <w:lang w:eastAsia="ja-JP"/>
        </w:rPr>
        <w:t>NR_UAV_req</w:t>
      </w:r>
      <w:r w:rsidR="00862D41" w:rsidRPr="00CC39FD">
        <w:rPr>
          <w:rFonts w:ascii="Arial" w:eastAsia="MS Mincho" w:hAnsi="Arial" w:cs="Arial"/>
          <w:sz w:val="18"/>
          <w:szCs w:val="18"/>
          <w:lang w:eastAsia="ja-JP"/>
        </w:rPr>
        <w:t>-Core]</w:t>
      </w:r>
    </w:p>
    <w:p w14:paraId="20481E0D" w14:textId="576E2ECE" w:rsidR="00862D41" w:rsidRPr="00CC39FD" w:rsidRDefault="00897BC6" w:rsidP="00897BC6">
      <w:pPr>
        <w:numPr>
          <w:ilvl w:val="1"/>
          <w:numId w:val="1"/>
        </w:numPr>
        <w:tabs>
          <w:tab w:val="left" w:pos="1560"/>
          <w:tab w:val="right" w:pos="15120"/>
        </w:tabs>
        <w:spacing w:before="60" w:after="60"/>
        <w:outlineLvl w:val="0"/>
        <w:rPr>
          <w:rFonts w:ascii="Arial" w:eastAsia="SimSun" w:hAnsi="Arial" w:cs="Arial"/>
          <w:sz w:val="18"/>
          <w:szCs w:val="18"/>
        </w:rPr>
      </w:pPr>
      <w:r w:rsidRPr="00CC39FD">
        <w:rPr>
          <w:rFonts w:ascii="Arial" w:eastAsiaTheme="minorEastAsia" w:hAnsi="Arial" w:cs="Arial"/>
          <w:bCs/>
          <w:sz w:val="18"/>
          <w:szCs w:val="18"/>
        </w:rPr>
        <w:t xml:space="preserve">Enhancement of low NR band carrier aggregation via switching </w:t>
      </w:r>
      <w:r w:rsidR="00862D41" w:rsidRPr="00CC39FD">
        <w:rPr>
          <w:rFonts w:ascii="Arial" w:eastAsiaTheme="minorEastAsia" w:hAnsi="Arial" w:cs="Arial" w:hint="eastAsia"/>
          <w:sz w:val="18"/>
          <w:szCs w:val="18"/>
        </w:rPr>
        <w:t xml:space="preserve">  </w:t>
      </w:r>
      <w:r w:rsidR="00862D41" w:rsidRPr="00CC39FD">
        <w:rPr>
          <w:rFonts w:ascii="Arial" w:eastAsiaTheme="minorEastAsia" w:hAnsi="Arial" w:cs="Arial"/>
          <w:sz w:val="18"/>
          <w:szCs w:val="18"/>
        </w:rPr>
        <w:tab/>
      </w:r>
      <w:r w:rsidR="00862D41" w:rsidRPr="00CC39FD">
        <w:rPr>
          <w:rFonts w:ascii="Arial" w:eastAsia="MS Mincho" w:hAnsi="Arial" w:cs="Arial"/>
          <w:sz w:val="18"/>
          <w:szCs w:val="18"/>
          <w:lang w:eastAsia="ja-JP"/>
        </w:rPr>
        <w:t>[</w:t>
      </w:r>
      <w:r w:rsidRPr="00CC39FD">
        <w:rPr>
          <w:rFonts w:ascii="Arial" w:eastAsia="MS Mincho" w:hAnsi="Arial" w:cs="Arial"/>
          <w:sz w:val="18"/>
          <w:szCs w:val="18"/>
          <w:lang w:eastAsia="ja-JP"/>
        </w:rPr>
        <w:t>NR_LBCA_Sw_enh</w:t>
      </w:r>
      <w:r w:rsidR="00862D41" w:rsidRPr="00CC39FD">
        <w:rPr>
          <w:rFonts w:ascii="Arial" w:eastAsia="MS Mincho" w:hAnsi="Arial" w:cs="Arial"/>
          <w:sz w:val="18"/>
          <w:szCs w:val="18"/>
          <w:lang w:eastAsia="ja-JP"/>
        </w:rPr>
        <w:t>]</w:t>
      </w:r>
    </w:p>
    <w:p w14:paraId="09B58E60" w14:textId="39067B43" w:rsidR="00862D41" w:rsidRPr="00CC39FD" w:rsidRDefault="00862D41" w:rsidP="00862D41">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eastAsia="MS Mincho" w:hAnsi="Arial" w:cs="Arial"/>
          <w:sz w:val="18"/>
          <w:szCs w:val="18"/>
          <w:lang w:eastAsia="ja-JP"/>
        </w:rPr>
        <w:t>Moderator summary and conclusions</w:t>
      </w:r>
      <w:r w:rsidRPr="00CC39FD">
        <w:rPr>
          <w:rFonts w:ascii="Arial" w:eastAsia="MS Mincho" w:hAnsi="Arial" w:cs="Arial"/>
          <w:sz w:val="18"/>
          <w:szCs w:val="18"/>
          <w:lang w:eastAsia="ja-JP"/>
        </w:rPr>
        <w:tab/>
        <w:t>[</w:t>
      </w:r>
      <w:r w:rsidR="00897BC6" w:rsidRPr="00CC39FD">
        <w:rPr>
          <w:rFonts w:ascii="Arial" w:eastAsia="MS Mincho" w:hAnsi="Arial" w:cs="Arial"/>
          <w:sz w:val="18"/>
          <w:szCs w:val="18"/>
          <w:lang w:eastAsia="ja-JP"/>
        </w:rPr>
        <w:t>NR_LBCA_Sw_enh</w:t>
      </w:r>
      <w:r w:rsidRPr="00CC39FD">
        <w:rPr>
          <w:rFonts w:ascii="Arial" w:eastAsia="MS Mincho" w:hAnsi="Arial" w:cs="Arial"/>
          <w:sz w:val="18"/>
          <w:szCs w:val="18"/>
          <w:lang w:eastAsia="ja-JP"/>
        </w:rPr>
        <w:t>-Core]</w:t>
      </w:r>
    </w:p>
    <w:p w14:paraId="1523AE74" w14:textId="48B39ECB" w:rsidR="00862D41" w:rsidRPr="00CC39FD" w:rsidRDefault="00862D41" w:rsidP="00862D41">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hAnsi="Arial" w:cs="Arial"/>
          <w:sz w:val="18"/>
          <w:szCs w:val="18"/>
          <w:lang w:eastAsia="ja-JP"/>
        </w:rPr>
        <w:t>General aspects and work plan</w:t>
      </w:r>
      <w:r w:rsidRPr="00CC39FD">
        <w:rPr>
          <w:rFonts w:ascii="Arial" w:hAnsi="Arial" w:cs="Arial"/>
          <w:sz w:val="18"/>
          <w:szCs w:val="18"/>
          <w:lang w:eastAsia="ja-JP"/>
        </w:rPr>
        <w:tab/>
      </w:r>
      <w:r w:rsidRPr="00CC39FD">
        <w:rPr>
          <w:rFonts w:ascii="Arial" w:eastAsia="MS Mincho" w:hAnsi="Arial" w:cs="Arial"/>
          <w:sz w:val="18"/>
          <w:szCs w:val="18"/>
          <w:lang w:eastAsia="ja-JP"/>
        </w:rPr>
        <w:t>[</w:t>
      </w:r>
      <w:r w:rsidR="00897BC6" w:rsidRPr="00CC39FD">
        <w:rPr>
          <w:rFonts w:ascii="Arial" w:eastAsia="MS Mincho" w:hAnsi="Arial" w:cs="Arial"/>
          <w:sz w:val="18"/>
          <w:szCs w:val="18"/>
          <w:lang w:eastAsia="ja-JP"/>
        </w:rPr>
        <w:t>NR_LBCA_Sw_enh</w:t>
      </w:r>
      <w:r w:rsidRPr="00CC39FD">
        <w:rPr>
          <w:rFonts w:ascii="Arial" w:eastAsia="MS Mincho" w:hAnsi="Arial" w:cs="Arial"/>
          <w:sz w:val="18"/>
          <w:szCs w:val="18"/>
          <w:lang w:eastAsia="ja-JP"/>
        </w:rPr>
        <w:t>-Core]</w:t>
      </w:r>
    </w:p>
    <w:p w14:paraId="14E846C0" w14:textId="78702F0A" w:rsidR="00862D41" w:rsidRPr="00CC39FD" w:rsidRDefault="00D445DE" w:rsidP="00862D41">
      <w:pPr>
        <w:numPr>
          <w:ilvl w:val="2"/>
          <w:numId w:val="1"/>
        </w:numPr>
        <w:tabs>
          <w:tab w:val="left" w:pos="1560"/>
          <w:tab w:val="right" w:pos="15120"/>
        </w:tabs>
        <w:spacing w:before="60" w:after="60"/>
        <w:ind w:hanging="886"/>
        <w:outlineLvl w:val="0"/>
        <w:rPr>
          <w:rFonts w:ascii="Arial" w:hAnsi="Arial" w:cs="Arial"/>
          <w:bCs/>
          <w:sz w:val="18"/>
          <w:szCs w:val="18"/>
          <w:lang w:eastAsia="ja-JP"/>
        </w:rPr>
      </w:pPr>
      <w:r w:rsidRPr="00CC39FD">
        <w:rPr>
          <w:rFonts w:ascii="Arial" w:eastAsiaTheme="minorEastAsia" w:hAnsi="Arial" w:cs="Arial"/>
          <w:sz w:val="18"/>
          <w:szCs w:val="18"/>
        </w:rPr>
        <w:t>UE RF requirements</w:t>
      </w:r>
      <w:r w:rsidRPr="00CC39FD" w:rsidDel="00D445DE">
        <w:rPr>
          <w:rFonts w:ascii="Arial" w:hAnsi="Arial" w:cs="Arial"/>
          <w:bCs/>
          <w:sz w:val="18"/>
          <w:szCs w:val="18"/>
          <w:lang w:eastAsia="ja-JP"/>
        </w:rPr>
        <w:t xml:space="preserve"> </w:t>
      </w:r>
      <w:r w:rsidR="00862D41" w:rsidRPr="00CC39FD">
        <w:rPr>
          <w:rFonts w:ascii="Arial" w:eastAsia="MS Mincho" w:hAnsi="Arial" w:cs="Arial"/>
          <w:sz w:val="18"/>
          <w:szCs w:val="18"/>
          <w:lang w:eastAsia="ja-JP"/>
        </w:rPr>
        <w:tab/>
        <w:t>[</w:t>
      </w:r>
      <w:r w:rsidR="00897BC6" w:rsidRPr="00CC39FD">
        <w:rPr>
          <w:rFonts w:ascii="Arial" w:eastAsia="MS Mincho" w:hAnsi="Arial" w:cs="Arial"/>
          <w:sz w:val="18"/>
          <w:szCs w:val="18"/>
          <w:lang w:eastAsia="ja-JP"/>
        </w:rPr>
        <w:t>NR_LBCA_Sw_enh</w:t>
      </w:r>
      <w:r w:rsidR="00862D41" w:rsidRPr="00CC39FD">
        <w:rPr>
          <w:rFonts w:ascii="Arial" w:eastAsia="MS Mincho" w:hAnsi="Arial" w:cs="Arial"/>
          <w:sz w:val="18"/>
          <w:szCs w:val="18"/>
          <w:lang w:eastAsia="ja-JP"/>
        </w:rPr>
        <w:t>-Core]</w:t>
      </w:r>
    </w:p>
    <w:p w14:paraId="2DEEE67A" w14:textId="18E260F7" w:rsidR="00862D41" w:rsidRPr="00CC39FD" w:rsidRDefault="00D445DE" w:rsidP="00862D41">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eastAsia="SimSun" w:hAnsi="Arial" w:cs="Arial"/>
          <w:sz w:val="18"/>
          <w:szCs w:val="18"/>
        </w:rPr>
        <w:t xml:space="preserve">RRM </w:t>
      </w:r>
      <w:r w:rsidRPr="00CC39FD">
        <w:rPr>
          <w:rFonts w:ascii="Arial" w:eastAsiaTheme="minorEastAsia" w:hAnsi="Arial" w:cs="Arial"/>
          <w:sz w:val="18"/>
          <w:szCs w:val="18"/>
        </w:rPr>
        <w:t>core requirements</w:t>
      </w:r>
      <w:r w:rsidR="00862D41" w:rsidRPr="00CC39FD">
        <w:rPr>
          <w:rFonts w:ascii="Arial" w:eastAsia="MS Mincho" w:hAnsi="Arial" w:cs="Arial"/>
          <w:sz w:val="18"/>
          <w:szCs w:val="18"/>
          <w:lang w:eastAsia="ja-JP"/>
        </w:rPr>
        <w:tab/>
        <w:t>[</w:t>
      </w:r>
      <w:r w:rsidR="00897BC6" w:rsidRPr="00CC39FD">
        <w:rPr>
          <w:rFonts w:ascii="Arial" w:eastAsia="MS Mincho" w:hAnsi="Arial" w:cs="Arial"/>
          <w:sz w:val="18"/>
          <w:szCs w:val="18"/>
          <w:lang w:eastAsia="ja-JP"/>
        </w:rPr>
        <w:t>NR_LBCA_Sw_enh</w:t>
      </w:r>
      <w:r w:rsidR="00862D41" w:rsidRPr="00CC39FD">
        <w:rPr>
          <w:rFonts w:ascii="Arial" w:eastAsia="MS Mincho" w:hAnsi="Arial" w:cs="Arial"/>
          <w:sz w:val="18"/>
          <w:szCs w:val="18"/>
          <w:lang w:eastAsia="ja-JP"/>
        </w:rPr>
        <w:t>-Core]</w:t>
      </w:r>
    </w:p>
    <w:p w14:paraId="7BE3897F" w14:textId="7B66197D" w:rsidR="00F05ACC" w:rsidRPr="00CC39FD" w:rsidRDefault="00F05ACC" w:rsidP="00F05ACC">
      <w:pPr>
        <w:tabs>
          <w:tab w:val="left" w:pos="540"/>
          <w:tab w:val="left" w:pos="1800"/>
          <w:tab w:val="left" w:pos="2520"/>
        </w:tabs>
        <w:spacing w:before="60" w:after="60"/>
        <w:ind w:left="425"/>
        <w:outlineLvl w:val="0"/>
        <w:rPr>
          <w:rFonts w:ascii="Arial" w:eastAsia="SimSun" w:hAnsi="Arial" w:cs="Arial"/>
          <w:sz w:val="18"/>
          <w:szCs w:val="18"/>
        </w:rPr>
      </w:pPr>
      <w:r w:rsidRPr="00CC39FD">
        <w:rPr>
          <w:rFonts w:ascii="Arial" w:eastAsia="SimSun" w:hAnsi="Arial" w:cs="Arial"/>
          <w:sz w:val="18"/>
          <w:szCs w:val="18"/>
        </w:rPr>
        <w:t xml:space="preserve">-------------------------------------- </w:t>
      </w:r>
      <w:r w:rsidRPr="00CC39FD">
        <w:rPr>
          <w:rFonts w:ascii="Arial" w:hAnsi="Arial" w:cs="Arial"/>
          <w:sz w:val="18"/>
          <w:szCs w:val="18"/>
          <w:lang w:eastAsia="ja-JP"/>
        </w:rPr>
        <w:t>Items led by other WGs</w:t>
      </w:r>
      <w:r w:rsidRPr="00CC39FD">
        <w:rPr>
          <w:rFonts w:ascii="Arial" w:eastAsia="SimSun" w:hAnsi="Arial" w:cs="Arial"/>
          <w:sz w:val="18"/>
          <w:szCs w:val="18"/>
        </w:rPr>
        <w:t xml:space="preserve"> ----------------------------------------------------------------------------------</w:t>
      </w:r>
    </w:p>
    <w:p w14:paraId="590A9DD3" w14:textId="35A6DBAD" w:rsidR="00862D41" w:rsidRPr="00CC39FD" w:rsidRDefault="00862D41" w:rsidP="00862D41">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Artificial Intelligence (AI)/Machine Learning (ML) for NR Air Interface</w:t>
      </w:r>
      <w:r w:rsidRPr="00CC39FD">
        <w:rPr>
          <w:rFonts w:ascii="Arial" w:eastAsiaTheme="minorEastAsia" w:hAnsi="Arial" w:cs="Arial"/>
          <w:sz w:val="18"/>
          <w:szCs w:val="18"/>
        </w:rPr>
        <w:tab/>
        <w:t>[</w:t>
      </w:r>
      <w:r w:rsidR="00AA73B8" w:rsidRPr="00CC39FD">
        <w:rPr>
          <w:rFonts w:ascii="Arial" w:eastAsiaTheme="minorEastAsia" w:hAnsi="Arial" w:cs="Arial"/>
          <w:sz w:val="18"/>
          <w:szCs w:val="18"/>
        </w:rPr>
        <w:t>NR_AIML_air_Ph2</w:t>
      </w:r>
      <w:r w:rsidRPr="00CC39FD">
        <w:rPr>
          <w:rFonts w:ascii="Arial" w:eastAsiaTheme="minorEastAsia" w:hAnsi="Arial" w:cs="Arial"/>
          <w:sz w:val="18"/>
          <w:szCs w:val="18"/>
        </w:rPr>
        <w:t>]</w:t>
      </w:r>
    </w:p>
    <w:p w14:paraId="075587A4" w14:textId="03B9BF4E" w:rsidR="00862D41" w:rsidRPr="00CC39FD" w:rsidRDefault="00862D41" w:rsidP="00862D41">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eastAsia="MS Mincho" w:hAnsi="Arial" w:cs="Arial"/>
          <w:sz w:val="18"/>
          <w:szCs w:val="18"/>
          <w:lang w:eastAsia="ja-JP"/>
        </w:rPr>
        <w:t>Moderator summary and conclusions</w:t>
      </w:r>
      <w:r w:rsidRPr="00CC39FD">
        <w:rPr>
          <w:rFonts w:ascii="Arial" w:eastAsia="MS Mincho" w:hAnsi="Arial" w:cs="Arial"/>
          <w:sz w:val="18"/>
          <w:szCs w:val="18"/>
          <w:lang w:eastAsia="ja-JP"/>
        </w:rPr>
        <w:tab/>
        <w:t>[</w:t>
      </w:r>
      <w:r w:rsidR="00AA73B8" w:rsidRPr="00CC39FD">
        <w:rPr>
          <w:rFonts w:ascii="Arial" w:eastAsia="MS Mincho" w:hAnsi="Arial" w:cs="Arial"/>
          <w:sz w:val="18"/>
          <w:szCs w:val="18"/>
          <w:lang w:eastAsia="ja-JP"/>
        </w:rPr>
        <w:t>NR_AIML_air_Ph2-Core</w:t>
      </w:r>
      <w:r w:rsidRPr="00CC39FD">
        <w:rPr>
          <w:rFonts w:ascii="Arial" w:eastAsia="MS Mincho" w:hAnsi="Arial" w:cs="Arial"/>
          <w:sz w:val="18"/>
          <w:szCs w:val="18"/>
          <w:lang w:eastAsia="ja-JP"/>
        </w:rPr>
        <w:t>]</w:t>
      </w:r>
    </w:p>
    <w:p w14:paraId="774145D6" w14:textId="3BB62399" w:rsidR="00862D41" w:rsidRPr="00CC39FD" w:rsidRDefault="00862D41" w:rsidP="00862D4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General aspects and workplan</w:t>
      </w:r>
      <w:r w:rsidRPr="00CC39FD">
        <w:rPr>
          <w:rFonts w:ascii="Arial" w:hAnsi="Arial" w:cs="Arial" w:hint="eastAsia"/>
          <w:sz w:val="18"/>
          <w:szCs w:val="18"/>
        </w:rPr>
        <w:t xml:space="preserve"> </w:t>
      </w:r>
      <w:r w:rsidRPr="00CC39FD">
        <w:rPr>
          <w:rFonts w:ascii="Arial" w:hAnsi="Arial" w:cs="Arial" w:hint="eastAsia"/>
          <w:sz w:val="18"/>
          <w:szCs w:val="18"/>
        </w:rPr>
        <w:tab/>
      </w:r>
      <w:r w:rsidRPr="00CC39FD">
        <w:rPr>
          <w:rFonts w:ascii="Arial" w:hAnsi="Arial" w:cs="Arial"/>
          <w:sz w:val="18"/>
          <w:szCs w:val="18"/>
          <w:lang w:eastAsia="ja-JP"/>
        </w:rPr>
        <w:t>[</w:t>
      </w:r>
      <w:r w:rsidR="00AA73B8" w:rsidRPr="00CC39FD">
        <w:rPr>
          <w:rFonts w:ascii="Arial" w:hAnsi="Arial" w:cs="Arial"/>
          <w:sz w:val="18"/>
          <w:szCs w:val="18"/>
          <w:lang w:eastAsia="ja-JP"/>
        </w:rPr>
        <w:t>NR_AIML_air_Ph2-Core</w:t>
      </w:r>
      <w:r w:rsidRPr="00CC39FD">
        <w:rPr>
          <w:rFonts w:ascii="Arial" w:hAnsi="Arial" w:cs="Arial"/>
          <w:sz w:val="18"/>
          <w:szCs w:val="18"/>
          <w:lang w:eastAsia="ja-JP"/>
        </w:rPr>
        <w:t>]</w:t>
      </w:r>
    </w:p>
    <w:p w14:paraId="1E2129D7" w14:textId="5BD20F10" w:rsidR="00862D41" w:rsidRPr="00CC39FD" w:rsidRDefault="00862D41" w:rsidP="00862D41">
      <w:pPr>
        <w:numPr>
          <w:ilvl w:val="2"/>
          <w:numId w:val="1"/>
        </w:numPr>
        <w:tabs>
          <w:tab w:val="left" w:pos="1560"/>
          <w:tab w:val="right" w:pos="15120"/>
        </w:tabs>
        <w:spacing w:before="60" w:after="60"/>
        <w:ind w:hanging="886"/>
        <w:outlineLvl w:val="0"/>
        <w:rPr>
          <w:rFonts w:ascii="Arial" w:hAnsi="Arial" w:cs="Arial"/>
          <w:bCs/>
          <w:sz w:val="18"/>
          <w:szCs w:val="18"/>
          <w:lang w:eastAsia="ja-JP"/>
        </w:rPr>
      </w:pPr>
      <w:r w:rsidRPr="00CC39FD">
        <w:rPr>
          <w:rFonts w:ascii="Arial" w:hAnsi="Arial" w:cs="Arial"/>
          <w:sz w:val="18"/>
          <w:szCs w:val="18"/>
          <w:lang w:eastAsia="ja-JP"/>
        </w:rPr>
        <w:t>Inter-vendor training collaboration</w:t>
      </w:r>
      <w:r w:rsidRPr="00CC39FD">
        <w:rPr>
          <w:rFonts w:ascii="Arial" w:hAnsi="Arial" w:cs="Arial"/>
          <w:bCs/>
          <w:sz w:val="18"/>
          <w:szCs w:val="18"/>
          <w:lang w:eastAsia="ja-JP"/>
        </w:rPr>
        <w:t xml:space="preserve"> </w:t>
      </w:r>
      <w:r w:rsidR="00E1647F" w:rsidRPr="00CC39FD">
        <w:rPr>
          <w:rFonts w:ascii="Arial" w:hAnsi="Arial" w:cs="Arial"/>
          <w:bCs/>
          <w:sz w:val="18"/>
          <w:szCs w:val="18"/>
          <w:lang w:eastAsia="ja-JP"/>
        </w:rPr>
        <w:t xml:space="preserve">and interoperability </w:t>
      </w:r>
      <w:r w:rsidRPr="00CC39FD">
        <w:rPr>
          <w:rFonts w:ascii="Arial" w:hAnsi="Arial" w:cs="Arial"/>
          <w:bCs/>
          <w:sz w:val="18"/>
          <w:szCs w:val="18"/>
          <w:lang w:eastAsia="ja-JP"/>
        </w:rPr>
        <w:t xml:space="preserve">for two-sided AI/ML models </w:t>
      </w:r>
      <w:r w:rsidRPr="00CC39FD">
        <w:rPr>
          <w:rFonts w:ascii="Arial" w:eastAsia="MS Mincho" w:hAnsi="Arial" w:cs="Arial"/>
          <w:sz w:val="18"/>
          <w:szCs w:val="18"/>
          <w:lang w:eastAsia="ja-JP"/>
        </w:rPr>
        <w:tab/>
        <w:t>[</w:t>
      </w:r>
      <w:r w:rsidR="00AA73B8" w:rsidRPr="00CC39FD">
        <w:rPr>
          <w:rFonts w:ascii="Arial" w:eastAsia="MS Mincho" w:hAnsi="Arial" w:cs="Arial"/>
          <w:sz w:val="18"/>
          <w:szCs w:val="18"/>
          <w:lang w:eastAsia="ja-JP"/>
        </w:rPr>
        <w:t>NR_AIML_air_Ph2-Core</w:t>
      </w:r>
      <w:r w:rsidRPr="00CC39FD">
        <w:rPr>
          <w:rFonts w:ascii="Arial" w:eastAsia="MS Mincho" w:hAnsi="Arial" w:cs="Arial"/>
          <w:sz w:val="18"/>
          <w:szCs w:val="18"/>
          <w:lang w:eastAsia="ja-JP"/>
        </w:rPr>
        <w:t>]</w:t>
      </w:r>
    </w:p>
    <w:p w14:paraId="794EE3C2" w14:textId="2DAE4247" w:rsidR="00862D41" w:rsidRPr="00CC39FD" w:rsidRDefault="00862D41" w:rsidP="00862D41">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Theme="minorEastAsia" w:hAnsi="Arial" w:cs="Arial" w:hint="eastAsia"/>
          <w:sz w:val="18"/>
          <w:szCs w:val="18"/>
        </w:rPr>
        <w:t>R</w:t>
      </w:r>
      <w:r w:rsidRPr="00CC39FD">
        <w:rPr>
          <w:rFonts w:ascii="Arial" w:eastAsiaTheme="minorEastAsia" w:hAnsi="Arial" w:cs="Arial"/>
          <w:sz w:val="18"/>
          <w:szCs w:val="18"/>
        </w:rPr>
        <w:t>RM core requirement</w:t>
      </w:r>
      <w:r w:rsidRPr="00CC39FD">
        <w:rPr>
          <w:rFonts w:ascii="Arial" w:eastAsia="MS Mincho" w:hAnsi="Arial" w:cs="Arial"/>
          <w:sz w:val="18"/>
          <w:szCs w:val="18"/>
          <w:lang w:eastAsia="ja-JP"/>
        </w:rPr>
        <w:tab/>
        <w:t>[</w:t>
      </w:r>
      <w:r w:rsidR="00AA73B8" w:rsidRPr="00CC39FD">
        <w:rPr>
          <w:rFonts w:ascii="Arial" w:eastAsia="MS Mincho" w:hAnsi="Arial" w:cs="Arial"/>
          <w:sz w:val="18"/>
          <w:szCs w:val="18"/>
          <w:lang w:eastAsia="ja-JP"/>
        </w:rPr>
        <w:t>NR_AIML_air_Ph2-Core</w:t>
      </w:r>
      <w:r w:rsidRPr="00CC39FD">
        <w:rPr>
          <w:rFonts w:ascii="Arial" w:eastAsia="MS Mincho" w:hAnsi="Arial" w:cs="Arial"/>
          <w:sz w:val="18"/>
          <w:szCs w:val="18"/>
          <w:lang w:eastAsia="ja-JP"/>
        </w:rPr>
        <w:t>]</w:t>
      </w:r>
    </w:p>
    <w:p w14:paraId="131CA97D" w14:textId="34DACC5D" w:rsidR="00E1647F" w:rsidRPr="00CC39FD" w:rsidRDefault="002D78C0" w:rsidP="002D78C0">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 xml:space="preserve">NR MIMO Phase </w:t>
      </w:r>
      <w:r w:rsidR="004C20E5" w:rsidRPr="00CC39FD">
        <w:rPr>
          <w:rFonts w:ascii="Arial" w:eastAsiaTheme="minorEastAsia" w:hAnsi="Arial" w:cs="Arial"/>
          <w:sz w:val="18"/>
          <w:szCs w:val="18"/>
        </w:rPr>
        <w:t xml:space="preserve">6 </w:t>
      </w:r>
      <w:r w:rsidR="004C20E5" w:rsidRPr="00CC39FD">
        <w:rPr>
          <w:rFonts w:ascii="Arial" w:eastAsiaTheme="minorEastAsia" w:hAnsi="Arial" w:cs="Arial"/>
          <w:sz w:val="18"/>
          <w:szCs w:val="18"/>
        </w:rPr>
        <w:tab/>
      </w:r>
      <w:r w:rsidR="00E1647F" w:rsidRPr="00CC39FD">
        <w:rPr>
          <w:rFonts w:ascii="Arial" w:eastAsiaTheme="minorEastAsia" w:hAnsi="Arial" w:cs="Arial"/>
          <w:sz w:val="18"/>
          <w:szCs w:val="18"/>
        </w:rPr>
        <w:t>[</w:t>
      </w:r>
      <w:r w:rsidR="005B7380" w:rsidRPr="00CC39FD">
        <w:rPr>
          <w:rFonts w:ascii="Arial" w:eastAsiaTheme="minorEastAsia" w:hAnsi="Arial" w:cs="Arial"/>
          <w:sz w:val="18"/>
          <w:szCs w:val="18"/>
        </w:rPr>
        <w:t>NR_MIMO_Ph6</w:t>
      </w:r>
      <w:r w:rsidR="00E1647F" w:rsidRPr="00CC39FD">
        <w:rPr>
          <w:rFonts w:ascii="Arial" w:eastAsiaTheme="minorEastAsia" w:hAnsi="Arial" w:cs="Arial"/>
          <w:sz w:val="18"/>
          <w:szCs w:val="18"/>
        </w:rPr>
        <w:t>]</w:t>
      </w:r>
    </w:p>
    <w:p w14:paraId="4D9ECE57" w14:textId="176B031D" w:rsidR="00E1647F" w:rsidRPr="00CC39FD" w:rsidRDefault="00E1647F" w:rsidP="002D78C0">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eastAsiaTheme="minorEastAsia" w:hAnsi="Arial" w:cs="Arial"/>
          <w:sz w:val="18"/>
          <w:szCs w:val="18"/>
        </w:rPr>
        <w:t>Moderator</w:t>
      </w:r>
      <w:r w:rsidRPr="00CC39FD">
        <w:rPr>
          <w:rFonts w:ascii="Arial" w:eastAsia="MS Mincho" w:hAnsi="Arial" w:cs="Arial"/>
          <w:sz w:val="18"/>
          <w:szCs w:val="18"/>
          <w:lang w:eastAsia="ja-JP"/>
        </w:rPr>
        <w:t xml:space="preserve"> summary and conclusions</w:t>
      </w:r>
      <w:r w:rsidRPr="00CC39FD">
        <w:rPr>
          <w:rFonts w:ascii="Arial" w:eastAsia="MS Mincho" w:hAnsi="Arial" w:cs="Arial"/>
          <w:sz w:val="18"/>
          <w:szCs w:val="18"/>
          <w:lang w:eastAsia="ja-JP"/>
        </w:rPr>
        <w:tab/>
        <w:t>[</w:t>
      </w:r>
      <w:r w:rsidR="005B7380" w:rsidRPr="00CC39FD">
        <w:rPr>
          <w:rFonts w:ascii="Arial" w:eastAsia="MS Mincho" w:hAnsi="Arial" w:cs="Arial"/>
          <w:sz w:val="18"/>
          <w:szCs w:val="18"/>
          <w:lang w:eastAsia="ja-JP"/>
        </w:rPr>
        <w:t>NR_MIMO_Ph6-Core</w:t>
      </w:r>
      <w:r w:rsidRPr="00CC39FD">
        <w:rPr>
          <w:rFonts w:ascii="Arial" w:eastAsia="MS Mincho" w:hAnsi="Arial" w:cs="Arial"/>
          <w:sz w:val="18"/>
          <w:szCs w:val="18"/>
          <w:lang w:eastAsia="ja-JP"/>
        </w:rPr>
        <w:t>]</w:t>
      </w:r>
    </w:p>
    <w:p w14:paraId="605EC6B5" w14:textId="7F632BA0" w:rsidR="00E1647F" w:rsidRPr="00CC39FD" w:rsidRDefault="00E1647F" w:rsidP="00E1647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General aspects and workplan</w:t>
      </w:r>
      <w:r w:rsidRPr="00CC39FD">
        <w:rPr>
          <w:rFonts w:ascii="Arial" w:hAnsi="Arial" w:cs="Arial" w:hint="eastAsia"/>
          <w:sz w:val="18"/>
          <w:szCs w:val="18"/>
        </w:rPr>
        <w:t xml:space="preserve"> </w:t>
      </w:r>
      <w:r w:rsidRPr="00CC39FD">
        <w:rPr>
          <w:rFonts w:ascii="Arial" w:hAnsi="Arial" w:cs="Arial" w:hint="eastAsia"/>
          <w:sz w:val="18"/>
          <w:szCs w:val="18"/>
        </w:rPr>
        <w:tab/>
      </w:r>
      <w:r w:rsidRPr="00CC39FD">
        <w:rPr>
          <w:rFonts w:ascii="Arial" w:hAnsi="Arial" w:cs="Arial"/>
          <w:sz w:val="18"/>
          <w:szCs w:val="18"/>
          <w:lang w:eastAsia="ja-JP"/>
        </w:rPr>
        <w:t>[</w:t>
      </w:r>
      <w:r w:rsidR="005B7380" w:rsidRPr="00CC39FD">
        <w:rPr>
          <w:rFonts w:ascii="Arial" w:eastAsia="MS Mincho" w:hAnsi="Arial" w:cs="Arial"/>
          <w:sz w:val="18"/>
          <w:szCs w:val="18"/>
          <w:lang w:eastAsia="ja-JP"/>
        </w:rPr>
        <w:t>NR_MIMO_Ph6-Core</w:t>
      </w:r>
      <w:r w:rsidRPr="00CC39FD">
        <w:rPr>
          <w:rFonts w:ascii="Arial" w:hAnsi="Arial" w:cs="Arial"/>
          <w:sz w:val="18"/>
          <w:szCs w:val="18"/>
          <w:lang w:eastAsia="ja-JP"/>
        </w:rPr>
        <w:t>]</w:t>
      </w:r>
    </w:p>
    <w:p w14:paraId="43DA8807" w14:textId="15C1427A" w:rsidR="00E1647F" w:rsidRPr="00CC39FD" w:rsidRDefault="005B7380" w:rsidP="00E1647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Theme="minorEastAsia" w:hAnsi="Arial" w:cs="Arial"/>
          <w:sz w:val="18"/>
          <w:szCs w:val="18"/>
        </w:rPr>
        <w:t>RRM core requirement</w:t>
      </w:r>
      <w:r w:rsidRPr="00CC39FD" w:rsidDel="005B7380">
        <w:rPr>
          <w:rFonts w:ascii="Arial" w:eastAsiaTheme="minorEastAsia" w:hAnsi="Arial" w:cs="Arial"/>
          <w:sz w:val="18"/>
          <w:szCs w:val="18"/>
        </w:rPr>
        <w:t xml:space="preserve"> </w:t>
      </w:r>
      <w:r w:rsidR="00E1647F" w:rsidRPr="00CC39FD">
        <w:rPr>
          <w:rFonts w:ascii="Arial" w:eastAsia="MS Mincho" w:hAnsi="Arial" w:cs="Arial"/>
          <w:sz w:val="18"/>
          <w:szCs w:val="18"/>
          <w:lang w:eastAsia="ja-JP"/>
        </w:rPr>
        <w:tab/>
        <w:t>[</w:t>
      </w:r>
      <w:r w:rsidRPr="00CC39FD">
        <w:rPr>
          <w:rFonts w:ascii="Arial" w:eastAsia="MS Mincho" w:hAnsi="Arial" w:cs="Arial"/>
          <w:sz w:val="18"/>
          <w:szCs w:val="18"/>
          <w:lang w:eastAsia="ja-JP"/>
        </w:rPr>
        <w:t>NR_MIMO_Ph6-Core</w:t>
      </w:r>
      <w:r w:rsidR="00E1647F" w:rsidRPr="00CC39FD">
        <w:rPr>
          <w:rFonts w:ascii="Arial" w:eastAsia="MS Mincho" w:hAnsi="Arial" w:cs="Arial"/>
          <w:sz w:val="18"/>
          <w:szCs w:val="18"/>
          <w:lang w:eastAsia="ja-JP"/>
        </w:rPr>
        <w:t>]</w:t>
      </w:r>
    </w:p>
    <w:p w14:paraId="791BD0A0" w14:textId="321FF13A" w:rsidR="00E1647F" w:rsidRPr="00CC39FD" w:rsidRDefault="00375AA4" w:rsidP="00E1647F">
      <w:pPr>
        <w:numPr>
          <w:ilvl w:val="1"/>
          <w:numId w:val="1"/>
        </w:numPr>
        <w:tabs>
          <w:tab w:val="left" w:pos="1560"/>
          <w:tab w:val="right" w:pos="15120"/>
        </w:tabs>
        <w:spacing w:before="60" w:after="60"/>
        <w:outlineLvl w:val="0"/>
        <w:rPr>
          <w:rFonts w:ascii="Arial" w:eastAsiaTheme="minorEastAsia" w:hAnsi="Arial" w:cs="Arial"/>
          <w:bCs/>
          <w:sz w:val="18"/>
          <w:szCs w:val="18"/>
        </w:rPr>
      </w:pPr>
      <w:r w:rsidRPr="00CC39FD">
        <w:rPr>
          <w:rFonts w:ascii="Arial" w:eastAsiaTheme="minorEastAsia" w:hAnsi="Arial" w:cs="Arial"/>
          <w:bCs/>
          <w:sz w:val="18"/>
          <w:szCs w:val="18"/>
          <w:lang w:val="en-GB"/>
        </w:rPr>
        <w:t>Study on enhancements for solutions for Ambient IoT (Internet of Things) in NR outdoor for active devices</w:t>
      </w:r>
      <w:r w:rsidRPr="00CC39FD" w:rsidDel="00375AA4">
        <w:rPr>
          <w:rFonts w:ascii="Arial" w:eastAsiaTheme="minorEastAsia" w:hAnsi="Arial" w:cs="Arial"/>
          <w:bCs/>
          <w:sz w:val="18"/>
          <w:szCs w:val="18"/>
        </w:rPr>
        <w:t xml:space="preserve"> </w:t>
      </w:r>
      <w:r w:rsidR="00E1647F" w:rsidRPr="00CC39FD">
        <w:rPr>
          <w:rFonts w:ascii="Arial" w:eastAsiaTheme="minorEastAsia" w:hAnsi="Arial" w:cs="Arial"/>
          <w:bCs/>
          <w:sz w:val="18"/>
          <w:szCs w:val="18"/>
        </w:rPr>
        <w:tab/>
        <w:t>[</w:t>
      </w:r>
      <w:r w:rsidR="001375C4" w:rsidRPr="00CC39FD">
        <w:rPr>
          <w:rFonts w:ascii="Arial" w:eastAsiaTheme="minorEastAsia" w:hAnsi="Arial" w:cs="Arial"/>
          <w:bCs/>
          <w:sz w:val="18"/>
          <w:szCs w:val="18"/>
        </w:rPr>
        <w:t>FS_Ambient_IoT_Outdoor</w:t>
      </w:r>
      <w:r w:rsidR="00E1647F" w:rsidRPr="00CC39FD">
        <w:rPr>
          <w:rFonts w:ascii="Arial" w:eastAsiaTheme="minorEastAsia" w:hAnsi="Arial" w:cs="Arial"/>
          <w:bCs/>
          <w:sz w:val="18"/>
          <w:szCs w:val="18"/>
        </w:rPr>
        <w:t>]</w:t>
      </w:r>
    </w:p>
    <w:p w14:paraId="3B1F83BC" w14:textId="5CE6EDC9" w:rsidR="00E1647F" w:rsidRPr="00CC39FD" w:rsidRDefault="00E1647F" w:rsidP="00E1647F">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eastAsia="MS Mincho" w:hAnsi="Arial" w:cs="Arial"/>
          <w:sz w:val="18"/>
          <w:szCs w:val="18"/>
          <w:lang w:eastAsia="ja-JP"/>
        </w:rPr>
        <w:t>Moderator summary and conclusions</w:t>
      </w:r>
      <w:r w:rsidRPr="00CC39FD">
        <w:rPr>
          <w:rFonts w:ascii="Arial" w:eastAsia="MS Mincho" w:hAnsi="Arial" w:cs="Arial"/>
          <w:sz w:val="18"/>
          <w:szCs w:val="18"/>
          <w:lang w:eastAsia="ja-JP"/>
        </w:rPr>
        <w:tab/>
        <w:t>[</w:t>
      </w:r>
      <w:r w:rsidR="001375C4" w:rsidRPr="00CC39FD">
        <w:rPr>
          <w:rFonts w:ascii="Arial" w:eastAsia="MS Mincho" w:hAnsi="Arial" w:cs="Arial"/>
          <w:sz w:val="18"/>
          <w:szCs w:val="18"/>
          <w:lang w:eastAsia="ja-JP"/>
        </w:rPr>
        <w:t>FS_Ambient_IoT_Outdoor</w:t>
      </w:r>
      <w:r w:rsidRPr="00CC39FD">
        <w:rPr>
          <w:rFonts w:ascii="Arial" w:eastAsia="MS Mincho" w:hAnsi="Arial" w:cs="Arial"/>
          <w:sz w:val="18"/>
          <w:szCs w:val="18"/>
          <w:lang w:eastAsia="ja-JP"/>
        </w:rPr>
        <w:t>]</w:t>
      </w:r>
    </w:p>
    <w:p w14:paraId="430D95A5" w14:textId="714F326C" w:rsidR="00E1647F" w:rsidRPr="00CC39FD" w:rsidRDefault="00E1647F" w:rsidP="00E1647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General aspects and workplan</w:t>
      </w:r>
      <w:r w:rsidRPr="00CC39FD">
        <w:rPr>
          <w:rFonts w:ascii="Arial" w:hAnsi="Arial" w:cs="Arial" w:hint="eastAsia"/>
          <w:sz w:val="18"/>
          <w:szCs w:val="18"/>
        </w:rPr>
        <w:t xml:space="preserve"> </w:t>
      </w:r>
      <w:r w:rsidRPr="00CC39FD">
        <w:rPr>
          <w:rFonts w:ascii="Arial" w:hAnsi="Arial" w:cs="Arial" w:hint="eastAsia"/>
          <w:sz w:val="18"/>
          <w:szCs w:val="18"/>
        </w:rPr>
        <w:tab/>
      </w:r>
      <w:r w:rsidRPr="00CC39FD">
        <w:rPr>
          <w:rFonts w:ascii="Arial" w:hAnsi="Arial" w:cs="Arial"/>
          <w:sz w:val="18"/>
          <w:szCs w:val="18"/>
          <w:lang w:eastAsia="ja-JP"/>
        </w:rPr>
        <w:t>[</w:t>
      </w:r>
      <w:r w:rsidR="001375C4" w:rsidRPr="00CC39FD">
        <w:rPr>
          <w:rFonts w:ascii="Arial" w:hAnsi="Arial" w:cs="Arial"/>
          <w:sz w:val="18"/>
          <w:szCs w:val="18"/>
          <w:lang w:eastAsia="ja-JP"/>
        </w:rPr>
        <w:t>FS_Ambient_IoT_Outdoor</w:t>
      </w:r>
      <w:r w:rsidRPr="00CC39FD">
        <w:rPr>
          <w:rFonts w:ascii="Arial" w:hAnsi="Arial" w:cs="Arial"/>
          <w:sz w:val="18"/>
          <w:szCs w:val="18"/>
          <w:lang w:eastAsia="ja-JP"/>
        </w:rPr>
        <w:t>]</w:t>
      </w:r>
    </w:p>
    <w:p w14:paraId="7B32A651" w14:textId="68876D28" w:rsidR="00E1647F" w:rsidRPr="00CC39FD" w:rsidRDefault="001375C4" w:rsidP="00E1647F">
      <w:pPr>
        <w:numPr>
          <w:ilvl w:val="2"/>
          <w:numId w:val="1"/>
        </w:numPr>
        <w:tabs>
          <w:tab w:val="left" w:pos="1560"/>
          <w:tab w:val="right" w:pos="15120"/>
        </w:tabs>
        <w:spacing w:before="60" w:after="60"/>
        <w:ind w:hanging="886"/>
        <w:outlineLvl w:val="0"/>
        <w:rPr>
          <w:rFonts w:ascii="Arial" w:hAnsi="Arial" w:cs="Arial"/>
          <w:bCs/>
          <w:sz w:val="18"/>
          <w:szCs w:val="18"/>
          <w:lang w:eastAsia="ja-JP"/>
        </w:rPr>
      </w:pPr>
      <w:r w:rsidRPr="00CC39FD">
        <w:rPr>
          <w:rFonts w:ascii="Arial" w:hAnsi="Arial" w:cs="Arial"/>
          <w:bCs/>
          <w:sz w:val="18"/>
          <w:szCs w:val="18"/>
          <w:lang w:val="en-GB" w:eastAsia="ja-JP"/>
        </w:rPr>
        <w:t>Coexistence between Device 2b/Device C and NR/LTE in the above outdoor scenarios</w:t>
      </w:r>
      <w:r w:rsidR="00E1647F" w:rsidRPr="00CC39FD">
        <w:rPr>
          <w:rFonts w:ascii="Arial" w:eastAsia="MS Mincho" w:hAnsi="Arial" w:cs="Arial"/>
          <w:sz w:val="18"/>
          <w:szCs w:val="18"/>
          <w:lang w:eastAsia="ja-JP"/>
        </w:rPr>
        <w:tab/>
        <w:t>[</w:t>
      </w:r>
      <w:r w:rsidRPr="00CC39FD">
        <w:rPr>
          <w:rFonts w:ascii="Arial" w:hAnsi="Arial" w:cs="Arial"/>
          <w:sz w:val="18"/>
          <w:szCs w:val="18"/>
          <w:lang w:eastAsia="ja-JP"/>
        </w:rPr>
        <w:t>FS_Ambient_IoT_Outdoor</w:t>
      </w:r>
      <w:r w:rsidR="00E1647F" w:rsidRPr="00CC39FD">
        <w:rPr>
          <w:rFonts w:ascii="Arial" w:eastAsia="MS Mincho" w:hAnsi="Arial" w:cs="Arial"/>
          <w:sz w:val="18"/>
          <w:szCs w:val="18"/>
          <w:lang w:eastAsia="ja-JP"/>
        </w:rPr>
        <w:t>]</w:t>
      </w:r>
    </w:p>
    <w:p w14:paraId="519DE24E" w14:textId="0E760CAC" w:rsidR="00E1647F" w:rsidRPr="00CC39FD" w:rsidRDefault="00E1647F" w:rsidP="005B7380">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Theme="minorEastAsia" w:hAnsi="Arial" w:cs="Arial"/>
          <w:sz w:val="18"/>
          <w:szCs w:val="18"/>
        </w:rPr>
        <w:t>Artificial Intelligence (AI)/Machine Learning (ML) for mobility</w:t>
      </w:r>
      <w:r w:rsidRPr="00CC39FD">
        <w:rPr>
          <w:rFonts w:ascii="Arial" w:eastAsiaTheme="minorEastAsia" w:hAnsi="Arial" w:cs="Arial"/>
          <w:sz w:val="18"/>
          <w:szCs w:val="18"/>
        </w:rPr>
        <w:tab/>
        <w:t>[</w:t>
      </w:r>
      <w:r w:rsidR="005B7380" w:rsidRPr="00CC39FD">
        <w:rPr>
          <w:rFonts w:ascii="Arial" w:eastAsiaTheme="minorEastAsia" w:hAnsi="Arial" w:cs="Arial"/>
          <w:sz w:val="18"/>
          <w:szCs w:val="18"/>
        </w:rPr>
        <w:t>NR_AIML_Mob</w:t>
      </w:r>
      <w:r w:rsidRPr="00CC39FD">
        <w:rPr>
          <w:rFonts w:ascii="Arial" w:eastAsiaTheme="minorEastAsia" w:hAnsi="Arial" w:cs="Arial"/>
          <w:sz w:val="18"/>
          <w:szCs w:val="18"/>
        </w:rPr>
        <w:t>]</w:t>
      </w:r>
    </w:p>
    <w:p w14:paraId="30FFBB2E" w14:textId="61D0EAB7" w:rsidR="00E1647F" w:rsidRPr="00CC39FD" w:rsidRDefault="00E1647F" w:rsidP="00D97169">
      <w:pPr>
        <w:numPr>
          <w:ilvl w:val="2"/>
          <w:numId w:val="1"/>
        </w:numPr>
        <w:tabs>
          <w:tab w:val="left" w:pos="1560"/>
          <w:tab w:val="right" w:pos="15120"/>
        </w:tabs>
        <w:spacing w:before="60" w:after="60"/>
        <w:ind w:hanging="886"/>
        <w:outlineLvl w:val="0"/>
        <w:rPr>
          <w:rFonts w:ascii="Arial" w:eastAsia="SimSun" w:hAnsi="Arial" w:cs="Arial"/>
          <w:sz w:val="18"/>
          <w:szCs w:val="18"/>
        </w:rPr>
      </w:pPr>
      <w:r w:rsidRPr="00CC39FD">
        <w:rPr>
          <w:rFonts w:ascii="Arial" w:hAnsi="Arial" w:cs="Arial"/>
          <w:sz w:val="18"/>
          <w:szCs w:val="18"/>
          <w:lang w:eastAsia="ja-JP"/>
        </w:rPr>
        <w:t>Moderator</w:t>
      </w:r>
      <w:r w:rsidRPr="00CC39FD">
        <w:rPr>
          <w:rFonts w:ascii="Arial" w:eastAsia="MS Mincho" w:hAnsi="Arial" w:cs="Arial"/>
          <w:sz w:val="18"/>
          <w:szCs w:val="18"/>
          <w:lang w:eastAsia="ja-JP"/>
        </w:rPr>
        <w:t xml:space="preserve"> summary and conclusions</w:t>
      </w:r>
      <w:r w:rsidRPr="00CC39FD">
        <w:rPr>
          <w:rFonts w:ascii="Arial" w:eastAsia="MS Mincho" w:hAnsi="Arial" w:cs="Arial"/>
          <w:sz w:val="18"/>
          <w:szCs w:val="18"/>
          <w:lang w:eastAsia="ja-JP"/>
        </w:rPr>
        <w:tab/>
        <w:t>[</w:t>
      </w:r>
      <w:r w:rsidR="005B7380" w:rsidRPr="00CC39FD">
        <w:rPr>
          <w:rFonts w:ascii="Arial" w:eastAsia="MS Mincho" w:hAnsi="Arial" w:cs="Arial"/>
          <w:sz w:val="18"/>
          <w:szCs w:val="18"/>
          <w:lang w:eastAsia="ja-JP"/>
        </w:rPr>
        <w:t>NR_AIML_Mob</w:t>
      </w:r>
      <w:r w:rsidRPr="00CC39FD">
        <w:rPr>
          <w:rFonts w:ascii="Arial" w:eastAsia="MS Mincho" w:hAnsi="Arial" w:cs="Arial"/>
          <w:sz w:val="18"/>
          <w:szCs w:val="18"/>
          <w:lang w:eastAsia="ja-JP"/>
        </w:rPr>
        <w:t>-Core]</w:t>
      </w:r>
    </w:p>
    <w:p w14:paraId="5DBC9C51" w14:textId="26C94C38" w:rsidR="00E1647F" w:rsidRPr="00CC39FD" w:rsidRDefault="00E1647F" w:rsidP="00D9716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CC39FD">
        <w:rPr>
          <w:rFonts w:ascii="Arial" w:hAnsi="Arial" w:cs="Arial"/>
          <w:sz w:val="18"/>
          <w:szCs w:val="18"/>
          <w:lang w:eastAsia="ja-JP"/>
        </w:rPr>
        <w:t>General aspects and workplan</w:t>
      </w:r>
      <w:r w:rsidRPr="00CC39FD">
        <w:rPr>
          <w:rFonts w:ascii="Arial" w:hAnsi="Arial" w:cs="Arial" w:hint="eastAsia"/>
          <w:sz w:val="18"/>
          <w:szCs w:val="18"/>
        </w:rPr>
        <w:t xml:space="preserve"> </w:t>
      </w:r>
      <w:r w:rsidRPr="00CC39FD">
        <w:rPr>
          <w:rFonts w:ascii="Arial" w:hAnsi="Arial" w:cs="Arial" w:hint="eastAsia"/>
          <w:sz w:val="18"/>
          <w:szCs w:val="18"/>
        </w:rPr>
        <w:tab/>
      </w:r>
      <w:r w:rsidRPr="00CC39FD">
        <w:rPr>
          <w:rFonts w:ascii="Arial" w:hAnsi="Arial" w:cs="Arial"/>
          <w:sz w:val="18"/>
          <w:szCs w:val="18"/>
          <w:lang w:eastAsia="ja-JP"/>
        </w:rPr>
        <w:t>[</w:t>
      </w:r>
      <w:r w:rsidR="005B7380" w:rsidRPr="00CC39FD">
        <w:rPr>
          <w:rFonts w:ascii="Arial" w:hAnsi="Arial" w:cs="Arial"/>
          <w:sz w:val="18"/>
          <w:szCs w:val="18"/>
          <w:lang w:eastAsia="ja-JP"/>
        </w:rPr>
        <w:t>NR_AIML_Mob</w:t>
      </w:r>
      <w:r w:rsidRPr="00CC39FD">
        <w:rPr>
          <w:rFonts w:ascii="Arial" w:hAnsi="Arial" w:cs="Arial"/>
          <w:sz w:val="18"/>
          <w:szCs w:val="18"/>
          <w:lang w:eastAsia="ja-JP"/>
        </w:rPr>
        <w:t>-Core]</w:t>
      </w:r>
    </w:p>
    <w:p w14:paraId="27C5A9A4" w14:textId="4551B821" w:rsidR="00E1647F" w:rsidRPr="00CC39FD" w:rsidRDefault="005B7380" w:rsidP="00D97169">
      <w:pPr>
        <w:numPr>
          <w:ilvl w:val="2"/>
          <w:numId w:val="1"/>
        </w:numPr>
        <w:tabs>
          <w:tab w:val="left" w:pos="1560"/>
          <w:tab w:val="right" w:pos="15120"/>
        </w:tabs>
        <w:spacing w:before="60" w:after="60"/>
        <w:ind w:hanging="886"/>
        <w:outlineLvl w:val="0"/>
        <w:rPr>
          <w:rFonts w:ascii="Arial" w:hAnsi="Arial" w:cs="Arial"/>
          <w:bCs/>
          <w:sz w:val="18"/>
          <w:szCs w:val="18"/>
          <w:lang w:eastAsia="ja-JP"/>
        </w:rPr>
      </w:pPr>
      <w:r w:rsidRPr="00CC39FD">
        <w:rPr>
          <w:rFonts w:ascii="Arial" w:eastAsiaTheme="minorEastAsia" w:hAnsi="Arial" w:cs="Arial"/>
          <w:sz w:val="18"/>
          <w:szCs w:val="18"/>
        </w:rPr>
        <w:t xml:space="preserve">RRM </w:t>
      </w:r>
      <w:r w:rsidR="00375AA4" w:rsidRPr="00CC39FD">
        <w:rPr>
          <w:rFonts w:ascii="Arial" w:eastAsiaTheme="minorEastAsia" w:hAnsi="Arial" w:cs="Arial"/>
          <w:sz w:val="18"/>
          <w:szCs w:val="18"/>
        </w:rPr>
        <w:t>measurement prediction (UE sided model)</w:t>
      </w:r>
      <w:r w:rsidR="00E1647F" w:rsidRPr="00CC39FD">
        <w:rPr>
          <w:rFonts w:ascii="Arial" w:eastAsia="MS Mincho" w:hAnsi="Arial" w:cs="Arial"/>
          <w:sz w:val="18"/>
          <w:szCs w:val="18"/>
          <w:lang w:eastAsia="ja-JP"/>
        </w:rPr>
        <w:tab/>
        <w:t>[</w:t>
      </w:r>
      <w:r w:rsidRPr="00CC39FD">
        <w:rPr>
          <w:rFonts w:ascii="Arial" w:eastAsia="MS Mincho" w:hAnsi="Arial" w:cs="Arial"/>
          <w:sz w:val="18"/>
          <w:szCs w:val="18"/>
          <w:lang w:eastAsia="ja-JP"/>
        </w:rPr>
        <w:t>NR_AIML_Mob</w:t>
      </w:r>
      <w:r w:rsidR="00E1647F" w:rsidRPr="00CC39FD">
        <w:rPr>
          <w:rFonts w:ascii="Arial" w:eastAsia="MS Mincho" w:hAnsi="Arial" w:cs="Arial"/>
          <w:sz w:val="18"/>
          <w:szCs w:val="18"/>
          <w:lang w:eastAsia="ja-JP"/>
        </w:rPr>
        <w:t>-Core]</w:t>
      </w:r>
    </w:p>
    <w:p w14:paraId="6509C6BA" w14:textId="641F82A9" w:rsidR="00E1647F" w:rsidRPr="00CC39FD" w:rsidRDefault="00375AA4" w:rsidP="00D9716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CC39FD">
        <w:rPr>
          <w:rFonts w:ascii="Arial" w:eastAsiaTheme="minorEastAsia" w:hAnsi="Arial" w:cs="Arial"/>
          <w:sz w:val="18"/>
          <w:szCs w:val="18"/>
        </w:rPr>
        <w:t>Mea</w:t>
      </w:r>
      <w:r w:rsidR="00EC1071">
        <w:rPr>
          <w:rFonts w:ascii="Arial" w:eastAsiaTheme="minorEastAsia" w:hAnsi="Arial" w:cs="Arial"/>
          <w:sz w:val="18"/>
          <w:szCs w:val="18"/>
        </w:rPr>
        <w:t>s</w:t>
      </w:r>
      <w:r w:rsidRPr="00CC39FD">
        <w:rPr>
          <w:rFonts w:ascii="Arial" w:eastAsiaTheme="minorEastAsia" w:hAnsi="Arial" w:cs="Arial"/>
          <w:sz w:val="18"/>
          <w:szCs w:val="18"/>
        </w:rPr>
        <w:t>urement event prediction (UE sided model)</w:t>
      </w:r>
      <w:r w:rsidR="00E1647F" w:rsidRPr="00CC39FD">
        <w:rPr>
          <w:rFonts w:ascii="Arial" w:eastAsia="MS Mincho" w:hAnsi="Arial" w:cs="Arial"/>
          <w:sz w:val="18"/>
          <w:szCs w:val="18"/>
          <w:lang w:eastAsia="ja-JP"/>
        </w:rPr>
        <w:tab/>
        <w:t>[</w:t>
      </w:r>
      <w:r w:rsidR="005B7380" w:rsidRPr="00CC39FD">
        <w:rPr>
          <w:rFonts w:ascii="Arial" w:eastAsia="MS Mincho" w:hAnsi="Arial" w:cs="Arial"/>
          <w:sz w:val="18"/>
          <w:szCs w:val="18"/>
          <w:lang w:eastAsia="ja-JP"/>
        </w:rPr>
        <w:t>NR_AIML_Mob</w:t>
      </w:r>
      <w:r w:rsidR="00E1647F" w:rsidRPr="00CC39FD">
        <w:rPr>
          <w:rFonts w:ascii="Arial" w:eastAsia="MS Mincho" w:hAnsi="Arial" w:cs="Arial"/>
          <w:sz w:val="18"/>
          <w:szCs w:val="18"/>
          <w:lang w:eastAsia="ja-JP"/>
        </w:rPr>
        <w:t>-Core]</w:t>
      </w:r>
    </w:p>
    <w:p w14:paraId="483E8DDB" w14:textId="39F44556" w:rsidR="00323FA5" w:rsidRPr="00CC39FD" w:rsidRDefault="00942FE9" w:rsidP="00C10CA6">
      <w:pPr>
        <w:pStyle w:val="ListParagraph"/>
        <w:numPr>
          <w:ilvl w:val="0"/>
          <w:numId w:val="1"/>
        </w:numPr>
        <w:tabs>
          <w:tab w:val="left" w:pos="540"/>
          <w:tab w:val="left" w:pos="1800"/>
          <w:tab w:val="left" w:pos="2520"/>
        </w:tabs>
        <w:spacing w:before="60" w:after="60"/>
        <w:outlineLvl w:val="0"/>
        <w:rPr>
          <w:rFonts w:ascii="Arial" w:eastAsia="SimSun" w:hAnsi="Arial" w:cs="Arial"/>
          <w:sz w:val="18"/>
          <w:szCs w:val="18"/>
        </w:rPr>
      </w:pPr>
      <w:r>
        <w:rPr>
          <w:rFonts w:ascii="Arial" w:eastAsia="SimSun" w:hAnsi="Arial" w:cs="Arial"/>
          <w:sz w:val="18"/>
          <w:szCs w:val="18"/>
        </w:rPr>
        <w:t>6</w:t>
      </w:r>
      <w:r w:rsidR="00323FA5" w:rsidRPr="00CC39FD">
        <w:rPr>
          <w:rFonts w:ascii="Arial" w:eastAsia="SimSun" w:hAnsi="Arial" w:cs="Arial"/>
          <w:sz w:val="18"/>
          <w:szCs w:val="18"/>
        </w:rPr>
        <w:t>G study item</w:t>
      </w:r>
    </w:p>
    <w:p w14:paraId="27AE119A" w14:textId="745767DF" w:rsidR="00323FA5" w:rsidRPr="00CC39FD" w:rsidRDefault="00323FA5" w:rsidP="00CC39FD">
      <w:pPr>
        <w:pStyle w:val="ListParagraph"/>
        <w:ind w:left="425"/>
        <w:rPr>
          <w:rFonts w:ascii="Arial" w:eastAsia="MS Mincho" w:hAnsi="Arial" w:cs="Arial"/>
          <w:color w:val="2E74B5" w:themeColor="accent1" w:themeShade="BF"/>
          <w:sz w:val="18"/>
          <w:szCs w:val="18"/>
          <w:lang w:eastAsia="ja-JP"/>
        </w:rPr>
      </w:pPr>
      <w:r w:rsidRPr="00CC39FD">
        <w:rPr>
          <w:rFonts w:ascii="Arial" w:eastAsia="MS Mincho" w:hAnsi="Arial" w:cs="Arial"/>
          <w:color w:val="2E74B5" w:themeColor="accent1" w:themeShade="BF"/>
          <w:sz w:val="18"/>
          <w:szCs w:val="18"/>
          <w:lang w:eastAsia="ja-JP"/>
        </w:rPr>
        <w:t xml:space="preserve">*Single contribution per company is allowed per sub-agenda. </w:t>
      </w:r>
    </w:p>
    <w:p w14:paraId="2E2C1E95" w14:textId="4F07DA40"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4C20E5">
        <w:rPr>
          <w:rFonts w:ascii="Arial" w:eastAsiaTheme="minorEastAsia" w:hAnsi="Arial" w:cs="Arial"/>
          <w:sz w:val="18"/>
          <w:szCs w:val="18"/>
        </w:rPr>
        <w:t>Feature lead summary and conclusions</w:t>
      </w:r>
      <w:r w:rsidR="004C20E5" w:rsidRPr="004C20E5">
        <w:rPr>
          <w:rFonts w:ascii="Arial" w:eastAsiaTheme="minorEastAsia" w:hAnsi="Arial" w:cs="Arial"/>
          <w:sz w:val="18"/>
          <w:szCs w:val="18"/>
        </w:rPr>
        <w:t xml:space="preserve">    </w:t>
      </w:r>
      <w:r w:rsidR="004C20E5" w:rsidRPr="004C20E5">
        <w:rPr>
          <w:rFonts w:ascii="Arial" w:eastAsiaTheme="minorEastAsia" w:hAnsi="Arial" w:cs="Arial"/>
          <w:sz w:val="18"/>
          <w:szCs w:val="18"/>
        </w:rPr>
        <w:tab/>
        <w:t>[</w:t>
      </w:r>
      <w:r w:rsidR="004C20E5" w:rsidRPr="004C20E5">
        <w:rPr>
          <w:rFonts w:ascii="Arial" w:eastAsia="SimSun" w:hAnsi="Arial" w:cs="Arial"/>
          <w:sz w:val="18"/>
          <w:szCs w:val="18"/>
        </w:rPr>
        <w:t>FS_6G_Radio</w:t>
      </w:r>
      <w:r w:rsidR="004C20E5" w:rsidRPr="004C20E5">
        <w:rPr>
          <w:rFonts w:ascii="Arial" w:eastAsiaTheme="minorEastAsia" w:hAnsi="Arial" w:cs="Arial"/>
          <w:sz w:val="18"/>
          <w:szCs w:val="18"/>
        </w:rPr>
        <w:t>]</w:t>
      </w:r>
    </w:p>
    <w:p w14:paraId="176DBC4A" w14:textId="25589D46"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4C20E5">
        <w:rPr>
          <w:rFonts w:ascii="Arial" w:eastAsiaTheme="minorEastAsia" w:hAnsi="Arial" w:cs="Arial"/>
          <w:sz w:val="18"/>
          <w:szCs w:val="18"/>
        </w:rPr>
        <w:t>General aspects and others</w:t>
      </w:r>
      <w:r w:rsidR="004C20E5" w:rsidRPr="004C20E5">
        <w:rPr>
          <w:rFonts w:ascii="Arial" w:eastAsiaTheme="minorEastAsia" w:hAnsi="Arial" w:cs="Arial"/>
          <w:sz w:val="18"/>
          <w:szCs w:val="18"/>
        </w:rPr>
        <w:tab/>
        <w:t xml:space="preserve"> </w:t>
      </w:r>
      <w:proofErr w:type="gramStart"/>
      <w:r w:rsidR="004C20E5" w:rsidRPr="004C20E5">
        <w:rPr>
          <w:rFonts w:ascii="Arial" w:eastAsiaTheme="minorEastAsia" w:hAnsi="Arial" w:cs="Arial"/>
          <w:sz w:val="18"/>
          <w:szCs w:val="18"/>
        </w:rPr>
        <w:t xml:space="preserve">   [</w:t>
      </w:r>
      <w:proofErr w:type="gramEnd"/>
      <w:r w:rsidR="004C20E5" w:rsidRPr="004C20E5">
        <w:rPr>
          <w:rFonts w:ascii="Arial" w:eastAsiaTheme="minorEastAsia" w:hAnsi="Arial" w:cs="Arial"/>
          <w:sz w:val="18"/>
          <w:szCs w:val="18"/>
        </w:rPr>
        <w:t>FS_6G_Radio]</w:t>
      </w:r>
    </w:p>
    <w:p w14:paraId="297BC515" w14:textId="0DFCF65D" w:rsidR="00F05ACC" w:rsidRPr="00CC39FD" w:rsidRDefault="00F05ACC" w:rsidP="00CC39FD">
      <w:pPr>
        <w:pStyle w:val="ListParagraph"/>
        <w:tabs>
          <w:tab w:val="left" w:pos="540"/>
          <w:tab w:val="left" w:pos="1800"/>
          <w:tab w:val="left" w:pos="2520"/>
        </w:tabs>
        <w:spacing w:before="60" w:after="60"/>
        <w:ind w:left="992"/>
        <w:outlineLvl w:val="0"/>
        <w:rPr>
          <w:rFonts w:ascii="Arial" w:eastAsia="SimSun" w:hAnsi="Arial" w:cs="Arial"/>
          <w:color w:val="2E74B5" w:themeColor="accent1" w:themeShade="BF"/>
          <w:sz w:val="18"/>
          <w:szCs w:val="18"/>
        </w:rPr>
      </w:pPr>
      <w:r w:rsidRPr="00CC39FD">
        <w:rPr>
          <w:rFonts w:ascii="Arial" w:eastAsia="SimSun" w:hAnsi="Arial" w:cs="Arial"/>
          <w:color w:val="2E74B5" w:themeColor="accent1" w:themeShade="BF"/>
          <w:sz w:val="18"/>
          <w:szCs w:val="18"/>
        </w:rPr>
        <w:t>NOTE: Companies can use this agenda to share their general view on 6G from RAN4 perspective and any aspects which are not covered in AI8.3-8.13.</w:t>
      </w:r>
    </w:p>
    <w:p w14:paraId="252BA5BE" w14:textId="4E88D2F9"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4C20E5">
        <w:rPr>
          <w:rFonts w:ascii="Arial" w:eastAsiaTheme="minorEastAsia" w:hAnsi="Arial" w:cs="Arial"/>
          <w:sz w:val="18"/>
          <w:szCs w:val="18"/>
        </w:rPr>
        <w:t>System parameters</w:t>
      </w:r>
      <w:r w:rsidR="004C20E5" w:rsidRPr="004C20E5">
        <w:rPr>
          <w:rFonts w:ascii="Arial" w:eastAsiaTheme="minorEastAsia" w:hAnsi="Arial" w:cs="Arial"/>
          <w:sz w:val="18"/>
          <w:szCs w:val="18"/>
        </w:rPr>
        <w:tab/>
        <w:t xml:space="preserve"> </w:t>
      </w:r>
      <w:proofErr w:type="gramStart"/>
      <w:r w:rsidR="004C20E5" w:rsidRPr="004C20E5">
        <w:rPr>
          <w:rFonts w:ascii="Arial" w:eastAsiaTheme="minorEastAsia" w:hAnsi="Arial" w:cs="Arial"/>
          <w:sz w:val="18"/>
          <w:szCs w:val="18"/>
        </w:rPr>
        <w:t xml:space="preserve">   [</w:t>
      </w:r>
      <w:proofErr w:type="gramEnd"/>
      <w:r w:rsidR="004C20E5" w:rsidRPr="004C20E5">
        <w:rPr>
          <w:rFonts w:ascii="Arial" w:eastAsiaTheme="minorEastAsia" w:hAnsi="Arial" w:cs="Arial"/>
          <w:sz w:val="18"/>
          <w:szCs w:val="18"/>
        </w:rPr>
        <w:t>FS_6G_Radio]</w:t>
      </w:r>
    </w:p>
    <w:p w14:paraId="66734C8E" w14:textId="30E6A6F1" w:rsidR="00323FA5" w:rsidRPr="00CC39FD" w:rsidRDefault="00A4500C" w:rsidP="00CC39FD">
      <w:pPr>
        <w:pStyle w:val="ListParagraph"/>
        <w:tabs>
          <w:tab w:val="left" w:pos="540"/>
          <w:tab w:val="left" w:pos="1800"/>
          <w:tab w:val="left" w:pos="2520"/>
        </w:tabs>
        <w:spacing w:before="60" w:after="60"/>
        <w:ind w:left="785"/>
        <w:outlineLvl w:val="0"/>
        <w:rPr>
          <w:rFonts w:ascii="Arial" w:eastAsia="SimSun" w:hAnsi="Arial" w:cs="Arial"/>
          <w:color w:val="2E74B5" w:themeColor="accent1" w:themeShade="BF"/>
          <w:sz w:val="18"/>
          <w:szCs w:val="18"/>
        </w:rPr>
      </w:pPr>
      <w:r w:rsidRPr="00CC39FD">
        <w:rPr>
          <w:rFonts w:ascii="Arial" w:eastAsia="SimSun" w:hAnsi="Arial" w:cs="Arial"/>
          <w:color w:val="2E74B5" w:themeColor="accent1" w:themeShade="BF"/>
          <w:sz w:val="18"/>
          <w:szCs w:val="18"/>
        </w:rPr>
        <w:t xml:space="preserve">  </w:t>
      </w:r>
      <w:r w:rsidR="00323FA5" w:rsidRPr="00CC39FD">
        <w:rPr>
          <w:rFonts w:ascii="Arial" w:eastAsia="SimSun" w:hAnsi="Arial" w:cs="Arial"/>
          <w:color w:val="2E74B5" w:themeColor="accent1" w:themeShade="BF"/>
          <w:sz w:val="18"/>
          <w:szCs w:val="18"/>
        </w:rPr>
        <w:t>NOTE: The scope includes waveform, modulation, CBW, FFT, numerology, #Rx, #Tx, synchronization signal and raster, spectrum utilization, irregular channel bandwidth, device types. The aspects related to the interim milestone should be prioritized</w:t>
      </w:r>
    </w:p>
    <w:p w14:paraId="46D25F45" w14:textId="73F6B643"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SimSun" w:hAnsi="Arial" w:cs="Arial"/>
          <w:sz w:val="18"/>
          <w:szCs w:val="18"/>
        </w:rPr>
        <w:t>General RF and UE RF</w:t>
      </w:r>
      <w:r w:rsidR="004C20E5" w:rsidRPr="004C20E5">
        <w:rPr>
          <w:rFonts w:ascii="Arial" w:eastAsiaTheme="minorEastAsia" w:hAnsi="Arial" w:cs="Arial"/>
          <w:sz w:val="18"/>
          <w:szCs w:val="18"/>
        </w:rPr>
        <w:tab/>
        <w:t xml:space="preserve"> </w:t>
      </w:r>
      <w:proofErr w:type="gramStart"/>
      <w:r w:rsidR="004C20E5" w:rsidRPr="004C20E5">
        <w:rPr>
          <w:rFonts w:ascii="Arial" w:eastAsiaTheme="minorEastAsia" w:hAnsi="Arial" w:cs="Arial"/>
          <w:sz w:val="18"/>
          <w:szCs w:val="18"/>
        </w:rPr>
        <w:t xml:space="preserve">   [</w:t>
      </w:r>
      <w:proofErr w:type="gramEnd"/>
      <w:r w:rsidR="004C20E5" w:rsidRPr="004C20E5">
        <w:rPr>
          <w:rFonts w:ascii="Arial" w:eastAsiaTheme="minorEastAsia" w:hAnsi="Arial" w:cs="Arial"/>
          <w:sz w:val="18"/>
          <w:szCs w:val="18"/>
        </w:rPr>
        <w:t>FS_6G_Radio]</w:t>
      </w:r>
    </w:p>
    <w:p w14:paraId="4A0B1631" w14:textId="116C08BA" w:rsidR="00FD61B6" w:rsidRPr="00CC39FD" w:rsidRDefault="00FD61B6" w:rsidP="00CC39FD">
      <w:pPr>
        <w:tabs>
          <w:tab w:val="left" w:pos="540"/>
          <w:tab w:val="left" w:pos="1800"/>
          <w:tab w:val="left" w:pos="2520"/>
        </w:tabs>
        <w:spacing w:before="60" w:after="60"/>
        <w:ind w:left="425"/>
        <w:outlineLvl w:val="0"/>
        <w:rPr>
          <w:rFonts w:ascii="Arial" w:eastAsia="SimSun" w:hAnsi="Arial" w:cs="Arial"/>
          <w:color w:val="2E74B5" w:themeColor="accent1" w:themeShade="BF"/>
          <w:sz w:val="18"/>
          <w:szCs w:val="18"/>
        </w:rPr>
      </w:pPr>
      <w:r w:rsidRPr="00CC39FD">
        <w:rPr>
          <w:rFonts w:ascii="Arial" w:eastAsia="SimSun" w:hAnsi="Arial" w:cs="Arial"/>
          <w:sz w:val="18"/>
          <w:szCs w:val="18"/>
        </w:rPr>
        <w:t xml:space="preserve">    </w:t>
      </w:r>
      <w:r w:rsidR="00A4500C" w:rsidRPr="00CC39FD">
        <w:rPr>
          <w:rFonts w:ascii="Arial" w:eastAsia="SimSun" w:hAnsi="Arial" w:cs="Arial"/>
          <w:sz w:val="18"/>
          <w:szCs w:val="18"/>
        </w:rPr>
        <w:t xml:space="preserve">  </w:t>
      </w:r>
      <w:r w:rsidRPr="00CC39FD">
        <w:rPr>
          <w:rFonts w:ascii="Arial" w:eastAsia="SimSun" w:hAnsi="Arial" w:cs="Arial"/>
          <w:color w:val="2E74B5" w:themeColor="accent1" w:themeShade="BF"/>
          <w:sz w:val="18"/>
          <w:szCs w:val="18"/>
        </w:rPr>
        <w:t>NOTE:</w:t>
      </w:r>
      <w:r w:rsidR="00A4500C" w:rsidRPr="00CC39FD">
        <w:rPr>
          <w:rFonts w:ascii="Helvetica" w:eastAsiaTheme="minorEastAsia" w:hAnsi="Helvetica" w:cs="Helvetica"/>
          <w:color w:val="2E74B5" w:themeColor="accent1" w:themeShade="BF"/>
          <w:sz w:val="48"/>
          <w:szCs w:val="48"/>
        </w:rPr>
        <w:t xml:space="preserve"> </w:t>
      </w:r>
      <w:r w:rsidR="00A4500C" w:rsidRPr="00CC39FD">
        <w:rPr>
          <w:rFonts w:ascii="Arial" w:eastAsia="SimSun" w:hAnsi="Arial" w:cs="Arial"/>
          <w:color w:val="2E74B5" w:themeColor="accent1" w:themeShade="BF"/>
          <w:sz w:val="18"/>
          <w:szCs w:val="18"/>
        </w:rPr>
        <w:t>The scope includes non-spectrum and non-AI UE RF, spectrum aggregation framework, UE RF related coverage and energy efficiency, and other joint UE-BS RF issues</w:t>
      </w:r>
    </w:p>
    <w:p w14:paraId="334E47F3" w14:textId="55F147FE"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SimSun" w:hAnsi="Arial" w:cs="Arial"/>
          <w:sz w:val="18"/>
          <w:szCs w:val="18"/>
        </w:rPr>
        <w:t>BS RF and coexistence</w:t>
      </w:r>
      <w:r w:rsidR="004C20E5" w:rsidRPr="004C20E5">
        <w:rPr>
          <w:rFonts w:ascii="Arial" w:eastAsiaTheme="minorEastAsia" w:hAnsi="Arial" w:cs="Arial"/>
          <w:sz w:val="18"/>
          <w:szCs w:val="18"/>
        </w:rPr>
        <w:tab/>
        <w:t xml:space="preserve"> </w:t>
      </w:r>
      <w:proofErr w:type="gramStart"/>
      <w:r w:rsidR="004C20E5" w:rsidRPr="004C20E5">
        <w:rPr>
          <w:rFonts w:ascii="Arial" w:eastAsiaTheme="minorEastAsia" w:hAnsi="Arial" w:cs="Arial"/>
          <w:sz w:val="18"/>
          <w:szCs w:val="18"/>
        </w:rPr>
        <w:t xml:space="preserve">   [</w:t>
      </w:r>
      <w:proofErr w:type="gramEnd"/>
      <w:r w:rsidR="004C20E5" w:rsidRPr="004C20E5">
        <w:rPr>
          <w:rFonts w:ascii="Arial" w:eastAsiaTheme="minorEastAsia" w:hAnsi="Arial" w:cs="Arial"/>
          <w:sz w:val="18"/>
          <w:szCs w:val="18"/>
        </w:rPr>
        <w:t>FS_6G_Radio]</w:t>
      </w:r>
    </w:p>
    <w:p w14:paraId="6E116660" w14:textId="685A4FBA" w:rsidR="00A4500C" w:rsidRPr="00CC39FD" w:rsidRDefault="00A4500C" w:rsidP="00CC39FD">
      <w:pPr>
        <w:pStyle w:val="ListParagraph"/>
        <w:tabs>
          <w:tab w:val="left" w:pos="540"/>
          <w:tab w:val="left" w:pos="1800"/>
          <w:tab w:val="left" w:pos="2520"/>
        </w:tabs>
        <w:spacing w:before="60" w:after="60"/>
        <w:ind w:left="992"/>
        <w:outlineLvl w:val="0"/>
        <w:rPr>
          <w:rFonts w:ascii="Arial" w:eastAsia="SimSun" w:hAnsi="Arial" w:cs="Arial"/>
          <w:color w:val="2E74B5" w:themeColor="accent1" w:themeShade="BF"/>
          <w:sz w:val="18"/>
          <w:szCs w:val="18"/>
        </w:rPr>
      </w:pPr>
      <w:r w:rsidRPr="00CC39FD">
        <w:rPr>
          <w:rFonts w:ascii="Arial" w:eastAsia="SimSun" w:hAnsi="Arial" w:cs="Arial"/>
          <w:color w:val="2E74B5" w:themeColor="accent1" w:themeShade="BF"/>
          <w:sz w:val="18"/>
          <w:szCs w:val="18"/>
        </w:rPr>
        <w:t>NOTE: The scope includes non-spectrum and non-AI BS RF, MSR, BS RF related coverage and efficiency, and the coexistence study.</w:t>
      </w:r>
    </w:p>
    <w:p w14:paraId="75A7702B" w14:textId="5663534C"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SimSun" w:hAnsi="Arial" w:cs="Arial"/>
          <w:sz w:val="18"/>
          <w:szCs w:val="18"/>
        </w:rPr>
        <w:t>Spectrum</w:t>
      </w:r>
      <w:r w:rsidR="004C20E5" w:rsidRPr="004C20E5">
        <w:rPr>
          <w:rFonts w:ascii="Arial" w:eastAsiaTheme="minorEastAsia" w:hAnsi="Arial" w:cs="Arial"/>
          <w:sz w:val="18"/>
          <w:szCs w:val="18"/>
        </w:rPr>
        <w:tab/>
        <w:t xml:space="preserve">  </w:t>
      </w:r>
      <w:proofErr w:type="gramStart"/>
      <w:r w:rsidR="004C20E5" w:rsidRPr="004C20E5">
        <w:rPr>
          <w:rFonts w:ascii="Arial" w:eastAsiaTheme="minorEastAsia" w:hAnsi="Arial" w:cs="Arial"/>
          <w:sz w:val="18"/>
          <w:szCs w:val="18"/>
        </w:rPr>
        <w:t xml:space="preserve">   [</w:t>
      </w:r>
      <w:proofErr w:type="gramEnd"/>
      <w:r w:rsidR="004C20E5" w:rsidRPr="004C20E5">
        <w:rPr>
          <w:rFonts w:ascii="Arial" w:eastAsiaTheme="minorEastAsia" w:hAnsi="Arial" w:cs="Arial"/>
          <w:sz w:val="18"/>
          <w:szCs w:val="18"/>
        </w:rPr>
        <w:t>FS_6G_Radio]</w:t>
      </w:r>
    </w:p>
    <w:p w14:paraId="50A4CACE" w14:textId="43A1C167" w:rsidR="00A4500C" w:rsidRPr="00CC39FD" w:rsidRDefault="00A4500C" w:rsidP="00CC39FD">
      <w:pPr>
        <w:pStyle w:val="ListParagraph"/>
        <w:tabs>
          <w:tab w:val="left" w:pos="540"/>
          <w:tab w:val="left" w:pos="1800"/>
          <w:tab w:val="left" w:pos="2520"/>
        </w:tabs>
        <w:spacing w:before="60" w:after="60"/>
        <w:ind w:left="992"/>
        <w:outlineLvl w:val="0"/>
        <w:rPr>
          <w:rFonts w:ascii="Arial" w:eastAsia="SimSun" w:hAnsi="Arial" w:cs="Arial"/>
          <w:color w:val="2E74B5" w:themeColor="accent1" w:themeShade="BF"/>
          <w:sz w:val="18"/>
          <w:szCs w:val="18"/>
        </w:rPr>
      </w:pPr>
      <w:r w:rsidRPr="00CC39FD">
        <w:rPr>
          <w:rFonts w:ascii="Arial" w:eastAsia="SimSun" w:hAnsi="Arial" w:cs="Arial"/>
          <w:color w:val="2E74B5" w:themeColor="accent1" w:themeShade="BF"/>
          <w:sz w:val="18"/>
          <w:szCs w:val="18"/>
        </w:rPr>
        <w:t>NOTE: The scope includes band/band combination definition and simplification, the definition of frequency ranges, 6G spectrum related other aspects, including the regulatory status survey.</w:t>
      </w:r>
    </w:p>
    <w:p w14:paraId="0370F772" w14:textId="14EB5229"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SimSun" w:hAnsi="Arial" w:cs="Arial"/>
          <w:sz w:val="18"/>
          <w:szCs w:val="18"/>
        </w:rPr>
        <w:t>RRM</w:t>
      </w:r>
      <w:r w:rsidR="004C20E5">
        <w:rPr>
          <w:rFonts w:ascii="Arial" w:eastAsia="SimSun" w:hAnsi="Arial" w:cs="Arial"/>
          <w:sz w:val="18"/>
          <w:szCs w:val="18"/>
        </w:rPr>
        <w:t xml:space="preserve">   </w:t>
      </w:r>
      <w:r w:rsidR="004C20E5" w:rsidRPr="004C20E5">
        <w:rPr>
          <w:rFonts w:ascii="Arial" w:eastAsiaTheme="minorEastAsia" w:hAnsi="Arial" w:cs="Arial"/>
          <w:sz w:val="18"/>
          <w:szCs w:val="18"/>
        </w:rPr>
        <w:tab/>
        <w:t xml:space="preserve">  </w:t>
      </w:r>
      <w:proofErr w:type="gramStart"/>
      <w:r w:rsidR="004C20E5" w:rsidRPr="004C20E5">
        <w:rPr>
          <w:rFonts w:ascii="Arial" w:eastAsiaTheme="minorEastAsia" w:hAnsi="Arial" w:cs="Arial"/>
          <w:sz w:val="18"/>
          <w:szCs w:val="18"/>
        </w:rPr>
        <w:t xml:space="preserve">   [</w:t>
      </w:r>
      <w:proofErr w:type="gramEnd"/>
      <w:r w:rsidR="004C20E5" w:rsidRPr="004C20E5">
        <w:rPr>
          <w:rFonts w:ascii="Arial" w:eastAsiaTheme="minorEastAsia" w:hAnsi="Arial" w:cs="Arial"/>
          <w:sz w:val="18"/>
          <w:szCs w:val="18"/>
        </w:rPr>
        <w:t>FS_6G_Radio]</w:t>
      </w:r>
    </w:p>
    <w:p w14:paraId="549190C5" w14:textId="2B861BD5" w:rsidR="00A4500C" w:rsidRPr="00CC39FD" w:rsidRDefault="00A4500C" w:rsidP="00CC39FD">
      <w:pPr>
        <w:pStyle w:val="ListParagraph"/>
        <w:tabs>
          <w:tab w:val="left" w:pos="540"/>
          <w:tab w:val="left" w:pos="1800"/>
          <w:tab w:val="left" w:pos="2520"/>
        </w:tabs>
        <w:spacing w:before="60" w:after="60"/>
        <w:ind w:left="992"/>
        <w:outlineLvl w:val="0"/>
        <w:rPr>
          <w:rFonts w:ascii="Arial" w:eastAsia="SimSun" w:hAnsi="Arial" w:cs="Arial"/>
          <w:color w:val="2E74B5" w:themeColor="accent1" w:themeShade="BF"/>
          <w:sz w:val="18"/>
          <w:szCs w:val="18"/>
        </w:rPr>
      </w:pPr>
      <w:r w:rsidRPr="00CC39FD">
        <w:rPr>
          <w:rFonts w:ascii="Arial" w:eastAsia="SimSun" w:hAnsi="Arial" w:cs="Arial"/>
          <w:color w:val="2E74B5" w:themeColor="accent1" w:themeShade="BF"/>
          <w:sz w:val="18"/>
          <w:szCs w:val="18"/>
        </w:rPr>
        <w:t>NOTE: The scope includes</w:t>
      </w:r>
      <w:r w:rsidR="00EF6A9D" w:rsidRPr="00CC39FD">
        <w:rPr>
          <w:rFonts w:ascii="Arial" w:eastAsia="SimSun" w:hAnsi="Arial" w:cs="Arial"/>
          <w:color w:val="2E74B5" w:themeColor="accent1" w:themeShade="BF"/>
          <w:sz w:val="18"/>
          <w:szCs w:val="18"/>
        </w:rPr>
        <w:t xml:space="preserve"> RAN4 driven non-AI RRM topics.</w:t>
      </w:r>
    </w:p>
    <w:p w14:paraId="20221799" w14:textId="7996583C"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SimSun" w:hAnsi="Arial" w:cs="Arial"/>
          <w:sz w:val="18"/>
          <w:szCs w:val="18"/>
        </w:rPr>
        <w:t>Demodulation</w:t>
      </w:r>
      <w:r w:rsidR="004C20E5" w:rsidRPr="004C20E5">
        <w:rPr>
          <w:rFonts w:ascii="Arial" w:eastAsiaTheme="minorEastAsia" w:hAnsi="Arial" w:cs="Arial"/>
          <w:sz w:val="18"/>
          <w:szCs w:val="18"/>
        </w:rPr>
        <w:tab/>
        <w:t xml:space="preserve">  </w:t>
      </w:r>
      <w:proofErr w:type="gramStart"/>
      <w:r w:rsidR="004C20E5" w:rsidRPr="004C20E5">
        <w:rPr>
          <w:rFonts w:ascii="Arial" w:eastAsiaTheme="minorEastAsia" w:hAnsi="Arial" w:cs="Arial"/>
          <w:sz w:val="18"/>
          <w:szCs w:val="18"/>
        </w:rPr>
        <w:t xml:space="preserve">   [</w:t>
      </w:r>
      <w:proofErr w:type="gramEnd"/>
      <w:r w:rsidR="004C20E5" w:rsidRPr="004C20E5">
        <w:rPr>
          <w:rFonts w:ascii="Arial" w:eastAsiaTheme="minorEastAsia" w:hAnsi="Arial" w:cs="Arial"/>
          <w:sz w:val="18"/>
          <w:szCs w:val="18"/>
        </w:rPr>
        <w:t>FS_6G_Radio]</w:t>
      </w:r>
    </w:p>
    <w:p w14:paraId="394A4637" w14:textId="5EFAE2EB" w:rsidR="00EF6A9D" w:rsidRPr="00CC39FD" w:rsidRDefault="00EF6A9D" w:rsidP="00CC39FD">
      <w:pPr>
        <w:pStyle w:val="ListParagraph"/>
        <w:tabs>
          <w:tab w:val="left" w:pos="540"/>
          <w:tab w:val="left" w:pos="1800"/>
          <w:tab w:val="left" w:pos="2520"/>
        </w:tabs>
        <w:spacing w:before="60" w:after="60"/>
        <w:ind w:left="992"/>
        <w:outlineLvl w:val="0"/>
        <w:rPr>
          <w:rFonts w:ascii="Arial" w:eastAsia="SimSun" w:hAnsi="Arial" w:cs="Arial"/>
          <w:color w:val="2E74B5" w:themeColor="accent1" w:themeShade="BF"/>
          <w:sz w:val="18"/>
          <w:szCs w:val="18"/>
        </w:rPr>
      </w:pPr>
      <w:r w:rsidRPr="00CC39FD">
        <w:rPr>
          <w:rFonts w:ascii="Arial" w:eastAsia="SimSun" w:hAnsi="Arial" w:cs="Arial"/>
          <w:color w:val="2E74B5" w:themeColor="accent1" w:themeShade="BF"/>
          <w:sz w:val="18"/>
          <w:szCs w:val="18"/>
        </w:rPr>
        <w:t>NOTE: The scope includes RAN4 driven non-AI demod topics.</w:t>
      </w:r>
    </w:p>
    <w:p w14:paraId="287847EA" w14:textId="5BC73A1A"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SimSun" w:hAnsi="Arial" w:cs="Arial"/>
          <w:sz w:val="18"/>
          <w:szCs w:val="18"/>
        </w:rPr>
        <w:t>AI</w:t>
      </w:r>
      <w:r w:rsidR="004C20E5">
        <w:rPr>
          <w:rFonts w:ascii="Arial" w:eastAsia="SimSun" w:hAnsi="Arial" w:cs="Arial"/>
          <w:sz w:val="18"/>
          <w:szCs w:val="18"/>
        </w:rPr>
        <w:t xml:space="preserve">       </w:t>
      </w:r>
      <w:r w:rsidR="004C20E5" w:rsidRPr="004C20E5">
        <w:rPr>
          <w:rFonts w:ascii="Arial" w:eastAsiaTheme="minorEastAsia" w:hAnsi="Arial" w:cs="Arial"/>
          <w:sz w:val="18"/>
          <w:szCs w:val="18"/>
        </w:rPr>
        <w:tab/>
        <w:t xml:space="preserve">  </w:t>
      </w:r>
      <w:proofErr w:type="gramStart"/>
      <w:r w:rsidR="004C20E5" w:rsidRPr="004C20E5">
        <w:rPr>
          <w:rFonts w:ascii="Arial" w:eastAsiaTheme="minorEastAsia" w:hAnsi="Arial" w:cs="Arial"/>
          <w:sz w:val="18"/>
          <w:szCs w:val="18"/>
        </w:rPr>
        <w:t xml:space="preserve">   [</w:t>
      </w:r>
      <w:proofErr w:type="gramEnd"/>
      <w:r w:rsidR="004C20E5" w:rsidRPr="004C20E5">
        <w:rPr>
          <w:rFonts w:ascii="Arial" w:eastAsiaTheme="minorEastAsia" w:hAnsi="Arial" w:cs="Arial"/>
          <w:sz w:val="18"/>
          <w:szCs w:val="18"/>
        </w:rPr>
        <w:t>FS_6G_Radio]</w:t>
      </w:r>
    </w:p>
    <w:p w14:paraId="7F4CBFE3" w14:textId="1A81A9D5" w:rsidR="00EF6A9D" w:rsidRPr="00CC39FD" w:rsidRDefault="00EF6A9D" w:rsidP="00CC39FD">
      <w:pPr>
        <w:pStyle w:val="ListParagraph"/>
        <w:tabs>
          <w:tab w:val="left" w:pos="540"/>
          <w:tab w:val="left" w:pos="1800"/>
          <w:tab w:val="left" w:pos="2520"/>
        </w:tabs>
        <w:spacing w:before="60" w:after="60"/>
        <w:ind w:left="992"/>
        <w:outlineLvl w:val="0"/>
        <w:rPr>
          <w:rFonts w:ascii="Arial" w:eastAsia="SimSun" w:hAnsi="Arial" w:cs="Arial"/>
          <w:color w:val="2E74B5" w:themeColor="accent1" w:themeShade="BF"/>
          <w:sz w:val="18"/>
          <w:szCs w:val="18"/>
        </w:rPr>
      </w:pPr>
      <w:r w:rsidRPr="00CC39FD">
        <w:rPr>
          <w:rFonts w:ascii="Arial" w:eastAsia="SimSun" w:hAnsi="Arial" w:cs="Arial"/>
          <w:color w:val="2E74B5" w:themeColor="accent1" w:themeShade="BF"/>
          <w:sz w:val="18"/>
          <w:szCs w:val="18"/>
        </w:rPr>
        <w:t>NOTE: The scope includes RAN4 driven use cases</w:t>
      </w:r>
      <w:r w:rsidR="00FD5F7E" w:rsidRPr="00CC39FD">
        <w:rPr>
          <w:rFonts w:ascii="Arial" w:eastAsia="SimSun" w:hAnsi="Arial" w:cs="Arial"/>
          <w:color w:val="2E74B5" w:themeColor="accent1" w:themeShade="BF"/>
          <w:sz w:val="18"/>
          <w:szCs w:val="18"/>
        </w:rPr>
        <w:t xml:space="preserve"> only except the testability and OTA related AI.</w:t>
      </w:r>
    </w:p>
    <w:p w14:paraId="76993A24" w14:textId="0E3E1F01"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SimSun" w:hAnsi="Arial" w:cs="Arial"/>
          <w:sz w:val="18"/>
          <w:szCs w:val="18"/>
        </w:rPr>
        <w:t>Spectrum sharing</w:t>
      </w:r>
      <w:r w:rsidR="004C20E5" w:rsidRPr="004C20E5">
        <w:rPr>
          <w:rFonts w:ascii="Arial" w:eastAsiaTheme="minorEastAsia" w:hAnsi="Arial" w:cs="Arial"/>
          <w:sz w:val="18"/>
          <w:szCs w:val="18"/>
        </w:rPr>
        <w:tab/>
        <w:t xml:space="preserve">  </w:t>
      </w:r>
      <w:proofErr w:type="gramStart"/>
      <w:r w:rsidR="004C20E5" w:rsidRPr="004C20E5">
        <w:rPr>
          <w:rFonts w:ascii="Arial" w:eastAsiaTheme="minorEastAsia" w:hAnsi="Arial" w:cs="Arial"/>
          <w:sz w:val="18"/>
          <w:szCs w:val="18"/>
        </w:rPr>
        <w:t xml:space="preserve">   [</w:t>
      </w:r>
      <w:proofErr w:type="gramEnd"/>
      <w:r w:rsidR="004C20E5" w:rsidRPr="004C20E5">
        <w:rPr>
          <w:rFonts w:ascii="Arial" w:eastAsiaTheme="minorEastAsia" w:hAnsi="Arial" w:cs="Arial"/>
          <w:sz w:val="18"/>
          <w:szCs w:val="18"/>
        </w:rPr>
        <w:t>FS_6G_Radio]</w:t>
      </w:r>
    </w:p>
    <w:p w14:paraId="22A1DDCB" w14:textId="00269E99" w:rsidR="00FD5F7E" w:rsidRPr="00CC39FD" w:rsidRDefault="00FD5F7E" w:rsidP="00CC39FD">
      <w:pPr>
        <w:pStyle w:val="ListParagraph"/>
        <w:tabs>
          <w:tab w:val="left" w:pos="540"/>
          <w:tab w:val="left" w:pos="1800"/>
          <w:tab w:val="left" w:pos="2520"/>
        </w:tabs>
        <w:spacing w:before="60" w:after="60"/>
        <w:ind w:left="992"/>
        <w:outlineLvl w:val="0"/>
        <w:rPr>
          <w:rFonts w:ascii="Arial" w:eastAsia="SimSun" w:hAnsi="Arial" w:cs="Arial"/>
          <w:color w:val="2E74B5" w:themeColor="accent1" w:themeShade="BF"/>
          <w:sz w:val="18"/>
          <w:szCs w:val="18"/>
        </w:rPr>
      </w:pPr>
      <w:r w:rsidRPr="00CC39FD">
        <w:rPr>
          <w:rFonts w:ascii="Arial" w:eastAsia="SimSun" w:hAnsi="Arial" w:cs="Arial"/>
          <w:color w:val="2E74B5" w:themeColor="accent1" w:themeShade="BF"/>
          <w:sz w:val="18"/>
          <w:szCs w:val="18"/>
        </w:rPr>
        <w:t>NOTE: The scope includes multi-RAT spectrum sharing for migration, mobility between 5G NR and 6G</w:t>
      </w:r>
      <w:r w:rsidR="00CC39FD">
        <w:rPr>
          <w:rFonts w:ascii="Arial" w:eastAsia="SimSun" w:hAnsi="Arial" w:cs="Arial"/>
          <w:color w:val="2E74B5" w:themeColor="accent1" w:themeShade="BF"/>
          <w:sz w:val="18"/>
          <w:szCs w:val="18"/>
        </w:rPr>
        <w:t>.</w:t>
      </w:r>
    </w:p>
    <w:p w14:paraId="42E53FD6" w14:textId="48B1627A"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SimSun" w:hAnsi="Arial" w:cs="Arial"/>
          <w:sz w:val="18"/>
          <w:szCs w:val="18"/>
        </w:rPr>
        <w:t>Sensing</w:t>
      </w:r>
      <w:r w:rsidR="004C20E5" w:rsidRPr="004C20E5">
        <w:rPr>
          <w:rFonts w:ascii="Arial" w:eastAsiaTheme="minorEastAsia" w:hAnsi="Arial" w:cs="Arial"/>
          <w:sz w:val="18"/>
          <w:szCs w:val="18"/>
        </w:rPr>
        <w:tab/>
        <w:t xml:space="preserve">  </w:t>
      </w:r>
      <w:proofErr w:type="gramStart"/>
      <w:r w:rsidR="004C20E5" w:rsidRPr="004C20E5">
        <w:rPr>
          <w:rFonts w:ascii="Arial" w:eastAsiaTheme="minorEastAsia" w:hAnsi="Arial" w:cs="Arial"/>
          <w:sz w:val="18"/>
          <w:szCs w:val="18"/>
        </w:rPr>
        <w:t xml:space="preserve">   [</w:t>
      </w:r>
      <w:proofErr w:type="gramEnd"/>
      <w:r w:rsidR="004C20E5" w:rsidRPr="004C20E5">
        <w:rPr>
          <w:rFonts w:ascii="Arial" w:eastAsiaTheme="minorEastAsia" w:hAnsi="Arial" w:cs="Arial"/>
          <w:sz w:val="18"/>
          <w:szCs w:val="18"/>
        </w:rPr>
        <w:t>FS_6G_Radio]</w:t>
      </w:r>
    </w:p>
    <w:p w14:paraId="07944F2B" w14:textId="088C934B" w:rsidR="00FD5F7E" w:rsidRPr="00CC39FD" w:rsidRDefault="00FD5F7E" w:rsidP="00CC39FD">
      <w:pPr>
        <w:pStyle w:val="ListParagraph"/>
        <w:tabs>
          <w:tab w:val="left" w:pos="540"/>
          <w:tab w:val="left" w:pos="1800"/>
          <w:tab w:val="left" w:pos="2520"/>
        </w:tabs>
        <w:spacing w:before="60" w:after="60"/>
        <w:ind w:left="992"/>
        <w:outlineLvl w:val="0"/>
        <w:rPr>
          <w:rFonts w:ascii="Arial" w:eastAsia="SimSun" w:hAnsi="Arial" w:cs="Arial"/>
          <w:color w:val="2E74B5" w:themeColor="accent1" w:themeShade="BF"/>
          <w:sz w:val="18"/>
          <w:szCs w:val="18"/>
        </w:rPr>
      </w:pPr>
      <w:r w:rsidRPr="00CC39FD">
        <w:rPr>
          <w:rFonts w:ascii="Arial" w:eastAsia="SimSun" w:hAnsi="Arial" w:cs="Arial"/>
          <w:color w:val="2E74B5" w:themeColor="accent1" w:themeShade="BF"/>
          <w:sz w:val="18"/>
          <w:szCs w:val="18"/>
        </w:rPr>
        <w:t>NOTE: The scope includes RAN4 related PHY functions and procedure, RF, coexistence and testability</w:t>
      </w:r>
    </w:p>
    <w:p w14:paraId="3E46E95B" w14:textId="4744514E"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SimSun" w:hAnsi="Arial" w:cs="Arial"/>
          <w:sz w:val="18"/>
          <w:szCs w:val="18"/>
        </w:rPr>
        <w:t>Testability and OTA</w:t>
      </w:r>
      <w:r w:rsidR="004C20E5" w:rsidRPr="004C20E5">
        <w:rPr>
          <w:rFonts w:ascii="Arial" w:eastAsiaTheme="minorEastAsia" w:hAnsi="Arial" w:cs="Arial"/>
          <w:sz w:val="18"/>
          <w:szCs w:val="18"/>
        </w:rPr>
        <w:tab/>
        <w:t xml:space="preserve">  </w:t>
      </w:r>
      <w:proofErr w:type="gramStart"/>
      <w:r w:rsidR="004C20E5" w:rsidRPr="004C20E5">
        <w:rPr>
          <w:rFonts w:ascii="Arial" w:eastAsiaTheme="minorEastAsia" w:hAnsi="Arial" w:cs="Arial"/>
          <w:sz w:val="18"/>
          <w:szCs w:val="18"/>
        </w:rPr>
        <w:t xml:space="preserve">   [</w:t>
      </w:r>
      <w:proofErr w:type="gramEnd"/>
      <w:r w:rsidR="004C20E5" w:rsidRPr="004C20E5">
        <w:rPr>
          <w:rFonts w:ascii="Arial" w:eastAsiaTheme="minorEastAsia" w:hAnsi="Arial" w:cs="Arial"/>
          <w:sz w:val="18"/>
          <w:szCs w:val="18"/>
        </w:rPr>
        <w:t>FS_6G_Radio]</w:t>
      </w:r>
    </w:p>
    <w:p w14:paraId="283B3C55" w14:textId="3F446B83" w:rsidR="00FD5F7E" w:rsidRPr="00CC39FD" w:rsidRDefault="00FD5F7E" w:rsidP="00CC39FD">
      <w:pPr>
        <w:pStyle w:val="ListParagraph"/>
        <w:tabs>
          <w:tab w:val="left" w:pos="540"/>
          <w:tab w:val="left" w:pos="1800"/>
          <w:tab w:val="left" w:pos="2520"/>
        </w:tabs>
        <w:spacing w:before="60" w:after="60"/>
        <w:ind w:left="992"/>
        <w:outlineLvl w:val="0"/>
        <w:rPr>
          <w:rFonts w:ascii="Arial" w:eastAsia="SimSun" w:hAnsi="Arial" w:cs="Arial"/>
          <w:color w:val="2E74B5" w:themeColor="accent1" w:themeShade="BF"/>
          <w:sz w:val="18"/>
          <w:szCs w:val="18"/>
        </w:rPr>
      </w:pPr>
      <w:r w:rsidRPr="00CC39FD">
        <w:rPr>
          <w:rFonts w:ascii="Arial" w:eastAsia="SimSun" w:hAnsi="Arial" w:cs="Arial"/>
          <w:color w:val="2E74B5" w:themeColor="accent1" w:themeShade="BF"/>
          <w:sz w:val="18"/>
          <w:szCs w:val="18"/>
        </w:rPr>
        <w:t>NOTE:</w:t>
      </w:r>
      <w:r w:rsidR="001951FB" w:rsidRPr="00CC39FD">
        <w:rPr>
          <w:rFonts w:ascii="Arial" w:eastAsia="SimSun" w:hAnsi="Arial" w:cs="Arial"/>
          <w:color w:val="2E74B5" w:themeColor="accent1" w:themeShade="BF"/>
          <w:sz w:val="18"/>
          <w:szCs w:val="18"/>
        </w:rPr>
        <w:t xml:space="preserve"> The scope includes testability methodology framework and key assumptions, including both AI and non-AI features</w:t>
      </w:r>
    </w:p>
    <w:p w14:paraId="7E00EE5A" w14:textId="1643DA5E" w:rsidR="00323FA5" w:rsidRPr="004C20E5" w:rsidRDefault="00323FA5" w:rsidP="004C20E5">
      <w:pPr>
        <w:numPr>
          <w:ilvl w:val="1"/>
          <w:numId w:val="1"/>
        </w:numPr>
        <w:tabs>
          <w:tab w:val="left" w:pos="1560"/>
          <w:tab w:val="right" w:pos="15120"/>
        </w:tabs>
        <w:spacing w:before="60" w:after="60"/>
        <w:outlineLvl w:val="0"/>
        <w:rPr>
          <w:rFonts w:ascii="Arial" w:eastAsiaTheme="minorEastAsia" w:hAnsi="Arial" w:cs="Arial"/>
          <w:sz w:val="18"/>
          <w:szCs w:val="18"/>
        </w:rPr>
      </w:pPr>
      <w:r w:rsidRPr="00CC39FD">
        <w:rPr>
          <w:rFonts w:ascii="Arial" w:eastAsia="SimSun" w:hAnsi="Arial" w:cs="Arial"/>
          <w:sz w:val="18"/>
          <w:szCs w:val="18"/>
        </w:rPr>
        <w:t>RAN4 operation efficiency</w:t>
      </w:r>
      <w:r w:rsidR="004C20E5" w:rsidRPr="004C20E5">
        <w:rPr>
          <w:rFonts w:ascii="Arial" w:eastAsiaTheme="minorEastAsia" w:hAnsi="Arial" w:cs="Arial"/>
          <w:sz w:val="18"/>
          <w:szCs w:val="18"/>
        </w:rPr>
        <w:tab/>
        <w:t xml:space="preserve">  </w:t>
      </w:r>
      <w:proofErr w:type="gramStart"/>
      <w:r w:rsidR="004C20E5" w:rsidRPr="004C20E5">
        <w:rPr>
          <w:rFonts w:ascii="Arial" w:eastAsiaTheme="minorEastAsia" w:hAnsi="Arial" w:cs="Arial"/>
          <w:sz w:val="18"/>
          <w:szCs w:val="18"/>
        </w:rPr>
        <w:t xml:space="preserve">   [</w:t>
      </w:r>
      <w:proofErr w:type="gramEnd"/>
      <w:r w:rsidR="004C20E5" w:rsidRPr="004C20E5">
        <w:rPr>
          <w:rFonts w:ascii="Arial" w:eastAsiaTheme="minorEastAsia" w:hAnsi="Arial" w:cs="Arial"/>
          <w:sz w:val="18"/>
          <w:szCs w:val="18"/>
        </w:rPr>
        <w:t>FS_6G_Radio]</w:t>
      </w:r>
    </w:p>
    <w:p w14:paraId="5AB8DC88" w14:textId="1495F16F" w:rsidR="001951FB" w:rsidRPr="00CC39FD" w:rsidRDefault="001951FB" w:rsidP="00CC39FD">
      <w:pPr>
        <w:pStyle w:val="ListParagraph"/>
        <w:tabs>
          <w:tab w:val="left" w:pos="540"/>
          <w:tab w:val="left" w:pos="1800"/>
          <w:tab w:val="left" w:pos="2520"/>
        </w:tabs>
        <w:spacing w:before="60" w:after="60"/>
        <w:ind w:left="992"/>
        <w:outlineLvl w:val="0"/>
        <w:rPr>
          <w:rFonts w:ascii="Arial" w:eastAsia="SimSun" w:hAnsi="Arial" w:cs="Arial"/>
          <w:color w:val="2E74B5" w:themeColor="accent1" w:themeShade="BF"/>
          <w:sz w:val="18"/>
          <w:szCs w:val="18"/>
        </w:rPr>
      </w:pPr>
      <w:r w:rsidRPr="00CC39FD">
        <w:rPr>
          <w:rFonts w:ascii="Arial" w:eastAsia="SimSun" w:hAnsi="Arial" w:cs="Arial"/>
          <w:color w:val="2E74B5" w:themeColor="accent1" w:themeShade="BF"/>
          <w:sz w:val="18"/>
          <w:szCs w:val="18"/>
        </w:rPr>
        <w:t>NOTE: The scope includes spec improvement and modernization in general, new tools for band/band combinations, CR operation improvement and other RAN4 operation related aspects</w:t>
      </w:r>
    </w:p>
    <w:p w14:paraId="387791BC" w14:textId="5558BC59" w:rsidR="00C10CA6" w:rsidRPr="00CC39FD" w:rsidRDefault="00C10CA6" w:rsidP="00C10CA6">
      <w:pPr>
        <w:pStyle w:val="ListParagraph"/>
        <w:numPr>
          <w:ilvl w:val="0"/>
          <w:numId w:val="1"/>
        </w:numPr>
        <w:tabs>
          <w:tab w:val="left" w:pos="540"/>
          <w:tab w:val="left" w:pos="1800"/>
          <w:tab w:val="left" w:pos="2520"/>
        </w:tabs>
        <w:spacing w:before="60" w:after="60"/>
        <w:outlineLvl w:val="0"/>
        <w:rPr>
          <w:rFonts w:ascii="Arial" w:eastAsia="SimSun" w:hAnsi="Arial" w:cs="Arial"/>
          <w:sz w:val="18"/>
          <w:szCs w:val="18"/>
        </w:rPr>
      </w:pPr>
      <w:r w:rsidRPr="00CC39FD">
        <w:rPr>
          <w:rFonts w:ascii="Arial" w:eastAsia="SimSun" w:hAnsi="Arial" w:cs="Arial"/>
          <w:sz w:val="18"/>
          <w:szCs w:val="18"/>
        </w:rPr>
        <w:t>R19 feature list</w:t>
      </w:r>
    </w:p>
    <w:p w14:paraId="6AB1C1C9" w14:textId="33C5E5FC" w:rsidR="00C44876" w:rsidRPr="00CC39FD" w:rsidRDefault="00C44876" w:rsidP="00C44876">
      <w:pPr>
        <w:ind w:left="840"/>
        <w:rPr>
          <w:rFonts w:ascii="Arial" w:eastAsia="MS Mincho" w:hAnsi="Arial" w:cs="Arial"/>
          <w:color w:val="0070C0"/>
          <w:sz w:val="18"/>
          <w:szCs w:val="18"/>
          <w:lang w:eastAsia="ja-JP"/>
        </w:rPr>
      </w:pPr>
      <w:r w:rsidRPr="00CC39FD">
        <w:rPr>
          <w:rFonts w:ascii="Arial" w:eastAsia="MS Mincho" w:hAnsi="Arial" w:cs="Arial"/>
          <w:color w:val="0070C0"/>
          <w:sz w:val="18"/>
          <w:szCs w:val="18"/>
          <w:lang w:eastAsia="ja-JP"/>
        </w:rPr>
        <w:t xml:space="preserve">* Single contribution per company is allowed in this agenda with the summary of proposed RAN4 related feature list. </w:t>
      </w:r>
      <w:r w:rsidR="001951FB" w:rsidRPr="00CC39FD">
        <w:rPr>
          <w:rFonts w:ascii="Arial" w:eastAsia="MS Mincho" w:hAnsi="Arial" w:cs="Arial"/>
          <w:color w:val="0070C0"/>
          <w:sz w:val="18"/>
          <w:szCs w:val="18"/>
          <w:lang w:eastAsia="ja-JP"/>
        </w:rPr>
        <w:t>UE feature list will not be discussed</w:t>
      </w:r>
      <w:r w:rsidRPr="00CC39FD">
        <w:rPr>
          <w:rFonts w:ascii="Arial" w:eastAsia="MS Mincho" w:hAnsi="Arial" w:cs="Arial"/>
          <w:color w:val="0070C0"/>
          <w:sz w:val="18"/>
          <w:szCs w:val="18"/>
          <w:lang w:eastAsia="ja-JP"/>
        </w:rPr>
        <w:t xml:space="preserve"> under the agenda of the individual W</w:t>
      </w:r>
      <w:r w:rsidR="001951FB" w:rsidRPr="00CC39FD">
        <w:rPr>
          <w:rFonts w:ascii="Arial" w:eastAsia="MS Mincho" w:hAnsi="Arial" w:cs="Arial"/>
          <w:color w:val="0070C0"/>
          <w:sz w:val="18"/>
          <w:szCs w:val="18"/>
          <w:lang w:eastAsia="ja-JP"/>
        </w:rPr>
        <w:t>I.</w:t>
      </w:r>
    </w:p>
    <w:p w14:paraId="21CE13A7" w14:textId="604E7043" w:rsidR="00053A78" w:rsidRPr="00CC39FD" w:rsidRDefault="00053A78"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CC39FD">
        <w:rPr>
          <w:rFonts w:ascii="Arial" w:hAnsi="Arial" w:cs="Arial"/>
          <w:sz w:val="18"/>
          <w:szCs w:val="18"/>
          <w:lang w:val="en-GB" w:eastAsia="ja-JP"/>
        </w:rPr>
        <w:t>L</w:t>
      </w:r>
      <w:r w:rsidRPr="00CC39FD">
        <w:rPr>
          <w:rFonts w:ascii="Arial" w:eastAsia="SimSun" w:hAnsi="Arial" w:cs="Arial"/>
          <w:sz w:val="18"/>
          <w:szCs w:val="18"/>
        </w:rPr>
        <w:t>iaison output to other groups</w:t>
      </w:r>
      <w:r w:rsidR="007E113C" w:rsidRPr="00CC39FD">
        <w:rPr>
          <w:rFonts w:ascii="Arial" w:eastAsia="SimSun" w:hAnsi="Arial" w:cs="Arial"/>
          <w:sz w:val="18"/>
          <w:szCs w:val="18"/>
        </w:rPr>
        <w:t xml:space="preserve"> and related issues</w:t>
      </w:r>
    </w:p>
    <w:p w14:paraId="61B4542F" w14:textId="77777777" w:rsidR="006B4E4C" w:rsidRPr="00CC39FD" w:rsidRDefault="006B4E4C" w:rsidP="006B4E4C">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CC39FD">
        <w:rPr>
          <w:rFonts w:ascii="Arial" w:hAnsi="Arial" w:cs="Arial"/>
          <w:sz w:val="18"/>
          <w:szCs w:val="18"/>
          <w:lang w:eastAsia="ja-JP"/>
        </w:rPr>
        <w:t>Moderator summary and conclusions</w:t>
      </w:r>
    </w:p>
    <w:p w14:paraId="330105E2" w14:textId="2F83F92E" w:rsidR="0022697E" w:rsidRPr="00CC39FD" w:rsidRDefault="0022697E" w:rsidP="00436D8A">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CC39FD">
        <w:rPr>
          <w:rFonts w:ascii="Arial" w:eastAsia="MS Mincho" w:hAnsi="Arial" w:cs="Arial" w:hint="eastAsia"/>
          <w:sz w:val="18"/>
          <w:szCs w:val="18"/>
          <w:lang w:eastAsia="ja-JP"/>
        </w:rPr>
        <w:t>R</w:t>
      </w:r>
      <w:r w:rsidRPr="00CC39FD">
        <w:rPr>
          <w:rFonts w:ascii="Arial" w:eastAsia="MS Mincho" w:hAnsi="Arial" w:cs="Arial"/>
          <w:sz w:val="18"/>
          <w:szCs w:val="18"/>
          <w:lang w:eastAsia="ja-JP"/>
        </w:rPr>
        <w:t>19 rel</w:t>
      </w:r>
      <w:r w:rsidR="00EB2D1F" w:rsidRPr="00CC39FD">
        <w:rPr>
          <w:rFonts w:ascii="Arial" w:eastAsia="MS Mincho" w:hAnsi="Arial" w:cs="Arial"/>
          <w:sz w:val="18"/>
          <w:szCs w:val="18"/>
          <w:lang w:eastAsia="ja-JP"/>
        </w:rPr>
        <w:t>a</w:t>
      </w:r>
      <w:r w:rsidRPr="00CC39FD">
        <w:rPr>
          <w:rFonts w:ascii="Arial" w:eastAsia="MS Mincho" w:hAnsi="Arial" w:cs="Arial"/>
          <w:sz w:val="18"/>
          <w:szCs w:val="18"/>
          <w:lang w:eastAsia="ja-JP"/>
        </w:rPr>
        <w:t>ted</w:t>
      </w:r>
      <w:r w:rsidR="00F45284" w:rsidRPr="00CC39FD">
        <w:rPr>
          <w:rFonts w:ascii="Arial" w:eastAsia="MS Mincho" w:hAnsi="Arial" w:cs="Arial"/>
          <w:sz w:val="18"/>
          <w:szCs w:val="18"/>
          <w:lang w:eastAsia="ja-JP"/>
        </w:rPr>
        <w:t xml:space="preserve"> (LS which cannot be submitted to any dedicated agenda under AI </w:t>
      </w:r>
      <w:r w:rsidR="00BC1E1D">
        <w:rPr>
          <w:rFonts w:ascii="Arial" w:eastAsia="MS Mincho" w:hAnsi="Arial" w:cs="Arial"/>
          <w:sz w:val="18"/>
          <w:szCs w:val="18"/>
          <w:lang w:eastAsia="ja-JP"/>
        </w:rPr>
        <w:t>6</w:t>
      </w:r>
      <w:r w:rsidR="00F45284" w:rsidRPr="00CC39FD">
        <w:rPr>
          <w:rFonts w:ascii="Arial" w:eastAsia="MS Mincho" w:hAnsi="Arial" w:cs="Arial"/>
          <w:sz w:val="18"/>
          <w:szCs w:val="18"/>
          <w:lang w:eastAsia="ja-JP"/>
        </w:rPr>
        <w:t>)</w:t>
      </w:r>
    </w:p>
    <w:p w14:paraId="302A8004" w14:textId="546B49F4" w:rsidR="00BC4163" w:rsidRPr="00CC39FD" w:rsidRDefault="00BC4163" w:rsidP="00436D8A">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CC39FD">
        <w:rPr>
          <w:rFonts w:ascii="Arial" w:hAnsi="Arial" w:cs="Arial"/>
          <w:sz w:val="18"/>
          <w:szCs w:val="18"/>
          <w:lang w:eastAsia="ja-JP"/>
        </w:rPr>
        <w:t>R18 related</w:t>
      </w:r>
    </w:p>
    <w:p w14:paraId="324FB53A" w14:textId="6672A3D4" w:rsidR="00977322" w:rsidRPr="00CC39FD" w:rsidRDefault="00977322">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CC39FD">
        <w:rPr>
          <w:rFonts w:ascii="Arial" w:hAnsi="Arial" w:cs="Arial"/>
          <w:sz w:val="18"/>
          <w:szCs w:val="18"/>
          <w:lang w:eastAsia="ja-JP"/>
        </w:rPr>
        <w:t>R17</w:t>
      </w:r>
      <w:r w:rsidR="00326C8C" w:rsidRPr="00CC39FD">
        <w:rPr>
          <w:rFonts w:ascii="Arial" w:hAnsi="Arial" w:cs="Arial"/>
          <w:sz w:val="18"/>
          <w:szCs w:val="18"/>
          <w:lang w:eastAsia="ja-JP"/>
        </w:rPr>
        <w:t xml:space="preserve">, </w:t>
      </w:r>
      <w:r w:rsidRPr="00CC39FD">
        <w:rPr>
          <w:rFonts w:ascii="Arial" w:hAnsi="Arial" w:cs="Arial"/>
          <w:sz w:val="18"/>
          <w:szCs w:val="18"/>
          <w:lang w:eastAsia="ja-JP"/>
        </w:rPr>
        <w:t>R1</w:t>
      </w:r>
      <w:r w:rsidR="001951FB" w:rsidRPr="00CC39FD">
        <w:rPr>
          <w:rFonts w:ascii="Arial" w:hAnsi="Arial" w:cs="Arial"/>
          <w:sz w:val="18"/>
          <w:szCs w:val="18"/>
          <w:lang w:eastAsia="ja-JP"/>
        </w:rPr>
        <w:t>6</w:t>
      </w:r>
      <w:r w:rsidR="00326C8C" w:rsidRPr="00CC39FD">
        <w:rPr>
          <w:rFonts w:ascii="Arial" w:hAnsi="Arial" w:cs="Arial"/>
          <w:sz w:val="18"/>
          <w:szCs w:val="18"/>
          <w:lang w:eastAsia="ja-JP"/>
        </w:rPr>
        <w:t xml:space="preserve"> and</w:t>
      </w:r>
      <w:r w:rsidRPr="00CC39FD">
        <w:rPr>
          <w:rFonts w:ascii="Arial" w:hAnsi="Arial" w:cs="Arial"/>
          <w:sz w:val="18"/>
          <w:szCs w:val="18"/>
          <w:lang w:eastAsia="ja-JP"/>
        </w:rPr>
        <w:t xml:space="preserve"> R1</w:t>
      </w:r>
      <w:r w:rsidR="001951FB" w:rsidRPr="00CC39FD">
        <w:rPr>
          <w:rFonts w:ascii="Arial" w:hAnsi="Arial" w:cs="Arial"/>
          <w:sz w:val="18"/>
          <w:szCs w:val="18"/>
          <w:lang w:eastAsia="ja-JP"/>
        </w:rPr>
        <w:t>5</w:t>
      </w:r>
      <w:r w:rsidRPr="00CC39FD">
        <w:rPr>
          <w:rFonts w:ascii="Arial" w:hAnsi="Arial" w:cs="Arial"/>
          <w:sz w:val="18"/>
          <w:szCs w:val="18"/>
          <w:lang w:eastAsia="ja-JP"/>
        </w:rPr>
        <w:t xml:space="preserve"> related</w:t>
      </w:r>
    </w:p>
    <w:bookmarkEnd w:id="13"/>
    <w:p w14:paraId="24B2037D" w14:textId="77777777" w:rsidR="00DA2781" w:rsidRPr="00F542A0" w:rsidRDefault="00DA2781" w:rsidP="00DA2781">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hint="eastAsia"/>
          <w:sz w:val="18"/>
          <w:szCs w:val="18"/>
        </w:rPr>
        <w:t>R</w:t>
      </w:r>
      <w:r w:rsidRPr="00F542A0">
        <w:rPr>
          <w:rFonts w:ascii="Arial" w:eastAsia="SimSun" w:hAnsi="Arial" w:cs="Arial"/>
          <w:sz w:val="18"/>
          <w:szCs w:val="18"/>
        </w:rPr>
        <w:t>AN task and other topics</w:t>
      </w:r>
    </w:p>
    <w:p w14:paraId="5C3C9F0F" w14:textId="77777777" w:rsidR="00DA2781" w:rsidRDefault="00DA2781" w:rsidP="00DA2781">
      <w:pPr>
        <w:numPr>
          <w:ilvl w:val="1"/>
          <w:numId w:val="1"/>
        </w:numPr>
        <w:tabs>
          <w:tab w:val="clear" w:pos="927"/>
          <w:tab w:val="left" w:pos="540"/>
          <w:tab w:val="num" w:pos="992"/>
          <w:tab w:val="left" w:pos="2520"/>
          <w:tab w:val="right" w:pos="10206"/>
        </w:tabs>
        <w:spacing w:before="60" w:after="60"/>
        <w:ind w:left="992"/>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F</w:t>
      </w:r>
      <w:r w:rsidRPr="00F542A0">
        <w:rPr>
          <w:rFonts w:ascii="Arial" w:eastAsia="MS Mincho" w:hAnsi="Arial" w:cs="Arial"/>
          <w:sz w:val="18"/>
          <w:szCs w:val="18"/>
          <w:lang w:eastAsia="ja-JP"/>
        </w:rPr>
        <w:t>ramework simplification for co-location/co-existence requirements (RP-243288)</w:t>
      </w:r>
    </w:p>
    <w:p w14:paraId="7CE6C46A" w14:textId="3EE9798C" w:rsidR="007A5100" w:rsidRPr="00CC39FD" w:rsidRDefault="008D4D3A"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CC39FD">
        <w:rPr>
          <w:rFonts w:ascii="Arial" w:eastAsia="SimSun" w:hAnsi="Arial" w:cs="Arial"/>
          <w:sz w:val="18"/>
          <w:szCs w:val="18"/>
        </w:rPr>
        <w:t xml:space="preserve">New or revised </w:t>
      </w:r>
      <w:r w:rsidR="00F1290C" w:rsidRPr="00CC39FD">
        <w:rPr>
          <w:rFonts w:ascii="Arial" w:eastAsia="SimSun" w:hAnsi="Arial" w:cs="Arial"/>
          <w:sz w:val="18"/>
          <w:szCs w:val="18"/>
        </w:rPr>
        <w:t>WID/SID</w:t>
      </w:r>
    </w:p>
    <w:p w14:paraId="21CE13B0" w14:textId="77777777" w:rsidR="00053A78" w:rsidRPr="00CC39FD" w:rsidRDefault="00053A78"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CC39FD">
        <w:rPr>
          <w:rFonts w:ascii="Arial" w:eastAsia="SimSun" w:hAnsi="Arial" w:cs="Arial"/>
          <w:sz w:val="18"/>
          <w:szCs w:val="18"/>
        </w:rPr>
        <w:t>Any other business</w:t>
      </w:r>
    </w:p>
    <w:p w14:paraId="0473763C" w14:textId="2D9A8BD2" w:rsidR="004C0D79" w:rsidRPr="00CC39FD" w:rsidRDefault="00053A78"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CC39FD">
        <w:rPr>
          <w:rFonts w:ascii="Arial" w:eastAsia="SimSun" w:hAnsi="Arial" w:cs="Arial"/>
          <w:sz w:val="18"/>
          <w:szCs w:val="18"/>
        </w:rPr>
        <w:t>Close of the meeting</w:t>
      </w:r>
      <w:bookmarkEnd w:id="4"/>
      <w:bookmarkEnd w:id="14"/>
    </w:p>
    <w:sectPr w:rsidR="004C0D79" w:rsidRPr="00CC39FD" w:rsidSect="00C4332A">
      <w:footerReference w:type="default" r:id="rId13"/>
      <w:footerReference w:type="first" r:id="rId14"/>
      <w:pgSz w:w="16840" w:h="11907" w:orient="landscape" w:code="9"/>
      <w:pgMar w:top="720" w:right="720" w:bottom="720" w:left="720" w:header="720" w:footer="57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A6EE6" w14:textId="77777777" w:rsidR="00EC08F1" w:rsidRDefault="00EC08F1">
      <w:r>
        <w:separator/>
      </w:r>
    </w:p>
  </w:endnote>
  <w:endnote w:type="continuationSeparator" w:id="0">
    <w:p w14:paraId="67D35263" w14:textId="77777777" w:rsidR="00EC08F1" w:rsidRDefault="00EC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E13B7" w14:textId="44A3BC8E" w:rsidR="008A04BD" w:rsidRDefault="008A04BD" w:rsidP="00C1391F">
    <w:pPr>
      <w:pStyle w:val="Footer"/>
      <w:jc w:val="center"/>
    </w:pPr>
    <w:r>
      <w:rPr>
        <w:szCs w:val="21"/>
      </w:rPr>
      <w:t xml:space="preserve">- </w:t>
    </w:r>
    <w:r>
      <w:rPr>
        <w:szCs w:val="21"/>
      </w:rPr>
      <w:fldChar w:fldCharType="begin"/>
    </w:r>
    <w:r>
      <w:rPr>
        <w:szCs w:val="21"/>
      </w:rPr>
      <w:instrText xml:space="preserve"> PAGE </w:instrText>
    </w:r>
    <w:r>
      <w:rPr>
        <w:szCs w:val="21"/>
      </w:rPr>
      <w:fldChar w:fldCharType="separate"/>
    </w:r>
    <w:r w:rsidR="00AB7597">
      <w:rPr>
        <w:noProof/>
        <w:szCs w:val="21"/>
      </w:rPr>
      <w:t>11</w:t>
    </w:r>
    <w:r>
      <w:rPr>
        <w:szCs w:val="21"/>
      </w:rPr>
      <w:fldChar w:fldCharType="end"/>
    </w:r>
    <w:r>
      <w:rPr>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E13B8" w14:textId="09DEA013" w:rsidR="008A04BD" w:rsidRDefault="008A04BD" w:rsidP="00C1391F">
    <w:pPr>
      <w:pStyle w:val="Footer"/>
      <w:jc w:val="center"/>
    </w:pPr>
    <w:r>
      <w:rPr>
        <w:szCs w:val="21"/>
      </w:rPr>
      <w:t xml:space="preserve">- </w:t>
    </w:r>
    <w:r>
      <w:rPr>
        <w:szCs w:val="21"/>
      </w:rPr>
      <w:fldChar w:fldCharType="begin"/>
    </w:r>
    <w:r>
      <w:rPr>
        <w:szCs w:val="21"/>
      </w:rPr>
      <w:instrText xml:space="preserve"> PAGE </w:instrText>
    </w:r>
    <w:r>
      <w:rPr>
        <w:szCs w:val="21"/>
      </w:rPr>
      <w:fldChar w:fldCharType="separate"/>
    </w:r>
    <w:r w:rsidR="00AB7597">
      <w:rPr>
        <w:noProof/>
        <w:szCs w:val="21"/>
      </w:rPr>
      <w:t>1</w:t>
    </w:r>
    <w:r>
      <w:rPr>
        <w:szCs w:val="21"/>
      </w:rPr>
      <w:fldChar w:fldCharType="end"/>
    </w:r>
    <w:r>
      <w:rPr>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DD6CB" w14:textId="77777777" w:rsidR="00EC08F1" w:rsidRDefault="00EC08F1">
      <w:r>
        <w:separator/>
      </w:r>
    </w:p>
  </w:footnote>
  <w:footnote w:type="continuationSeparator" w:id="0">
    <w:p w14:paraId="585F40E8" w14:textId="77777777" w:rsidR="00EC08F1" w:rsidRDefault="00EC0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6.65pt;height:37.35pt" o:bullet="t">
        <v:imagedata r:id="rId1" o:title=""/>
      </v:shape>
    </w:pict>
  </w:numPicBullet>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1082FC2"/>
    <w:multiLevelType w:val="hybridMultilevel"/>
    <w:tmpl w:val="B50295FA"/>
    <w:lvl w:ilvl="0" w:tplc="161A6CDC">
      <w:start w:val="1"/>
      <w:numFmt w:val="bullet"/>
      <w:lvlText w:val="•"/>
      <w:lvlJc w:val="left"/>
      <w:pPr>
        <w:tabs>
          <w:tab w:val="num" w:pos="720"/>
        </w:tabs>
        <w:ind w:left="720" w:hanging="360"/>
      </w:pPr>
      <w:rPr>
        <w:rFonts w:ascii="Arial" w:hAnsi="Arial" w:hint="default"/>
      </w:rPr>
    </w:lvl>
    <w:lvl w:ilvl="1" w:tplc="91C22212">
      <w:start w:val="1"/>
      <w:numFmt w:val="bullet"/>
      <w:lvlText w:val="•"/>
      <w:lvlJc w:val="left"/>
      <w:pPr>
        <w:tabs>
          <w:tab w:val="num" w:pos="1440"/>
        </w:tabs>
        <w:ind w:left="1440" w:hanging="360"/>
      </w:pPr>
      <w:rPr>
        <w:rFonts w:ascii="Arial" w:hAnsi="Arial" w:hint="default"/>
      </w:rPr>
    </w:lvl>
    <w:lvl w:ilvl="2" w:tplc="51F8E804" w:tentative="1">
      <w:start w:val="1"/>
      <w:numFmt w:val="bullet"/>
      <w:lvlText w:val="•"/>
      <w:lvlJc w:val="left"/>
      <w:pPr>
        <w:tabs>
          <w:tab w:val="num" w:pos="2160"/>
        </w:tabs>
        <w:ind w:left="2160" w:hanging="360"/>
      </w:pPr>
      <w:rPr>
        <w:rFonts w:ascii="Arial" w:hAnsi="Arial" w:hint="default"/>
      </w:rPr>
    </w:lvl>
    <w:lvl w:ilvl="3" w:tplc="7FA0B752" w:tentative="1">
      <w:start w:val="1"/>
      <w:numFmt w:val="bullet"/>
      <w:lvlText w:val="•"/>
      <w:lvlJc w:val="left"/>
      <w:pPr>
        <w:tabs>
          <w:tab w:val="num" w:pos="2880"/>
        </w:tabs>
        <w:ind w:left="2880" w:hanging="360"/>
      </w:pPr>
      <w:rPr>
        <w:rFonts w:ascii="Arial" w:hAnsi="Arial" w:hint="default"/>
      </w:rPr>
    </w:lvl>
    <w:lvl w:ilvl="4" w:tplc="3E3CEB72" w:tentative="1">
      <w:start w:val="1"/>
      <w:numFmt w:val="bullet"/>
      <w:lvlText w:val="•"/>
      <w:lvlJc w:val="left"/>
      <w:pPr>
        <w:tabs>
          <w:tab w:val="num" w:pos="3600"/>
        </w:tabs>
        <w:ind w:left="3600" w:hanging="360"/>
      </w:pPr>
      <w:rPr>
        <w:rFonts w:ascii="Arial" w:hAnsi="Arial" w:hint="default"/>
      </w:rPr>
    </w:lvl>
    <w:lvl w:ilvl="5" w:tplc="FA924CD8" w:tentative="1">
      <w:start w:val="1"/>
      <w:numFmt w:val="bullet"/>
      <w:lvlText w:val="•"/>
      <w:lvlJc w:val="left"/>
      <w:pPr>
        <w:tabs>
          <w:tab w:val="num" w:pos="4320"/>
        </w:tabs>
        <w:ind w:left="4320" w:hanging="360"/>
      </w:pPr>
      <w:rPr>
        <w:rFonts w:ascii="Arial" w:hAnsi="Arial" w:hint="default"/>
      </w:rPr>
    </w:lvl>
    <w:lvl w:ilvl="6" w:tplc="54B2BED8" w:tentative="1">
      <w:start w:val="1"/>
      <w:numFmt w:val="bullet"/>
      <w:lvlText w:val="•"/>
      <w:lvlJc w:val="left"/>
      <w:pPr>
        <w:tabs>
          <w:tab w:val="num" w:pos="5040"/>
        </w:tabs>
        <w:ind w:left="5040" w:hanging="360"/>
      </w:pPr>
      <w:rPr>
        <w:rFonts w:ascii="Arial" w:hAnsi="Arial" w:hint="default"/>
      </w:rPr>
    </w:lvl>
    <w:lvl w:ilvl="7" w:tplc="178CB68C" w:tentative="1">
      <w:start w:val="1"/>
      <w:numFmt w:val="bullet"/>
      <w:lvlText w:val="•"/>
      <w:lvlJc w:val="left"/>
      <w:pPr>
        <w:tabs>
          <w:tab w:val="num" w:pos="5760"/>
        </w:tabs>
        <w:ind w:left="5760" w:hanging="360"/>
      </w:pPr>
      <w:rPr>
        <w:rFonts w:ascii="Arial" w:hAnsi="Arial" w:hint="default"/>
      </w:rPr>
    </w:lvl>
    <w:lvl w:ilvl="8" w:tplc="CE205C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F951CA"/>
    <w:multiLevelType w:val="hybridMultilevel"/>
    <w:tmpl w:val="2F1CAD9C"/>
    <w:lvl w:ilvl="0" w:tplc="19286A52">
      <w:start w:val="9"/>
      <w:numFmt w:val="bullet"/>
      <w:lvlText w:val=""/>
      <w:lvlJc w:val="left"/>
      <w:pPr>
        <w:ind w:left="1634" w:hanging="360"/>
      </w:pPr>
      <w:rPr>
        <w:rFonts w:ascii="Wingdings" w:eastAsiaTheme="minorEastAsia" w:hAnsi="Wingdings" w:cs="Arial" w:hint="default"/>
      </w:rPr>
    </w:lvl>
    <w:lvl w:ilvl="1" w:tplc="04090003" w:tentative="1">
      <w:start w:val="1"/>
      <w:numFmt w:val="bullet"/>
      <w:lvlText w:val=""/>
      <w:lvlJc w:val="left"/>
      <w:pPr>
        <w:ind w:left="2114" w:hanging="420"/>
      </w:pPr>
      <w:rPr>
        <w:rFonts w:ascii="Wingdings" w:hAnsi="Wingdings" w:hint="default"/>
      </w:rPr>
    </w:lvl>
    <w:lvl w:ilvl="2" w:tplc="04090005"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3" w:tentative="1">
      <w:start w:val="1"/>
      <w:numFmt w:val="bullet"/>
      <w:lvlText w:val=""/>
      <w:lvlJc w:val="left"/>
      <w:pPr>
        <w:ind w:left="3374" w:hanging="420"/>
      </w:pPr>
      <w:rPr>
        <w:rFonts w:ascii="Wingdings" w:hAnsi="Wingdings" w:hint="default"/>
      </w:rPr>
    </w:lvl>
    <w:lvl w:ilvl="5" w:tplc="04090005"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3" w:tentative="1">
      <w:start w:val="1"/>
      <w:numFmt w:val="bullet"/>
      <w:lvlText w:val=""/>
      <w:lvlJc w:val="left"/>
      <w:pPr>
        <w:ind w:left="4634" w:hanging="420"/>
      </w:pPr>
      <w:rPr>
        <w:rFonts w:ascii="Wingdings" w:hAnsi="Wingdings" w:hint="default"/>
      </w:rPr>
    </w:lvl>
    <w:lvl w:ilvl="8" w:tplc="04090005" w:tentative="1">
      <w:start w:val="1"/>
      <w:numFmt w:val="bullet"/>
      <w:lvlText w:val=""/>
      <w:lvlJc w:val="left"/>
      <w:pPr>
        <w:ind w:left="5054" w:hanging="420"/>
      </w:pPr>
      <w:rPr>
        <w:rFonts w:ascii="Wingdings" w:hAnsi="Wingdings" w:hint="default"/>
      </w:rPr>
    </w:lvl>
  </w:abstractNum>
  <w:abstractNum w:abstractNumId="3" w15:restartNumberingAfterBreak="0">
    <w:nsid w:val="061509AB"/>
    <w:multiLevelType w:val="hybridMultilevel"/>
    <w:tmpl w:val="0A8E44A0"/>
    <w:lvl w:ilvl="0" w:tplc="0CF6B7A0">
      <w:start w:val="1"/>
      <w:numFmt w:val="bullet"/>
      <w:lvlText w:val="•"/>
      <w:lvlJc w:val="left"/>
      <w:pPr>
        <w:tabs>
          <w:tab w:val="num" w:pos="720"/>
        </w:tabs>
        <w:ind w:left="720" w:hanging="360"/>
      </w:pPr>
      <w:rPr>
        <w:rFonts w:ascii="Arial" w:hAnsi="Arial" w:hint="default"/>
      </w:rPr>
    </w:lvl>
    <w:lvl w:ilvl="1" w:tplc="F9DCF3A8" w:tentative="1">
      <w:start w:val="1"/>
      <w:numFmt w:val="bullet"/>
      <w:lvlText w:val="•"/>
      <w:lvlJc w:val="left"/>
      <w:pPr>
        <w:tabs>
          <w:tab w:val="num" w:pos="1440"/>
        </w:tabs>
        <w:ind w:left="1440" w:hanging="360"/>
      </w:pPr>
      <w:rPr>
        <w:rFonts w:ascii="Arial" w:hAnsi="Arial" w:hint="default"/>
      </w:rPr>
    </w:lvl>
    <w:lvl w:ilvl="2" w:tplc="32C4FC0C" w:tentative="1">
      <w:start w:val="1"/>
      <w:numFmt w:val="bullet"/>
      <w:lvlText w:val="•"/>
      <w:lvlJc w:val="left"/>
      <w:pPr>
        <w:tabs>
          <w:tab w:val="num" w:pos="2160"/>
        </w:tabs>
        <w:ind w:left="2160" w:hanging="360"/>
      </w:pPr>
      <w:rPr>
        <w:rFonts w:ascii="Arial" w:hAnsi="Arial" w:hint="default"/>
      </w:rPr>
    </w:lvl>
    <w:lvl w:ilvl="3" w:tplc="E020CE0E">
      <w:start w:val="26742"/>
      <w:numFmt w:val="bullet"/>
      <w:lvlText w:val="•"/>
      <w:lvlJc w:val="left"/>
      <w:pPr>
        <w:tabs>
          <w:tab w:val="num" w:pos="2880"/>
        </w:tabs>
        <w:ind w:left="2880" w:hanging="360"/>
      </w:pPr>
      <w:rPr>
        <w:rFonts w:ascii="Arial" w:hAnsi="Arial" w:hint="default"/>
      </w:rPr>
    </w:lvl>
    <w:lvl w:ilvl="4" w:tplc="82EC0F50" w:tentative="1">
      <w:start w:val="1"/>
      <w:numFmt w:val="bullet"/>
      <w:lvlText w:val="•"/>
      <w:lvlJc w:val="left"/>
      <w:pPr>
        <w:tabs>
          <w:tab w:val="num" w:pos="3600"/>
        </w:tabs>
        <w:ind w:left="3600" w:hanging="360"/>
      </w:pPr>
      <w:rPr>
        <w:rFonts w:ascii="Arial" w:hAnsi="Arial" w:hint="default"/>
      </w:rPr>
    </w:lvl>
    <w:lvl w:ilvl="5" w:tplc="B186DE02" w:tentative="1">
      <w:start w:val="1"/>
      <w:numFmt w:val="bullet"/>
      <w:lvlText w:val="•"/>
      <w:lvlJc w:val="left"/>
      <w:pPr>
        <w:tabs>
          <w:tab w:val="num" w:pos="4320"/>
        </w:tabs>
        <w:ind w:left="4320" w:hanging="360"/>
      </w:pPr>
      <w:rPr>
        <w:rFonts w:ascii="Arial" w:hAnsi="Arial" w:hint="default"/>
      </w:rPr>
    </w:lvl>
    <w:lvl w:ilvl="6" w:tplc="AA26252C" w:tentative="1">
      <w:start w:val="1"/>
      <w:numFmt w:val="bullet"/>
      <w:lvlText w:val="•"/>
      <w:lvlJc w:val="left"/>
      <w:pPr>
        <w:tabs>
          <w:tab w:val="num" w:pos="5040"/>
        </w:tabs>
        <w:ind w:left="5040" w:hanging="360"/>
      </w:pPr>
      <w:rPr>
        <w:rFonts w:ascii="Arial" w:hAnsi="Arial" w:hint="default"/>
      </w:rPr>
    </w:lvl>
    <w:lvl w:ilvl="7" w:tplc="60D2BC68" w:tentative="1">
      <w:start w:val="1"/>
      <w:numFmt w:val="bullet"/>
      <w:lvlText w:val="•"/>
      <w:lvlJc w:val="left"/>
      <w:pPr>
        <w:tabs>
          <w:tab w:val="num" w:pos="5760"/>
        </w:tabs>
        <w:ind w:left="5760" w:hanging="360"/>
      </w:pPr>
      <w:rPr>
        <w:rFonts w:ascii="Arial" w:hAnsi="Arial" w:hint="default"/>
      </w:rPr>
    </w:lvl>
    <w:lvl w:ilvl="8" w:tplc="59769B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9902E3"/>
    <w:multiLevelType w:val="hybridMultilevel"/>
    <w:tmpl w:val="FA088C16"/>
    <w:lvl w:ilvl="0" w:tplc="A678E4FE">
      <w:start w:val="1"/>
      <w:numFmt w:val="bullet"/>
      <w:lvlText w:val="•"/>
      <w:lvlJc w:val="left"/>
      <w:pPr>
        <w:tabs>
          <w:tab w:val="num" w:pos="720"/>
        </w:tabs>
        <w:ind w:left="720" w:hanging="360"/>
      </w:pPr>
      <w:rPr>
        <w:rFonts w:ascii="Arial" w:hAnsi="Arial" w:hint="default"/>
      </w:rPr>
    </w:lvl>
    <w:lvl w:ilvl="1" w:tplc="644ACCB2" w:tentative="1">
      <w:start w:val="1"/>
      <w:numFmt w:val="bullet"/>
      <w:lvlText w:val="•"/>
      <w:lvlJc w:val="left"/>
      <w:pPr>
        <w:tabs>
          <w:tab w:val="num" w:pos="1440"/>
        </w:tabs>
        <w:ind w:left="1440" w:hanging="360"/>
      </w:pPr>
      <w:rPr>
        <w:rFonts w:ascii="Arial" w:hAnsi="Arial" w:hint="default"/>
      </w:rPr>
    </w:lvl>
    <w:lvl w:ilvl="2" w:tplc="4A921CB8" w:tentative="1">
      <w:start w:val="1"/>
      <w:numFmt w:val="bullet"/>
      <w:lvlText w:val="•"/>
      <w:lvlJc w:val="left"/>
      <w:pPr>
        <w:tabs>
          <w:tab w:val="num" w:pos="2160"/>
        </w:tabs>
        <w:ind w:left="2160" w:hanging="360"/>
      </w:pPr>
      <w:rPr>
        <w:rFonts w:ascii="Arial" w:hAnsi="Arial" w:hint="default"/>
      </w:rPr>
    </w:lvl>
    <w:lvl w:ilvl="3" w:tplc="235A9A9A" w:tentative="1">
      <w:start w:val="1"/>
      <w:numFmt w:val="bullet"/>
      <w:lvlText w:val="•"/>
      <w:lvlJc w:val="left"/>
      <w:pPr>
        <w:tabs>
          <w:tab w:val="num" w:pos="2880"/>
        </w:tabs>
        <w:ind w:left="2880" w:hanging="360"/>
      </w:pPr>
      <w:rPr>
        <w:rFonts w:ascii="Arial" w:hAnsi="Arial" w:hint="default"/>
      </w:rPr>
    </w:lvl>
    <w:lvl w:ilvl="4" w:tplc="870E8ABA" w:tentative="1">
      <w:start w:val="1"/>
      <w:numFmt w:val="bullet"/>
      <w:lvlText w:val="•"/>
      <w:lvlJc w:val="left"/>
      <w:pPr>
        <w:tabs>
          <w:tab w:val="num" w:pos="3600"/>
        </w:tabs>
        <w:ind w:left="3600" w:hanging="360"/>
      </w:pPr>
      <w:rPr>
        <w:rFonts w:ascii="Arial" w:hAnsi="Arial" w:hint="default"/>
      </w:rPr>
    </w:lvl>
    <w:lvl w:ilvl="5" w:tplc="7A048254" w:tentative="1">
      <w:start w:val="1"/>
      <w:numFmt w:val="bullet"/>
      <w:lvlText w:val="•"/>
      <w:lvlJc w:val="left"/>
      <w:pPr>
        <w:tabs>
          <w:tab w:val="num" w:pos="4320"/>
        </w:tabs>
        <w:ind w:left="4320" w:hanging="360"/>
      </w:pPr>
      <w:rPr>
        <w:rFonts w:ascii="Arial" w:hAnsi="Arial" w:hint="default"/>
      </w:rPr>
    </w:lvl>
    <w:lvl w:ilvl="6" w:tplc="3924A270" w:tentative="1">
      <w:start w:val="1"/>
      <w:numFmt w:val="bullet"/>
      <w:lvlText w:val="•"/>
      <w:lvlJc w:val="left"/>
      <w:pPr>
        <w:tabs>
          <w:tab w:val="num" w:pos="5040"/>
        </w:tabs>
        <w:ind w:left="5040" w:hanging="360"/>
      </w:pPr>
      <w:rPr>
        <w:rFonts w:ascii="Arial" w:hAnsi="Arial" w:hint="default"/>
      </w:rPr>
    </w:lvl>
    <w:lvl w:ilvl="7" w:tplc="1BF849CE" w:tentative="1">
      <w:start w:val="1"/>
      <w:numFmt w:val="bullet"/>
      <w:lvlText w:val="•"/>
      <w:lvlJc w:val="left"/>
      <w:pPr>
        <w:tabs>
          <w:tab w:val="num" w:pos="5760"/>
        </w:tabs>
        <w:ind w:left="5760" w:hanging="360"/>
      </w:pPr>
      <w:rPr>
        <w:rFonts w:ascii="Arial" w:hAnsi="Arial" w:hint="default"/>
      </w:rPr>
    </w:lvl>
    <w:lvl w:ilvl="8" w:tplc="EAE84D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9D265E"/>
    <w:multiLevelType w:val="hybridMultilevel"/>
    <w:tmpl w:val="2BEAF94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6" w15:restartNumberingAfterBreak="0">
    <w:nsid w:val="0D4418E6"/>
    <w:multiLevelType w:val="hybridMultilevel"/>
    <w:tmpl w:val="AD54E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0972471"/>
    <w:multiLevelType w:val="hybridMultilevel"/>
    <w:tmpl w:val="65F0071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4F2235"/>
    <w:multiLevelType w:val="hybridMultilevel"/>
    <w:tmpl w:val="CE02AC32"/>
    <w:lvl w:ilvl="0" w:tplc="8A1854F0">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10" w15:restartNumberingAfterBreak="0">
    <w:nsid w:val="1EA14424"/>
    <w:multiLevelType w:val="hybridMultilevel"/>
    <w:tmpl w:val="4C50F7AA"/>
    <w:lvl w:ilvl="0" w:tplc="B972C626">
      <w:numFmt w:val="bullet"/>
      <w:lvlText w:val=""/>
      <w:lvlJc w:val="left"/>
      <w:pPr>
        <w:ind w:left="1890" w:hanging="360"/>
      </w:pPr>
      <w:rPr>
        <w:rFonts w:ascii="Wingdings" w:eastAsiaTheme="minorEastAsia" w:hAnsi="Wingdings" w:cs="Arial" w:hint="default"/>
      </w:rPr>
    </w:lvl>
    <w:lvl w:ilvl="1" w:tplc="04090003" w:tentative="1">
      <w:start w:val="1"/>
      <w:numFmt w:val="bullet"/>
      <w:lvlText w:val=""/>
      <w:lvlJc w:val="left"/>
      <w:pPr>
        <w:ind w:left="2370" w:hanging="420"/>
      </w:pPr>
      <w:rPr>
        <w:rFonts w:ascii="Wingdings" w:hAnsi="Wingdings" w:hint="default"/>
      </w:rPr>
    </w:lvl>
    <w:lvl w:ilvl="2" w:tplc="04090005"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3" w:tentative="1">
      <w:start w:val="1"/>
      <w:numFmt w:val="bullet"/>
      <w:lvlText w:val=""/>
      <w:lvlJc w:val="left"/>
      <w:pPr>
        <w:ind w:left="3630" w:hanging="420"/>
      </w:pPr>
      <w:rPr>
        <w:rFonts w:ascii="Wingdings" w:hAnsi="Wingdings" w:hint="default"/>
      </w:rPr>
    </w:lvl>
    <w:lvl w:ilvl="5" w:tplc="04090005"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3" w:tentative="1">
      <w:start w:val="1"/>
      <w:numFmt w:val="bullet"/>
      <w:lvlText w:val=""/>
      <w:lvlJc w:val="left"/>
      <w:pPr>
        <w:ind w:left="4890" w:hanging="420"/>
      </w:pPr>
      <w:rPr>
        <w:rFonts w:ascii="Wingdings" w:hAnsi="Wingdings" w:hint="default"/>
      </w:rPr>
    </w:lvl>
    <w:lvl w:ilvl="8" w:tplc="04090005" w:tentative="1">
      <w:start w:val="1"/>
      <w:numFmt w:val="bullet"/>
      <w:lvlText w:val=""/>
      <w:lvlJc w:val="left"/>
      <w:pPr>
        <w:ind w:left="5310" w:hanging="420"/>
      </w:pPr>
      <w:rPr>
        <w:rFonts w:ascii="Wingdings" w:hAnsi="Wingdings" w:hint="default"/>
      </w:rPr>
    </w:lvl>
  </w:abstractNum>
  <w:abstractNum w:abstractNumId="11" w15:restartNumberingAfterBreak="0">
    <w:nsid w:val="21823E85"/>
    <w:multiLevelType w:val="hybridMultilevel"/>
    <w:tmpl w:val="EDC6701C"/>
    <w:lvl w:ilvl="0" w:tplc="A7DE9EAE">
      <w:numFmt w:val="bullet"/>
      <w:lvlText w:val=""/>
      <w:lvlJc w:val="left"/>
      <w:pPr>
        <w:ind w:left="450" w:hanging="360"/>
      </w:pPr>
      <w:rPr>
        <w:rFonts w:ascii="Wingdings" w:eastAsiaTheme="minorEastAsia" w:hAnsi="Wingdings" w:cs="Arial" w:hint="default"/>
      </w:rPr>
    </w:lvl>
    <w:lvl w:ilvl="1" w:tplc="04090003" w:tentative="1">
      <w:start w:val="1"/>
      <w:numFmt w:val="bullet"/>
      <w:lvlText w:val=""/>
      <w:lvlJc w:val="left"/>
      <w:pPr>
        <w:ind w:left="930" w:hanging="420"/>
      </w:pPr>
      <w:rPr>
        <w:rFonts w:ascii="Wingdings" w:hAnsi="Wingdings" w:hint="default"/>
      </w:rPr>
    </w:lvl>
    <w:lvl w:ilvl="2" w:tplc="04090005"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3" w:tentative="1">
      <w:start w:val="1"/>
      <w:numFmt w:val="bullet"/>
      <w:lvlText w:val=""/>
      <w:lvlJc w:val="left"/>
      <w:pPr>
        <w:ind w:left="2190" w:hanging="420"/>
      </w:pPr>
      <w:rPr>
        <w:rFonts w:ascii="Wingdings" w:hAnsi="Wingdings" w:hint="default"/>
      </w:rPr>
    </w:lvl>
    <w:lvl w:ilvl="5" w:tplc="04090005"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3" w:tentative="1">
      <w:start w:val="1"/>
      <w:numFmt w:val="bullet"/>
      <w:lvlText w:val=""/>
      <w:lvlJc w:val="left"/>
      <w:pPr>
        <w:ind w:left="3450" w:hanging="420"/>
      </w:pPr>
      <w:rPr>
        <w:rFonts w:ascii="Wingdings" w:hAnsi="Wingdings" w:hint="default"/>
      </w:rPr>
    </w:lvl>
    <w:lvl w:ilvl="8" w:tplc="04090005" w:tentative="1">
      <w:start w:val="1"/>
      <w:numFmt w:val="bullet"/>
      <w:lvlText w:val=""/>
      <w:lvlJc w:val="left"/>
      <w:pPr>
        <w:ind w:left="3870" w:hanging="420"/>
      </w:pPr>
      <w:rPr>
        <w:rFonts w:ascii="Wingdings" w:hAnsi="Wingdings" w:hint="default"/>
      </w:rPr>
    </w:lvl>
  </w:abstractNum>
  <w:abstractNum w:abstractNumId="12" w15:restartNumberingAfterBreak="0">
    <w:nsid w:val="2EA76EE4"/>
    <w:multiLevelType w:val="multilevel"/>
    <w:tmpl w:val="D7F674FC"/>
    <w:lvl w:ilvl="0">
      <w:start w:val="1"/>
      <w:numFmt w:val="bullet"/>
      <w:lvlText w:val=""/>
      <w:lvlJc w:val="left"/>
      <w:pPr>
        <w:ind w:left="720" w:hanging="360"/>
      </w:pPr>
      <w:rPr>
        <w:rFonts w:ascii="Symbol" w:hAnsi="Symbol" w:hint="default"/>
        <w:color w:val="auto"/>
      </w:rPr>
    </w:lvl>
    <w:lvl w:ilvl="1">
      <w:start w:val="1"/>
      <w:numFmt w:val="decimal"/>
      <w:lvlText w:val="%1.%2"/>
      <w:lvlJc w:val="left"/>
      <w:pPr>
        <w:tabs>
          <w:tab w:val="num" w:pos="1352"/>
        </w:tabs>
        <w:ind w:left="1352" w:hanging="567"/>
      </w:pPr>
      <w:rPr>
        <w:rFonts w:hint="eastAsia"/>
        <w:b w:val="0"/>
        <w:bCs w:val="0"/>
        <w:strike w:val="0"/>
      </w:rPr>
    </w:lvl>
    <w:lvl w:ilvl="2">
      <w:start w:val="1"/>
      <w:numFmt w:val="decimal"/>
      <w:lvlText w:val="%1.%2.%3"/>
      <w:lvlJc w:val="left"/>
      <w:pPr>
        <w:tabs>
          <w:tab w:val="num" w:pos="2097"/>
        </w:tabs>
        <w:ind w:left="2097" w:hanging="567"/>
      </w:pPr>
      <w:rPr>
        <w:rFonts w:hint="eastAsia"/>
        <w:color w:val="auto"/>
        <w:lang w:val="en-US"/>
      </w:rPr>
    </w:lvl>
    <w:lvl w:ilvl="3">
      <w:start w:val="1"/>
      <w:numFmt w:val="decimal"/>
      <w:lvlText w:val="%1.%2.%3.%4"/>
      <w:lvlJc w:val="left"/>
      <w:pPr>
        <w:tabs>
          <w:tab w:val="num" w:pos="2202"/>
        </w:tabs>
        <w:ind w:left="2345" w:hanging="851"/>
      </w:pPr>
      <w:rPr>
        <w:rFonts w:hint="eastAsia"/>
      </w:rPr>
    </w:lvl>
    <w:lvl w:ilvl="4">
      <w:start w:val="1"/>
      <w:numFmt w:val="decimal"/>
      <w:lvlText w:val="%1.%2.%3.%4.%5"/>
      <w:lvlJc w:val="left"/>
      <w:pPr>
        <w:tabs>
          <w:tab w:val="num" w:pos="3762"/>
        </w:tabs>
        <w:ind w:left="3762" w:hanging="850"/>
      </w:pPr>
      <w:rPr>
        <w:rFonts w:hint="eastAsia"/>
      </w:rPr>
    </w:lvl>
    <w:lvl w:ilvl="5">
      <w:start w:val="1"/>
      <w:numFmt w:val="decimal"/>
      <w:lvlText w:val="%1.%2.%3.%4.%5.%6"/>
      <w:lvlJc w:val="left"/>
      <w:pPr>
        <w:tabs>
          <w:tab w:val="num" w:pos="3620"/>
        </w:tabs>
        <w:ind w:left="3620" w:hanging="1134"/>
      </w:pPr>
      <w:rPr>
        <w:rFonts w:hint="eastAsia"/>
      </w:rPr>
    </w:lvl>
    <w:lvl w:ilvl="6">
      <w:start w:val="1"/>
      <w:numFmt w:val="decimal"/>
      <w:lvlText w:val="%1.%2.%3.%4.%5.%6.%7"/>
      <w:lvlJc w:val="left"/>
      <w:pPr>
        <w:tabs>
          <w:tab w:val="num" w:pos="4187"/>
        </w:tabs>
        <w:ind w:left="4187" w:hanging="1276"/>
      </w:pPr>
      <w:rPr>
        <w:rFonts w:hint="eastAsia"/>
      </w:rPr>
    </w:lvl>
    <w:lvl w:ilvl="7">
      <w:start w:val="1"/>
      <w:numFmt w:val="decimal"/>
      <w:lvlText w:val="%1.%2.%3.%4.%5.%6.%7.%8"/>
      <w:lvlJc w:val="left"/>
      <w:pPr>
        <w:tabs>
          <w:tab w:val="num" w:pos="4754"/>
        </w:tabs>
        <w:ind w:left="4754" w:hanging="1418"/>
      </w:pPr>
      <w:rPr>
        <w:rFonts w:hint="eastAsia"/>
      </w:rPr>
    </w:lvl>
    <w:lvl w:ilvl="8">
      <w:start w:val="1"/>
      <w:numFmt w:val="decimal"/>
      <w:lvlText w:val="%1.%2.%3.%4.%5.%6.%7.%8.%9"/>
      <w:lvlJc w:val="left"/>
      <w:pPr>
        <w:tabs>
          <w:tab w:val="num" w:pos="5462"/>
        </w:tabs>
        <w:ind w:left="5462" w:hanging="1700"/>
      </w:pPr>
      <w:rPr>
        <w:rFonts w:hint="eastAsia"/>
      </w:rPr>
    </w:lvl>
  </w:abstractNum>
  <w:abstractNum w:abstractNumId="13" w15:restartNumberingAfterBreak="0">
    <w:nsid w:val="2EFB1567"/>
    <w:multiLevelType w:val="hybridMultilevel"/>
    <w:tmpl w:val="EE9A3C78"/>
    <w:lvl w:ilvl="0" w:tplc="400C6068">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31D75061"/>
    <w:multiLevelType w:val="hybridMultilevel"/>
    <w:tmpl w:val="96605EFE"/>
    <w:lvl w:ilvl="0" w:tplc="7DAA6470">
      <w:numFmt w:val="bullet"/>
      <w:lvlText w:val=""/>
      <w:lvlJc w:val="left"/>
      <w:pPr>
        <w:ind w:left="785" w:hanging="360"/>
      </w:pPr>
      <w:rPr>
        <w:rFonts w:ascii="Symbol" w:eastAsia="SimSun" w:hAnsi="Symbol" w:cs="Aria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15:restartNumberingAfterBreak="0">
    <w:nsid w:val="34753B0B"/>
    <w:multiLevelType w:val="hybridMultilevel"/>
    <w:tmpl w:val="5802B6C6"/>
    <w:lvl w:ilvl="0" w:tplc="B552B9E6">
      <w:start w:val="3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58F5A9C"/>
    <w:multiLevelType w:val="multilevel"/>
    <w:tmpl w:val="9EAC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0F7729"/>
    <w:multiLevelType w:val="hybridMultilevel"/>
    <w:tmpl w:val="58E81324"/>
    <w:lvl w:ilvl="0" w:tplc="AFCCD0AE">
      <w:numFmt w:val="bullet"/>
      <w:lvlText w:val=""/>
      <w:lvlJc w:val="left"/>
      <w:pPr>
        <w:ind w:left="1211" w:hanging="360"/>
      </w:pPr>
      <w:rPr>
        <w:rFonts w:ascii="Wingdings" w:eastAsiaTheme="minorEastAsia"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8" w15:restartNumberingAfterBreak="0">
    <w:nsid w:val="37417AF2"/>
    <w:multiLevelType w:val="hybridMultilevel"/>
    <w:tmpl w:val="0EAEA0A8"/>
    <w:lvl w:ilvl="0" w:tplc="CCC2A67A">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19" w15:restartNumberingAfterBreak="0">
    <w:nsid w:val="38236644"/>
    <w:multiLevelType w:val="hybridMultilevel"/>
    <w:tmpl w:val="4D88D060"/>
    <w:lvl w:ilvl="0" w:tplc="5E3CBA8E">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20" w15:restartNumberingAfterBreak="0">
    <w:nsid w:val="3A533C5C"/>
    <w:multiLevelType w:val="hybridMultilevel"/>
    <w:tmpl w:val="640E00CA"/>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6CE8719E">
      <w:start w:val="1"/>
      <w:numFmt w:val="bullet"/>
      <w:lvlText w:val=""/>
      <w:lvlJc w:val="left"/>
      <w:pPr>
        <w:ind w:left="1280" w:hanging="440"/>
      </w:pPr>
      <w:rPr>
        <w:rFonts w:ascii="Wingdings" w:hAnsi="Wingdings" w:hint="default"/>
      </w:rPr>
    </w:lvl>
    <w:lvl w:ilvl="3" w:tplc="6CE8719E">
      <w:start w:val="1"/>
      <w:numFmt w:val="bullet"/>
      <w:lvlText w:val=""/>
      <w:lvlJc w:val="left"/>
      <w:pPr>
        <w:ind w:left="1700" w:hanging="440"/>
      </w:pPr>
      <w:rPr>
        <w:rFonts w:ascii="Wingdings" w:hAnsi="Wingdings" w:hint="default"/>
      </w:rPr>
    </w:lvl>
    <w:lvl w:ilvl="4" w:tplc="6CE8719E">
      <w:start w:val="1"/>
      <w:numFmt w:val="bullet"/>
      <w:lvlText w:val=""/>
      <w:lvlJc w:val="left"/>
      <w:pPr>
        <w:ind w:left="2120" w:hanging="44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9360BE"/>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41A87E73"/>
    <w:multiLevelType w:val="hybridMultilevel"/>
    <w:tmpl w:val="9B3E46D6"/>
    <w:lvl w:ilvl="0" w:tplc="04090003">
      <w:start w:val="1"/>
      <w:numFmt w:val="bullet"/>
      <w:lvlText w:val=""/>
      <w:lvlJc w:val="left"/>
      <w:pPr>
        <w:ind w:left="451" w:hanging="420"/>
      </w:pPr>
      <w:rPr>
        <w:rFonts w:ascii="Wingdings" w:hAnsi="Wingdings" w:hint="default"/>
      </w:rPr>
    </w:lvl>
    <w:lvl w:ilvl="1" w:tplc="04090003" w:tentative="1">
      <w:start w:val="1"/>
      <w:numFmt w:val="bullet"/>
      <w:lvlText w:val=""/>
      <w:lvlJc w:val="left"/>
      <w:pPr>
        <w:ind w:left="871" w:hanging="420"/>
      </w:pPr>
      <w:rPr>
        <w:rFonts w:ascii="Wingdings" w:hAnsi="Wingdings" w:hint="default"/>
      </w:rPr>
    </w:lvl>
    <w:lvl w:ilvl="2" w:tplc="04090005"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3" w:tentative="1">
      <w:start w:val="1"/>
      <w:numFmt w:val="bullet"/>
      <w:lvlText w:val=""/>
      <w:lvlJc w:val="left"/>
      <w:pPr>
        <w:ind w:left="2131" w:hanging="420"/>
      </w:pPr>
      <w:rPr>
        <w:rFonts w:ascii="Wingdings" w:hAnsi="Wingdings" w:hint="default"/>
      </w:rPr>
    </w:lvl>
    <w:lvl w:ilvl="5" w:tplc="04090005"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3" w:tentative="1">
      <w:start w:val="1"/>
      <w:numFmt w:val="bullet"/>
      <w:lvlText w:val=""/>
      <w:lvlJc w:val="left"/>
      <w:pPr>
        <w:ind w:left="3391" w:hanging="420"/>
      </w:pPr>
      <w:rPr>
        <w:rFonts w:ascii="Wingdings" w:hAnsi="Wingdings" w:hint="default"/>
      </w:rPr>
    </w:lvl>
    <w:lvl w:ilvl="8" w:tplc="04090005" w:tentative="1">
      <w:start w:val="1"/>
      <w:numFmt w:val="bullet"/>
      <w:lvlText w:val=""/>
      <w:lvlJc w:val="left"/>
      <w:pPr>
        <w:ind w:left="3811" w:hanging="42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276C0A"/>
    <w:multiLevelType w:val="hybridMultilevel"/>
    <w:tmpl w:val="1A36D2A8"/>
    <w:lvl w:ilvl="0" w:tplc="F976D36A">
      <w:start w:val="1"/>
      <w:numFmt w:val="bullet"/>
      <w:lvlText w:val="•"/>
      <w:lvlJc w:val="left"/>
      <w:pPr>
        <w:tabs>
          <w:tab w:val="num" w:pos="720"/>
        </w:tabs>
        <w:ind w:left="720" w:hanging="360"/>
      </w:pPr>
      <w:rPr>
        <w:rFonts w:ascii="Arial" w:hAnsi="Arial" w:hint="default"/>
      </w:rPr>
    </w:lvl>
    <w:lvl w:ilvl="1" w:tplc="0EC0371A">
      <w:start w:val="1"/>
      <w:numFmt w:val="bullet"/>
      <w:lvlText w:val="•"/>
      <w:lvlJc w:val="left"/>
      <w:pPr>
        <w:tabs>
          <w:tab w:val="num" w:pos="1440"/>
        </w:tabs>
        <w:ind w:left="1440" w:hanging="360"/>
      </w:pPr>
      <w:rPr>
        <w:rFonts w:ascii="Arial" w:hAnsi="Arial" w:hint="default"/>
      </w:rPr>
    </w:lvl>
    <w:lvl w:ilvl="2" w:tplc="7202570E" w:tentative="1">
      <w:start w:val="1"/>
      <w:numFmt w:val="bullet"/>
      <w:lvlText w:val="•"/>
      <w:lvlJc w:val="left"/>
      <w:pPr>
        <w:tabs>
          <w:tab w:val="num" w:pos="2160"/>
        </w:tabs>
        <w:ind w:left="2160" w:hanging="360"/>
      </w:pPr>
      <w:rPr>
        <w:rFonts w:ascii="Arial" w:hAnsi="Arial" w:hint="default"/>
      </w:rPr>
    </w:lvl>
    <w:lvl w:ilvl="3" w:tplc="103E78C8" w:tentative="1">
      <w:start w:val="1"/>
      <w:numFmt w:val="bullet"/>
      <w:lvlText w:val="•"/>
      <w:lvlJc w:val="left"/>
      <w:pPr>
        <w:tabs>
          <w:tab w:val="num" w:pos="2880"/>
        </w:tabs>
        <w:ind w:left="2880" w:hanging="360"/>
      </w:pPr>
      <w:rPr>
        <w:rFonts w:ascii="Arial" w:hAnsi="Arial" w:hint="default"/>
      </w:rPr>
    </w:lvl>
    <w:lvl w:ilvl="4" w:tplc="F7900D82" w:tentative="1">
      <w:start w:val="1"/>
      <w:numFmt w:val="bullet"/>
      <w:lvlText w:val="•"/>
      <w:lvlJc w:val="left"/>
      <w:pPr>
        <w:tabs>
          <w:tab w:val="num" w:pos="3600"/>
        </w:tabs>
        <w:ind w:left="3600" w:hanging="360"/>
      </w:pPr>
      <w:rPr>
        <w:rFonts w:ascii="Arial" w:hAnsi="Arial" w:hint="default"/>
      </w:rPr>
    </w:lvl>
    <w:lvl w:ilvl="5" w:tplc="7E2A907A" w:tentative="1">
      <w:start w:val="1"/>
      <w:numFmt w:val="bullet"/>
      <w:lvlText w:val="•"/>
      <w:lvlJc w:val="left"/>
      <w:pPr>
        <w:tabs>
          <w:tab w:val="num" w:pos="4320"/>
        </w:tabs>
        <w:ind w:left="4320" w:hanging="360"/>
      </w:pPr>
      <w:rPr>
        <w:rFonts w:ascii="Arial" w:hAnsi="Arial" w:hint="default"/>
      </w:rPr>
    </w:lvl>
    <w:lvl w:ilvl="6" w:tplc="3B0A6DF0" w:tentative="1">
      <w:start w:val="1"/>
      <w:numFmt w:val="bullet"/>
      <w:lvlText w:val="•"/>
      <w:lvlJc w:val="left"/>
      <w:pPr>
        <w:tabs>
          <w:tab w:val="num" w:pos="5040"/>
        </w:tabs>
        <w:ind w:left="5040" w:hanging="360"/>
      </w:pPr>
      <w:rPr>
        <w:rFonts w:ascii="Arial" w:hAnsi="Arial" w:hint="default"/>
      </w:rPr>
    </w:lvl>
    <w:lvl w:ilvl="7" w:tplc="0F6AB33E" w:tentative="1">
      <w:start w:val="1"/>
      <w:numFmt w:val="bullet"/>
      <w:lvlText w:val="•"/>
      <w:lvlJc w:val="left"/>
      <w:pPr>
        <w:tabs>
          <w:tab w:val="num" w:pos="5760"/>
        </w:tabs>
        <w:ind w:left="5760" w:hanging="360"/>
      </w:pPr>
      <w:rPr>
        <w:rFonts w:ascii="Arial" w:hAnsi="Arial" w:hint="default"/>
      </w:rPr>
    </w:lvl>
    <w:lvl w:ilvl="8" w:tplc="06985DC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27"/>
        </w:tabs>
        <w:ind w:left="927"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5628156B"/>
    <w:multiLevelType w:val="hybridMultilevel"/>
    <w:tmpl w:val="F58483AE"/>
    <w:lvl w:ilvl="0" w:tplc="19A2D29C">
      <w:start w:val="1"/>
      <w:numFmt w:val="bullet"/>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6CD4950"/>
    <w:multiLevelType w:val="hybridMultilevel"/>
    <w:tmpl w:val="6A3E5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A43E4"/>
    <w:multiLevelType w:val="hybridMultilevel"/>
    <w:tmpl w:val="14649EFA"/>
    <w:lvl w:ilvl="0" w:tplc="D8B66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8F44565"/>
    <w:multiLevelType w:val="hybridMultilevel"/>
    <w:tmpl w:val="42644C50"/>
    <w:lvl w:ilvl="0" w:tplc="3EC69A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AAB1100"/>
    <w:multiLevelType w:val="hybridMultilevel"/>
    <w:tmpl w:val="B12EADFA"/>
    <w:lvl w:ilvl="0" w:tplc="04090001">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31" w15:restartNumberingAfterBreak="0">
    <w:nsid w:val="616A68C6"/>
    <w:multiLevelType w:val="hybridMultilevel"/>
    <w:tmpl w:val="4B989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E320E"/>
    <w:multiLevelType w:val="hybridMultilevel"/>
    <w:tmpl w:val="E168F336"/>
    <w:lvl w:ilvl="0" w:tplc="F99A5280">
      <w:start w:val="1"/>
      <w:numFmt w:val="bullet"/>
      <w:lvlText w:val="•"/>
      <w:lvlJc w:val="left"/>
      <w:pPr>
        <w:tabs>
          <w:tab w:val="num" w:pos="720"/>
        </w:tabs>
        <w:ind w:left="720" w:hanging="360"/>
      </w:pPr>
      <w:rPr>
        <w:rFonts w:ascii="Arial" w:hAnsi="Arial" w:hint="default"/>
      </w:rPr>
    </w:lvl>
    <w:lvl w:ilvl="1" w:tplc="7CBCDB52">
      <w:start w:val="1"/>
      <w:numFmt w:val="bullet"/>
      <w:lvlText w:val="•"/>
      <w:lvlJc w:val="left"/>
      <w:pPr>
        <w:tabs>
          <w:tab w:val="num" w:pos="1440"/>
        </w:tabs>
        <w:ind w:left="1440" w:hanging="360"/>
      </w:pPr>
      <w:rPr>
        <w:rFonts w:ascii="Arial" w:hAnsi="Arial" w:hint="default"/>
      </w:rPr>
    </w:lvl>
    <w:lvl w:ilvl="2" w:tplc="5A54DBC0" w:tentative="1">
      <w:start w:val="1"/>
      <w:numFmt w:val="bullet"/>
      <w:lvlText w:val="•"/>
      <w:lvlJc w:val="left"/>
      <w:pPr>
        <w:tabs>
          <w:tab w:val="num" w:pos="2160"/>
        </w:tabs>
        <w:ind w:left="2160" w:hanging="360"/>
      </w:pPr>
      <w:rPr>
        <w:rFonts w:ascii="Arial" w:hAnsi="Arial" w:hint="default"/>
      </w:rPr>
    </w:lvl>
    <w:lvl w:ilvl="3" w:tplc="0252406C" w:tentative="1">
      <w:start w:val="1"/>
      <w:numFmt w:val="bullet"/>
      <w:lvlText w:val="•"/>
      <w:lvlJc w:val="left"/>
      <w:pPr>
        <w:tabs>
          <w:tab w:val="num" w:pos="2880"/>
        </w:tabs>
        <w:ind w:left="2880" w:hanging="360"/>
      </w:pPr>
      <w:rPr>
        <w:rFonts w:ascii="Arial" w:hAnsi="Arial" w:hint="default"/>
      </w:rPr>
    </w:lvl>
    <w:lvl w:ilvl="4" w:tplc="EBF2532C" w:tentative="1">
      <w:start w:val="1"/>
      <w:numFmt w:val="bullet"/>
      <w:lvlText w:val="•"/>
      <w:lvlJc w:val="left"/>
      <w:pPr>
        <w:tabs>
          <w:tab w:val="num" w:pos="3600"/>
        </w:tabs>
        <w:ind w:left="3600" w:hanging="360"/>
      </w:pPr>
      <w:rPr>
        <w:rFonts w:ascii="Arial" w:hAnsi="Arial" w:hint="default"/>
      </w:rPr>
    </w:lvl>
    <w:lvl w:ilvl="5" w:tplc="1A9C3C0A" w:tentative="1">
      <w:start w:val="1"/>
      <w:numFmt w:val="bullet"/>
      <w:lvlText w:val="•"/>
      <w:lvlJc w:val="left"/>
      <w:pPr>
        <w:tabs>
          <w:tab w:val="num" w:pos="4320"/>
        </w:tabs>
        <w:ind w:left="4320" w:hanging="360"/>
      </w:pPr>
      <w:rPr>
        <w:rFonts w:ascii="Arial" w:hAnsi="Arial" w:hint="default"/>
      </w:rPr>
    </w:lvl>
    <w:lvl w:ilvl="6" w:tplc="CEC26D20" w:tentative="1">
      <w:start w:val="1"/>
      <w:numFmt w:val="bullet"/>
      <w:lvlText w:val="•"/>
      <w:lvlJc w:val="left"/>
      <w:pPr>
        <w:tabs>
          <w:tab w:val="num" w:pos="5040"/>
        </w:tabs>
        <w:ind w:left="5040" w:hanging="360"/>
      </w:pPr>
      <w:rPr>
        <w:rFonts w:ascii="Arial" w:hAnsi="Arial" w:hint="default"/>
      </w:rPr>
    </w:lvl>
    <w:lvl w:ilvl="7" w:tplc="C1B26F54" w:tentative="1">
      <w:start w:val="1"/>
      <w:numFmt w:val="bullet"/>
      <w:lvlText w:val="•"/>
      <w:lvlJc w:val="left"/>
      <w:pPr>
        <w:tabs>
          <w:tab w:val="num" w:pos="5760"/>
        </w:tabs>
        <w:ind w:left="5760" w:hanging="360"/>
      </w:pPr>
      <w:rPr>
        <w:rFonts w:ascii="Arial" w:hAnsi="Arial" w:hint="default"/>
      </w:rPr>
    </w:lvl>
    <w:lvl w:ilvl="8" w:tplc="5FF2295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3D041E"/>
    <w:multiLevelType w:val="hybridMultilevel"/>
    <w:tmpl w:val="5720FA36"/>
    <w:lvl w:ilvl="0" w:tplc="A52623CE">
      <w:start w:val="1"/>
      <w:numFmt w:val="bullet"/>
      <w:lvlText w:val="•"/>
      <w:lvlJc w:val="left"/>
      <w:pPr>
        <w:tabs>
          <w:tab w:val="num" w:pos="720"/>
        </w:tabs>
        <w:ind w:left="720" w:hanging="360"/>
      </w:pPr>
      <w:rPr>
        <w:rFonts w:ascii="Arial" w:hAnsi="Arial" w:hint="default"/>
      </w:rPr>
    </w:lvl>
    <w:lvl w:ilvl="1" w:tplc="EAF2CC6C">
      <w:start w:val="1"/>
      <w:numFmt w:val="bullet"/>
      <w:lvlText w:val="•"/>
      <w:lvlJc w:val="left"/>
      <w:pPr>
        <w:tabs>
          <w:tab w:val="num" w:pos="1440"/>
        </w:tabs>
        <w:ind w:left="1440" w:hanging="360"/>
      </w:pPr>
      <w:rPr>
        <w:rFonts w:ascii="Arial" w:hAnsi="Arial" w:hint="default"/>
      </w:rPr>
    </w:lvl>
    <w:lvl w:ilvl="2" w:tplc="DDAA7304" w:tentative="1">
      <w:start w:val="1"/>
      <w:numFmt w:val="bullet"/>
      <w:lvlText w:val="•"/>
      <w:lvlJc w:val="left"/>
      <w:pPr>
        <w:tabs>
          <w:tab w:val="num" w:pos="2160"/>
        </w:tabs>
        <w:ind w:left="2160" w:hanging="360"/>
      </w:pPr>
      <w:rPr>
        <w:rFonts w:ascii="Arial" w:hAnsi="Arial" w:hint="default"/>
      </w:rPr>
    </w:lvl>
    <w:lvl w:ilvl="3" w:tplc="C0EA5D3C" w:tentative="1">
      <w:start w:val="1"/>
      <w:numFmt w:val="bullet"/>
      <w:lvlText w:val="•"/>
      <w:lvlJc w:val="left"/>
      <w:pPr>
        <w:tabs>
          <w:tab w:val="num" w:pos="2880"/>
        </w:tabs>
        <w:ind w:left="2880" w:hanging="360"/>
      </w:pPr>
      <w:rPr>
        <w:rFonts w:ascii="Arial" w:hAnsi="Arial" w:hint="default"/>
      </w:rPr>
    </w:lvl>
    <w:lvl w:ilvl="4" w:tplc="62D60DC0" w:tentative="1">
      <w:start w:val="1"/>
      <w:numFmt w:val="bullet"/>
      <w:lvlText w:val="•"/>
      <w:lvlJc w:val="left"/>
      <w:pPr>
        <w:tabs>
          <w:tab w:val="num" w:pos="3600"/>
        </w:tabs>
        <w:ind w:left="3600" w:hanging="360"/>
      </w:pPr>
      <w:rPr>
        <w:rFonts w:ascii="Arial" w:hAnsi="Arial" w:hint="default"/>
      </w:rPr>
    </w:lvl>
    <w:lvl w:ilvl="5" w:tplc="E1F8AD5A" w:tentative="1">
      <w:start w:val="1"/>
      <w:numFmt w:val="bullet"/>
      <w:lvlText w:val="•"/>
      <w:lvlJc w:val="left"/>
      <w:pPr>
        <w:tabs>
          <w:tab w:val="num" w:pos="4320"/>
        </w:tabs>
        <w:ind w:left="4320" w:hanging="360"/>
      </w:pPr>
      <w:rPr>
        <w:rFonts w:ascii="Arial" w:hAnsi="Arial" w:hint="default"/>
      </w:rPr>
    </w:lvl>
    <w:lvl w:ilvl="6" w:tplc="EB746BEC" w:tentative="1">
      <w:start w:val="1"/>
      <w:numFmt w:val="bullet"/>
      <w:lvlText w:val="•"/>
      <w:lvlJc w:val="left"/>
      <w:pPr>
        <w:tabs>
          <w:tab w:val="num" w:pos="5040"/>
        </w:tabs>
        <w:ind w:left="5040" w:hanging="360"/>
      </w:pPr>
      <w:rPr>
        <w:rFonts w:ascii="Arial" w:hAnsi="Arial" w:hint="default"/>
      </w:rPr>
    </w:lvl>
    <w:lvl w:ilvl="7" w:tplc="B7FCBCF8" w:tentative="1">
      <w:start w:val="1"/>
      <w:numFmt w:val="bullet"/>
      <w:lvlText w:val="•"/>
      <w:lvlJc w:val="left"/>
      <w:pPr>
        <w:tabs>
          <w:tab w:val="num" w:pos="5760"/>
        </w:tabs>
        <w:ind w:left="5760" w:hanging="360"/>
      </w:pPr>
      <w:rPr>
        <w:rFonts w:ascii="Arial" w:hAnsi="Arial" w:hint="default"/>
      </w:rPr>
    </w:lvl>
    <w:lvl w:ilvl="8" w:tplc="2EB8931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200908"/>
    <w:multiLevelType w:val="hybridMultilevel"/>
    <w:tmpl w:val="E8800744"/>
    <w:lvl w:ilvl="0" w:tplc="21B2EEE8">
      <w:numFmt w:val="bullet"/>
      <w:lvlText w:val=""/>
      <w:lvlJc w:val="left"/>
      <w:pPr>
        <w:ind w:left="1974" w:hanging="360"/>
      </w:pPr>
      <w:rPr>
        <w:rFonts w:ascii="Wingdings" w:eastAsia="Times New Roman" w:hAnsi="Wingdings" w:cs="Arial" w:hint="default"/>
      </w:rPr>
    </w:lvl>
    <w:lvl w:ilvl="1" w:tplc="04090003" w:tentative="1">
      <w:start w:val="1"/>
      <w:numFmt w:val="bullet"/>
      <w:lvlText w:val=""/>
      <w:lvlJc w:val="left"/>
      <w:pPr>
        <w:ind w:left="2454" w:hanging="420"/>
      </w:pPr>
      <w:rPr>
        <w:rFonts w:ascii="Wingdings" w:hAnsi="Wingdings" w:hint="default"/>
      </w:rPr>
    </w:lvl>
    <w:lvl w:ilvl="2" w:tplc="04090005" w:tentative="1">
      <w:start w:val="1"/>
      <w:numFmt w:val="bullet"/>
      <w:lvlText w:val=""/>
      <w:lvlJc w:val="left"/>
      <w:pPr>
        <w:ind w:left="2874" w:hanging="420"/>
      </w:pPr>
      <w:rPr>
        <w:rFonts w:ascii="Wingdings" w:hAnsi="Wingdings" w:hint="default"/>
      </w:rPr>
    </w:lvl>
    <w:lvl w:ilvl="3" w:tplc="04090001" w:tentative="1">
      <w:start w:val="1"/>
      <w:numFmt w:val="bullet"/>
      <w:lvlText w:val=""/>
      <w:lvlJc w:val="left"/>
      <w:pPr>
        <w:ind w:left="3294" w:hanging="420"/>
      </w:pPr>
      <w:rPr>
        <w:rFonts w:ascii="Wingdings" w:hAnsi="Wingdings" w:hint="default"/>
      </w:rPr>
    </w:lvl>
    <w:lvl w:ilvl="4" w:tplc="04090003" w:tentative="1">
      <w:start w:val="1"/>
      <w:numFmt w:val="bullet"/>
      <w:lvlText w:val=""/>
      <w:lvlJc w:val="left"/>
      <w:pPr>
        <w:ind w:left="3714" w:hanging="420"/>
      </w:pPr>
      <w:rPr>
        <w:rFonts w:ascii="Wingdings" w:hAnsi="Wingdings" w:hint="default"/>
      </w:rPr>
    </w:lvl>
    <w:lvl w:ilvl="5" w:tplc="04090005" w:tentative="1">
      <w:start w:val="1"/>
      <w:numFmt w:val="bullet"/>
      <w:lvlText w:val=""/>
      <w:lvlJc w:val="left"/>
      <w:pPr>
        <w:ind w:left="4134" w:hanging="420"/>
      </w:pPr>
      <w:rPr>
        <w:rFonts w:ascii="Wingdings" w:hAnsi="Wingdings" w:hint="default"/>
      </w:rPr>
    </w:lvl>
    <w:lvl w:ilvl="6" w:tplc="04090001" w:tentative="1">
      <w:start w:val="1"/>
      <w:numFmt w:val="bullet"/>
      <w:lvlText w:val=""/>
      <w:lvlJc w:val="left"/>
      <w:pPr>
        <w:ind w:left="4554" w:hanging="420"/>
      </w:pPr>
      <w:rPr>
        <w:rFonts w:ascii="Wingdings" w:hAnsi="Wingdings" w:hint="default"/>
      </w:rPr>
    </w:lvl>
    <w:lvl w:ilvl="7" w:tplc="04090003" w:tentative="1">
      <w:start w:val="1"/>
      <w:numFmt w:val="bullet"/>
      <w:lvlText w:val=""/>
      <w:lvlJc w:val="left"/>
      <w:pPr>
        <w:ind w:left="4974" w:hanging="420"/>
      </w:pPr>
      <w:rPr>
        <w:rFonts w:ascii="Wingdings" w:hAnsi="Wingdings" w:hint="default"/>
      </w:rPr>
    </w:lvl>
    <w:lvl w:ilvl="8" w:tplc="04090005" w:tentative="1">
      <w:start w:val="1"/>
      <w:numFmt w:val="bullet"/>
      <w:lvlText w:val=""/>
      <w:lvlJc w:val="left"/>
      <w:pPr>
        <w:ind w:left="5394" w:hanging="420"/>
      </w:pPr>
      <w:rPr>
        <w:rFonts w:ascii="Wingdings" w:hAnsi="Wingdings" w:hint="default"/>
      </w:rPr>
    </w:lvl>
  </w:abstractNum>
  <w:abstractNum w:abstractNumId="35" w15:restartNumberingAfterBreak="0">
    <w:nsid w:val="70802AFA"/>
    <w:multiLevelType w:val="hybridMultilevel"/>
    <w:tmpl w:val="2EB8B9D2"/>
    <w:lvl w:ilvl="0" w:tplc="C2861378">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8E07A50"/>
    <w:multiLevelType w:val="hybridMultilevel"/>
    <w:tmpl w:val="508457D6"/>
    <w:lvl w:ilvl="0" w:tplc="23946FC6">
      <w:start w:val="1"/>
      <w:numFmt w:val="bullet"/>
      <w:lvlText w:val="•"/>
      <w:lvlJc w:val="left"/>
      <w:pPr>
        <w:tabs>
          <w:tab w:val="num" w:pos="720"/>
        </w:tabs>
        <w:ind w:left="720" w:hanging="360"/>
      </w:pPr>
      <w:rPr>
        <w:rFonts w:ascii="Arial" w:hAnsi="Arial" w:hint="default"/>
      </w:rPr>
    </w:lvl>
    <w:lvl w:ilvl="1" w:tplc="8042D7B6">
      <w:start w:val="1"/>
      <w:numFmt w:val="bullet"/>
      <w:lvlText w:val="•"/>
      <w:lvlJc w:val="left"/>
      <w:pPr>
        <w:tabs>
          <w:tab w:val="num" w:pos="1440"/>
        </w:tabs>
        <w:ind w:left="1440" w:hanging="360"/>
      </w:pPr>
      <w:rPr>
        <w:rFonts w:ascii="Arial" w:hAnsi="Arial" w:hint="default"/>
      </w:rPr>
    </w:lvl>
    <w:lvl w:ilvl="2" w:tplc="F6863614" w:tentative="1">
      <w:start w:val="1"/>
      <w:numFmt w:val="bullet"/>
      <w:lvlText w:val="•"/>
      <w:lvlJc w:val="left"/>
      <w:pPr>
        <w:tabs>
          <w:tab w:val="num" w:pos="2160"/>
        </w:tabs>
        <w:ind w:left="2160" w:hanging="360"/>
      </w:pPr>
      <w:rPr>
        <w:rFonts w:ascii="Arial" w:hAnsi="Arial" w:hint="default"/>
      </w:rPr>
    </w:lvl>
    <w:lvl w:ilvl="3" w:tplc="F17811E8" w:tentative="1">
      <w:start w:val="1"/>
      <w:numFmt w:val="bullet"/>
      <w:lvlText w:val="•"/>
      <w:lvlJc w:val="left"/>
      <w:pPr>
        <w:tabs>
          <w:tab w:val="num" w:pos="2880"/>
        </w:tabs>
        <w:ind w:left="2880" w:hanging="360"/>
      </w:pPr>
      <w:rPr>
        <w:rFonts w:ascii="Arial" w:hAnsi="Arial" w:hint="default"/>
      </w:rPr>
    </w:lvl>
    <w:lvl w:ilvl="4" w:tplc="4C48DC18" w:tentative="1">
      <w:start w:val="1"/>
      <w:numFmt w:val="bullet"/>
      <w:lvlText w:val="•"/>
      <w:lvlJc w:val="left"/>
      <w:pPr>
        <w:tabs>
          <w:tab w:val="num" w:pos="3600"/>
        </w:tabs>
        <w:ind w:left="3600" w:hanging="360"/>
      </w:pPr>
      <w:rPr>
        <w:rFonts w:ascii="Arial" w:hAnsi="Arial" w:hint="default"/>
      </w:rPr>
    </w:lvl>
    <w:lvl w:ilvl="5" w:tplc="44FA88FA" w:tentative="1">
      <w:start w:val="1"/>
      <w:numFmt w:val="bullet"/>
      <w:lvlText w:val="•"/>
      <w:lvlJc w:val="left"/>
      <w:pPr>
        <w:tabs>
          <w:tab w:val="num" w:pos="4320"/>
        </w:tabs>
        <w:ind w:left="4320" w:hanging="360"/>
      </w:pPr>
      <w:rPr>
        <w:rFonts w:ascii="Arial" w:hAnsi="Arial" w:hint="default"/>
      </w:rPr>
    </w:lvl>
    <w:lvl w:ilvl="6" w:tplc="84FE6D4C" w:tentative="1">
      <w:start w:val="1"/>
      <w:numFmt w:val="bullet"/>
      <w:lvlText w:val="•"/>
      <w:lvlJc w:val="left"/>
      <w:pPr>
        <w:tabs>
          <w:tab w:val="num" w:pos="5040"/>
        </w:tabs>
        <w:ind w:left="5040" w:hanging="360"/>
      </w:pPr>
      <w:rPr>
        <w:rFonts w:ascii="Arial" w:hAnsi="Arial" w:hint="default"/>
      </w:rPr>
    </w:lvl>
    <w:lvl w:ilvl="7" w:tplc="546C4E5E" w:tentative="1">
      <w:start w:val="1"/>
      <w:numFmt w:val="bullet"/>
      <w:lvlText w:val="•"/>
      <w:lvlJc w:val="left"/>
      <w:pPr>
        <w:tabs>
          <w:tab w:val="num" w:pos="5760"/>
        </w:tabs>
        <w:ind w:left="5760" w:hanging="360"/>
      </w:pPr>
      <w:rPr>
        <w:rFonts w:ascii="Arial" w:hAnsi="Arial" w:hint="default"/>
      </w:rPr>
    </w:lvl>
    <w:lvl w:ilvl="8" w:tplc="DF42639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972B95"/>
    <w:multiLevelType w:val="hybridMultilevel"/>
    <w:tmpl w:val="277E66BC"/>
    <w:lvl w:ilvl="0" w:tplc="33C0BBB2">
      <w:numFmt w:val="bullet"/>
      <w:lvlText w:val=""/>
      <w:lvlJc w:val="left"/>
      <w:pPr>
        <w:ind w:left="2202" w:hanging="360"/>
      </w:pPr>
      <w:rPr>
        <w:rFonts w:ascii="Wingdings" w:eastAsiaTheme="minorEastAsia" w:hAnsi="Wingdings" w:cs="Arial" w:hint="default"/>
      </w:rPr>
    </w:lvl>
    <w:lvl w:ilvl="1" w:tplc="04090003" w:tentative="1">
      <w:start w:val="1"/>
      <w:numFmt w:val="bullet"/>
      <w:lvlText w:val=""/>
      <w:lvlJc w:val="left"/>
      <w:pPr>
        <w:ind w:left="2682" w:hanging="420"/>
      </w:pPr>
      <w:rPr>
        <w:rFonts w:ascii="Wingdings" w:hAnsi="Wingdings" w:hint="default"/>
      </w:rPr>
    </w:lvl>
    <w:lvl w:ilvl="2" w:tplc="04090005"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3" w:tentative="1">
      <w:start w:val="1"/>
      <w:numFmt w:val="bullet"/>
      <w:lvlText w:val=""/>
      <w:lvlJc w:val="left"/>
      <w:pPr>
        <w:ind w:left="3942" w:hanging="420"/>
      </w:pPr>
      <w:rPr>
        <w:rFonts w:ascii="Wingdings" w:hAnsi="Wingdings" w:hint="default"/>
      </w:rPr>
    </w:lvl>
    <w:lvl w:ilvl="5" w:tplc="04090005"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3" w:tentative="1">
      <w:start w:val="1"/>
      <w:numFmt w:val="bullet"/>
      <w:lvlText w:val=""/>
      <w:lvlJc w:val="left"/>
      <w:pPr>
        <w:ind w:left="5202" w:hanging="420"/>
      </w:pPr>
      <w:rPr>
        <w:rFonts w:ascii="Wingdings" w:hAnsi="Wingdings" w:hint="default"/>
      </w:rPr>
    </w:lvl>
    <w:lvl w:ilvl="8" w:tplc="04090005" w:tentative="1">
      <w:start w:val="1"/>
      <w:numFmt w:val="bullet"/>
      <w:lvlText w:val=""/>
      <w:lvlJc w:val="left"/>
      <w:pPr>
        <w:ind w:left="5622" w:hanging="420"/>
      </w:pPr>
      <w:rPr>
        <w:rFonts w:ascii="Wingdings" w:hAnsi="Wingdings" w:hint="default"/>
      </w:rPr>
    </w:lvl>
  </w:abstractNum>
  <w:abstractNum w:abstractNumId="38" w15:restartNumberingAfterBreak="0">
    <w:nsid w:val="7D3A6302"/>
    <w:multiLevelType w:val="hybridMultilevel"/>
    <w:tmpl w:val="A90A6F3E"/>
    <w:lvl w:ilvl="0" w:tplc="BDF8833A">
      <w:numFmt w:val="bullet"/>
      <w:lvlText w:val=""/>
      <w:lvlJc w:val="left"/>
      <w:pPr>
        <w:ind w:left="1920" w:hanging="360"/>
      </w:pPr>
      <w:rPr>
        <w:rFonts w:ascii="Wingdings" w:eastAsiaTheme="minorEastAsia" w:hAnsi="Wingdings" w:cs="Arial"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39" w15:restartNumberingAfterBreak="0">
    <w:nsid w:val="7E4D34D1"/>
    <w:multiLevelType w:val="hybridMultilevel"/>
    <w:tmpl w:val="9892B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9414B0"/>
    <w:multiLevelType w:val="hybridMultilevel"/>
    <w:tmpl w:val="BCB2842A"/>
    <w:lvl w:ilvl="0" w:tplc="BA805C74">
      <w:start w:val="1"/>
      <w:numFmt w:val="bullet"/>
      <w:lvlText w:val="•"/>
      <w:lvlJc w:val="left"/>
      <w:pPr>
        <w:tabs>
          <w:tab w:val="num" w:pos="720"/>
        </w:tabs>
        <w:ind w:left="720" w:hanging="360"/>
      </w:pPr>
      <w:rPr>
        <w:rFonts w:ascii="Arial" w:hAnsi="Arial" w:hint="default"/>
      </w:rPr>
    </w:lvl>
    <w:lvl w:ilvl="1" w:tplc="2B9A2688">
      <w:start w:val="1"/>
      <w:numFmt w:val="bullet"/>
      <w:lvlText w:val="•"/>
      <w:lvlJc w:val="left"/>
      <w:pPr>
        <w:tabs>
          <w:tab w:val="num" w:pos="1440"/>
        </w:tabs>
        <w:ind w:left="1440" w:hanging="360"/>
      </w:pPr>
      <w:rPr>
        <w:rFonts w:ascii="Arial" w:hAnsi="Arial" w:hint="default"/>
      </w:rPr>
    </w:lvl>
    <w:lvl w:ilvl="2" w:tplc="988A8FD0" w:tentative="1">
      <w:start w:val="1"/>
      <w:numFmt w:val="bullet"/>
      <w:lvlText w:val="•"/>
      <w:lvlJc w:val="left"/>
      <w:pPr>
        <w:tabs>
          <w:tab w:val="num" w:pos="2160"/>
        </w:tabs>
        <w:ind w:left="2160" w:hanging="360"/>
      </w:pPr>
      <w:rPr>
        <w:rFonts w:ascii="Arial" w:hAnsi="Arial" w:hint="default"/>
      </w:rPr>
    </w:lvl>
    <w:lvl w:ilvl="3" w:tplc="CC72ADFA" w:tentative="1">
      <w:start w:val="1"/>
      <w:numFmt w:val="bullet"/>
      <w:lvlText w:val="•"/>
      <w:lvlJc w:val="left"/>
      <w:pPr>
        <w:tabs>
          <w:tab w:val="num" w:pos="2880"/>
        </w:tabs>
        <w:ind w:left="2880" w:hanging="360"/>
      </w:pPr>
      <w:rPr>
        <w:rFonts w:ascii="Arial" w:hAnsi="Arial" w:hint="default"/>
      </w:rPr>
    </w:lvl>
    <w:lvl w:ilvl="4" w:tplc="FE2C765A" w:tentative="1">
      <w:start w:val="1"/>
      <w:numFmt w:val="bullet"/>
      <w:lvlText w:val="•"/>
      <w:lvlJc w:val="left"/>
      <w:pPr>
        <w:tabs>
          <w:tab w:val="num" w:pos="3600"/>
        </w:tabs>
        <w:ind w:left="3600" w:hanging="360"/>
      </w:pPr>
      <w:rPr>
        <w:rFonts w:ascii="Arial" w:hAnsi="Arial" w:hint="default"/>
      </w:rPr>
    </w:lvl>
    <w:lvl w:ilvl="5" w:tplc="E7AAE4DA" w:tentative="1">
      <w:start w:val="1"/>
      <w:numFmt w:val="bullet"/>
      <w:lvlText w:val="•"/>
      <w:lvlJc w:val="left"/>
      <w:pPr>
        <w:tabs>
          <w:tab w:val="num" w:pos="4320"/>
        </w:tabs>
        <w:ind w:left="4320" w:hanging="360"/>
      </w:pPr>
      <w:rPr>
        <w:rFonts w:ascii="Arial" w:hAnsi="Arial" w:hint="default"/>
      </w:rPr>
    </w:lvl>
    <w:lvl w:ilvl="6" w:tplc="308832D2" w:tentative="1">
      <w:start w:val="1"/>
      <w:numFmt w:val="bullet"/>
      <w:lvlText w:val="•"/>
      <w:lvlJc w:val="left"/>
      <w:pPr>
        <w:tabs>
          <w:tab w:val="num" w:pos="5040"/>
        </w:tabs>
        <w:ind w:left="5040" w:hanging="360"/>
      </w:pPr>
      <w:rPr>
        <w:rFonts w:ascii="Arial" w:hAnsi="Arial" w:hint="default"/>
      </w:rPr>
    </w:lvl>
    <w:lvl w:ilvl="7" w:tplc="EE886950" w:tentative="1">
      <w:start w:val="1"/>
      <w:numFmt w:val="bullet"/>
      <w:lvlText w:val="•"/>
      <w:lvlJc w:val="left"/>
      <w:pPr>
        <w:tabs>
          <w:tab w:val="num" w:pos="5760"/>
        </w:tabs>
        <w:ind w:left="5760" w:hanging="360"/>
      </w:pPr>
      <w:rPr>
        <w:rFonts w:ascii="Arial" w:hAnsi="Arial" w:hint="default"/>
      </w:rPr>
    </w:lvl>
    <w:lvl w:ilvl="8" w:tplc="8E026414" w:tentative="1">
      <w:start w:val="1"/>
      <w:numFmt w:val="bullet"/>
      <w:lvlText w:val="•"/>
      <w:lvlJc w:val="left"/>
      <w:pPr>
        <w:tabs>
          <w:tab w:val="num" w:pos="6480"/>
        </w:tabs>
        <w:ind w:left="6480" w:hanging="360"/>
      </w:pPr>
      <w:rPr>
        <w:rFonts w:ascii="Arial" w:hAnsi="Arial" w:hint="default"/>
      </w:rPr>
    </w:lvl>
  </w:abstractNum>
  <w:num w:numId="1" w16cid:durableId="1696420863">
    <w:abstractNumId w:val="25"/>
  </w:num>
  <w:num w:numId="2" w16cid:durableId="897475808">
    <w:abstractNumId w:val="40"/>
  </w:num>
  <w:num w:numId="3" w16cid:durableId="952512710">
    <w:abstractNumId w:val="39"/>
  </w:num>
  <w:num w:numId="4" w16cid:durableId="1888491260">
    <w:abstractNumId w:val="3"/>
  </w:num>
  <w:num w:numId="5" w16cid:durableId="1953898929">
    <w:abstractNumId w:val="23"/>
  </w:num>
  <w:num w:numId="6" w16cid:durableId="1601238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1218299">
    <w:abstractNumId w:val="29"/>
  </w:num>
  <w:num w:numId="8" w16cid:durableId="1164509312">
    <w:abstractNumId w:val="34"/>
  </w:num>
  <w:num w:numId="9" w16cid:durableId="1304968847">
    <w:abstractNumId w:val="10"/>
  </w:num>
  <w:num w:numId="10" w16cid:durableId="1600523727">
    <w:abstractNumId w:val="37"/>
  </w:num>
  <w:num w:numId="11" w16cid:durableId="542988017">
    <w:abstractNumId w:val="36"/>
  </w:num>
  <w:num w:numId="12" w16cid:durableId="17631565">
    <w:abstractNumId w:val="33"/>
  </w:num>
  <w:num w:numId="13" w16cid:durableId="1259950826">
    <w:abstractNumId w:val="4"/>
  </w:num>
  <w:num w:numId="14" w16cid:durableId="604583007">
    <w:abstractNumId w:val="28"/>
  </w:num>
  <w:num w:numId="15" w16cid:durableId="16784630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9591988">
    <w:abstractNumId w:val="6"/>
  </w:num>
  <w:num w:numId="17" w16cid:durableId="1405881531">
    <w:abstractNumId w:val="38"/>
  </w:num>
  <w:num w:numId="18" w16cid:durableId="1472358344">
    <w:abstractNumId w:val="19"/>
  </w:num>
  <w:num w:numId="19" w16cid:durableId="733428000">
    <w:abstractNumId w:val="13"/>
  </w:num>
  <w:num w:numId="20" w16cid:durableId="1044133291">
    <w:abstractNumId w:val="11"/>
  </w:num>
  <w:num w:numId="21" w16cid:durableId="258490716">
    <w:abstractNumId w:val="30"/>
  </w:num>
  <w:num w:numId="22" w16cid:durableId="1766267949">
    <w:abstractNumId w:val="17"/>
  </w:num>
  <w:num w:numId="23" w16cid:durableId="1687050828">
    <w:abstractNumId w:val="18"/>
  </w:num>
  <w:num w:numId="24" w16cid:durableId="889272045">
    <w:abstractNumId w:val="9"/>
  </w:num>
  <w:num w:numId="25" w16cid:durableId="1589966">
    <w:abstractNumId w:val="35"/>
  </w:num>
  <w:num w:numId="26" w16cid:durableId="625043279">
    <w:abstractNumId w:val="26"/>
  </w:num>
  <w:num w:numId="27" w16cid:durableId="485047639">
    <w:abstractNumId w:val="5"/>
  </w:num>
  <w:num w:numId="28" w16cid:durableId="618727637">
    <w:abstractNumId w:val="7"/>
  </w:num>
  <w:num w:numId="29" w16cid:durableId="1136875713">
    <w:abstractNumId w:val="2"/>
  </w:num>
  <w:num w:numId="30" w16cid:durableId="1553269086">
    <w:abstractNumId w:val="22"/>
  </w:num>
  <w:num w:numId="31" w16cid:durableId="274097274">
    <w:abstractNumId w:val="8"/>
  </w:num>
  <w:num w:numId="32" w16cid:durableId="1423069638">
    <w:abstractNumId w:val="21"/>
  </w:num>
  <w:num w:numId="33" w16cid:durableId="1909882849">
    <w:abstractNumId w:val="16"/>
  </w:num>
  <w:num w:numId="34" w16cid:durableId="819543847">
    <w:abstractNumId w:val="12"/>
  </w:num>
  <w:num w:numId="35" w16cid:durableId="181091782">
    <w:abstractNumId w:val="31"/>
  </w:num>
  <w:num w:numId="36" w16cid:durableId="897517338">
    <w:abstractNumId w:val="15"/>
  </w:num>
  <w:num w:numId="37" w16cid:durableId="633949695">
    <w:abstractNumId w:val="20"/>
  </w:num>
  <w:num w:numId="38" w16cid:durableId="1708213189">
    <w:abstractNumId w:val="0"/>
  </w:num>
  <w:num w:numId="39" w16cid:durableId="1798177718">
    <w:abstractNumId w:val="14"/>
  </w:num>
  <w:num w:numId="40" w16cid:durableId="629630553">
    <w:abstractNumId w:val="1"/>
  </w:num>
  <w:num w:numId="41" w16cid:durableId="678433388">
    <w:abstractNumId w:val="32"/>
  </w:num>
  <w:num w:numId="42" w16cid:durableId="57553680">
    <w:abstractNumId w:val="24"/>
  </w:num>
  <w:num w:numId="43" w16cid:durableId="313997976">
    <w:abstractNumId w:val="2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rson w15:author="Yang Tang">
    <w15:presenceInfo w15:providerId="AD" w15:userId="S::yang_tang@apple.com::b773c28d-1b5b-42d9-8881-6755784a5f5d"/>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bordersDoNotSurroundHeader/>
  <w:bordersDoNotSurroundFooter/>
  <w:proofState w:grammar="clean"/>
  <w:trackRevisions/>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C0"/>
    <w:rsid w:val="00001139"/>
    <w:rsid w:val="0000137D"/>
    <w:rsid w:val="0000176D"/>
    <w:rsid w:val="0000176F"/>
    <w:rsid w:val="000019ED"/>
    <w:rsid w:val="00001B60"/>
    <w:rsid w:val="00002615"/>
    <w:rsid w:val="00002A22"/>
    <w:rsid w:val="00002F54"/>
    <w:rsid w:val="00002F72"/>
    <w:rsid w:val="00003679"/>
    <w:rsid w:val="00003755"/>
    <w:rsid w:val="000049E7"/>
    <w:rsid w:val="000057FC"/>
    <w:rsid w:val="00005BDB"/>
    <w:rsid w:val="00006048"/>
    <w:rsid w:val="000061A3"/>
    <w:rsid w:val="000062CB"/>
    <w:rsid w:val="0000657A"/>
    <w:rsid w:val="000066DF"/>
    <w:rsid w:val="00006A4C"/>
    <w:rsid w:val="00006E18"/>
    <w:rsid w:val="00006F5F"/>
    <w:rsid w:val="000070FC"/>
    <w:rsid w:val="000074B3"/>
    <w:rsid w:val="0000787C"/>
    <w:rsid w:val="00007BA0"/>
    <w:rsid w:val="00007E31"/>
    <w:rsid w:val="00007F3B"/>
    <w:rsid w:val="000101DE"/>
    <w:rsid w:val="00010730"/>
    <w:rsid w:val="00010EBB"/>
    <w:rsid w:val="00011724"/>
    <w:rsid w:val="0001198B"/>
    <w:rsid w:val="00011A4A"/>
    <w:rsid w:val="0001201C"/>
    <w:rsid w:val="0001234E"/>
    <w:rsid w:val="00012617"/>
    <w:rsid w:val="000127F4"/>
    <w:rsid w:val="00012908"/>
    <w:rsid w:val="00012A8E"/>
    <w:rsid w:val="00012BEE"/>
    <w:rsid w:val="00012C69"/>
    <w:rsid w:val="00012D86"/>
    <w:rsid w:val="00012DBA"/>
    <w:rsid w:val="000134AF"/>
    <w:rsid w:val="00013A29"/>
    <w:rsid w:val="00013C30"/>
    <w:rsid w:val="000140D0"/>
    <w:rsid w:val="000145B9"/>
    <w:rsid w:val="000151E7"/>
    <w:rsid w:val="000151FC"/>
    <w:rsid w:val="0001529D"/>
    <w:rsid w:val="0001532B"/>
    <w:rsid w:val="00015789"/>
    <w:rsid w:val="000157B6"/>
    <w:rsid w:val="000157F2"/>
    <w:rsid w:val="00015AE0"/>
    <w:rsid w:val="00015CA5"/>
    <w:rsid w:val="000169E7"/>
    <w:rsid w:val="00016A30"/>
    <w:rsid w:val="00017DCE"/>
    <w:rsid w:val="000205B8"/>
    <w:rsid w:val="00020652"/>
    <w:rsid w:val="0002091B"/>
    <w:rsid w:val="0002141D"/>
    <w:rsid w:val="00023440"/>
    <w:rsid w:val="00023B42"/>
    <w:rsid w:val="00023D0C"/>
    <w:rsid w:val="000249B3"/>
    <w:rsid w:val="00024A20"/>
    <w:rsid w:val="00025130"/>
    <w:rsid w:val="000251BD"/>
    <w:rsid w:val="00025856"/>
    <w:rsid w:val="00025A24"/>
    <w:rsid w:val="00025CDC"/>
    <w:rsid w:val="00025E01"/>
    <w:rsid w:val="0002603F"/>
    <w:rsid w:val="0002608C"/>
    <w:rsid w:val="00026180"/>
    <w:rsid w:val="00026188"/>
    <w:rsid w:val="00026879"/>
    <w:rsid w:val="000268A7"/>
    <w:rsid w:val="000268AE"/>
    <w:rsid w:val="00026BAC"/>
    <w:rsid w:val="00026DB1"/>
    <w:rsid w:val="0002744D"/>
    <w:rsid w:val="000275AC"/>
    <w:rsid w:val="000276DA"/>
    <w:rsid w:val="0002799B"/>
    <w:rsid w:val="000300D1"/>
    <w:rsid w:val="00030304"/>
    <w:rsid w:val="000303A4"/>
    <w:rsid w:val="00030529"/>
    <w:rsid w:val="0003193F"/>
    <w:rsid w:val="00032761"/>
    <w:rsid w:val="00032C8E"/>
    <w:rsid w:val="00033357"/>
    <w:rsid w:val="0003346A"/>
    <w:rsid w:val="0003354C"/>
    <w:rsid w:val="00034057"/>
    <w:rsid w:val="000340E3"/>
    <w:rsid w:val="00034B3D"/>
    <w:rsid w:val="00034BE9"/>
    <w:rsid w:val="00035A93"/>
    <w:rsid w:val="00035FB0"/>
    <w:rsid w:val="00036508"/>
    <w:rsid w:val="00036A10"/>
    <w:rsid w:val="00036AE1"/>
    <w:rsid w:val="00037053"/>
    <w:rsid w:val="0003777F"/>
    <w:rsid w:val="0003789C"/>
    <w:rsid w:val="00037C8E"/>
    <w:rsid w:val="00037F52"/>
    <w:rsid w:val="0004001F"/>
    <w:rsid w:val="00040044"/>
    <w:rsid w:val="00040508"/>
    <w:rsid w:val="0004064E"/>
    <w:rsid w:val="00040CF2"/>
    <w:rsid w:val="00040F65"/>
    <w:rsid w:val="000411E9"/>
    <w:rsid w:val="00041201"/>
    <w:rsid w:val="0004133E"/>
    <w:rsid w:val="00041DA4"/>
    <w:rsid w:val="00041E15"/>
    <w:rsid w:val="00041E90"/>
    <w:rsid w:val="00041F55"/>
    <w:rsid w:val="000426EE"/>
    <w:rsid w:val="00042BB4"/>
    <w:rsid w:val="000431B4"/>
    <w:rsid w:val="0004374A"/>
    <w:rsid w:val="00043E0F"/>
    <w:rsid w:val="00044162"/>
    <w:rsid w:val="00044B6D"/>
    <w:rsid w:val="000459AC"/>
    <w:rsid w:val="00045AC9"/>
    <w:rsid w:val="00045CED"/>
    <w:rsid w:val="000463DE"/>
    <w:rsid w:val="00047407"/>
    <w:rsid w:val="0004758A"/>
    <w:rsid w:val="00047C61"/>
    <w:rsid w:val="00047DF8"/>
    <w:rsid w:val="00050339"/>
    <w:rsid w:val="000503DA"/>
    <w:rsid w:val="00051D20"/>
    <w:rsid w:val="00051FA3"/>
    <w:rsid w:val="000521D2"/>
    <w:rsid w:val="00052A80"/>
    <w:rsid w:val="00052BBB"/>
    <w:rsid w:val="00052EB1"/>
    <w:rsid w:val="000539E0"/>
    <w:rsid w:val="00053A78"/>
    <w:rsid w:val="00053C16"/>
    <w:rsid w:val="00054FDC"/>
    <w:rsid w:val="000556F0"/>
    <w:rsid w:val="00055DD7"/>
    <w:rsid w:val="0005649F"/>
    <w:rsid w:val="00056D24"/>
    <w:rsid w:val="0005714E"/>
    <w:rsid w:val="00057EFC"/>
    <w:rsid w:val="00060654"/>
    <w:rsid w:val="00060659"/>
    <w:rsid w:val="0006092A"/>
    <w:rsid w:val="00060AC4"/>
    <w:rsid w:val="00060BA6"/>
    <w:rsid w:val="00060F94"/>
    <w:rsid w:val="00060FBE"/>
    <w:rsid w:val="0006108F"/>
    <w:rsid w:val="00061344"/>
    <w:rsid w:val="00061781"/>
    <w:rsid w:val="00061AB2"/>
    <w:rsid w:val="00061F30"/>
    <w:rsid w:val="00062CEC"/>
    <w:rsid w:val="00062EFD"/>
    <w:rsid w:val="0006359B"/>
    <w:rsid w:val="00064473"/>
    <w:rsid w:val="000648B7"/>
    <w:rsid w:val="00064CBC"/>
    <w:rsid w:val="00064D11"/>
    <w:rsid w:val="0006576B"/>
    <w:rsid w:val="000657C8"/>
    <w:rsid w:val="00066269"/>
    <w:rsid w:val="0007029F"/>
    <w:rsid w:val="00070727"/>
    <w:rsid w:val="00070814"/>
    <w:rsid w:val="00070902"/>
    <w:rsid w:val="000712C3"/>
    <w:rsid w:val="000716D6"/>
    <w:rsid w:val="0007171B"/>
    <w:rsid w:val="00071E7C"/>
    <w:rsid w:val="0007296A"/>
    <w:rsid w:val="00072B28"/>
    <w:rsid w:val="00072D18"/>
    <w:rsid w:val="00072EFC"/>
    <w:rsid w:val="00073644"/>
    <w:rsid w:val="00074034"/>
    <w:rsid w:val="00074041"/>
    <w:rsid w:val="000740F5"/>
    <w:rsid w:val="000744B3"/>
    <w:rsid w:val="00074626"/>
    <w:rsid w:val="00074BD9"/>
    <w:rsid w:val="00074F47"/>
    <w:rsid w:val="0007517E"/>
    <w:rsid w:val="00075C0A"/>
    <w:rsid w:val="00076145"/>
    <w:rsid w:val="0007658D"/>
    <w:rsid w:val="00076735"/>
    <w:rsid w:val="00076A0E"/>
    <w:rsid w:val="000776D0"/>
    <w:rsid w:val="0007778C"/>
    <w:rsid w:val="00077F9B"/>
    <w:rsid w:val="000801CB"/>
    <w:rsid w:val="00080438"/>
    <w:rsid w:val="00080A08"/>
    <w:rsid w:val="00080D2F"/>
    <w:rsid w:val="00080FD9"/>
    <w:rsid w:val="00081F14"/>
    <w:rsid w:val="0008268E"/>
    <w:rsid w:val="000828B7"/>
    <w:rsid w:val="00082A4D"/>
    <w:rsid w:val="0008391E"/>
    <w:rsid w:val="00084039"/>
    <w:rsid w:val="0008469E"/>
    <w:rsid w:val="00084A9B"/>
    <w:rsid w:val="00084BD1"/>
    <w:rsid w:val="000850D4"/>
    <w:rsid w:val="0008563E"/>
    <w:rsid w:val="00086051"/>
    <w:rsid w:val="000877F7"/>
    <w:rsid w:val="00087D22"/>
    <w:rsid w:val="00087E1F"/>
    <w:rsid w:val="00090215"/>
    <w:rsid w:val="00090DDA"/>
    <w:rsid w:val="0009111E"/>
    <w:rsid w:val="000920A0"/>
    <w:rsid w:val="000921A4"/>
    <w:rsid w:val="00092BF1"/>
    <w:rsid w:val="00092C1D"/>
    <w:rsid w:val="00092E1C"/>
    <w:rsid w:val="0009308D"/>
    <w:rsid w:val="000931C1"/>
    <w:rsid w:val="0009375E"/>
    <w:rsid w:val="00094683"/>
    <w:rsid w:val="00094A32"/>
    <w:rsid w:val="00094B52"/>
    <w:rsid w:val="00094CC1"/>
    <w:rsid w:val="00094E0E"/>
    <w:rsid w:val="00095256"/>
    <w:rsid w:val="000953E4"/>
    <w:rsid w:val="0009567C"/>
    <w:rsid w:val="00095ED7"/>
    <w:rsid w:val="0009667A"/>
    <w:rsid w:val="00096A22"/>
    <w:rsid w:val="0009724E"/>
    <w:rsid w:val="00097330"/>
    <w:rsid w:val="00097BB8"/>
    <w:rsid w:val="00097DED"/>
    <w:rsid w:val="000A0628"/>
    <w:rsid w:val="000A17F7"/>
    <w:rsid w:val="000A2300"/>
    <w:rsid w:val="000A2A7E"/>
    <w:rsid w:val="000A2B53"/>
    <w:rsid w:val="000A2B9A"/>
    <w:rsid w:val="000A3230"/>
    <w:rsid w:val="000A38F7"/>
    <w:rsid w:val="000A4069"/>
    <w:rsid w:val="000A502E"/>
    <w:rsid w:val="000A5093"/>
    <w:rsid w:val="000A5678"/>
    <w:rsid w:val="000A5834"/>
    <w:rsid w:val="000A65E4"/>
    <w:rsid w:val="000A6EC9"/>
    <w:rsid w:val="000A712F"/>
    <w:rsid w:val="000A771E"/>
    <w:rsid w:val="000A7D6B"/>
    <w:rsid w:val="000B0105"/>
    <w:rsid w:val="000B020E"/>
    <w:rsid w:val="000B07C3"/>
    <w:rsid w:val="000B116F"/>
    <w:rsid w:val="000B1526"/>
    <w:rsid w:val="000B1589"/>
    <w:rsid w:val="000B15C5"/>
    <w:rsid w:val="000B16CB"/>
    <w:rsid w:val="000B17CC"/>
    <w:rsid w:val="000B2470"/>
    <w:rsid w:val="000B2725"/>
    <w:rsid w:val="000B2A6B"/>
    <w:rsid w:val="000B317B"/>
    <w:rsid w:val="000B31BF"/>
    <w:rsid w:val="000B3A1D"/>
    <w:rsid w:val="000B3DC2"/>
    <w:rsid w:val="000B4A6A"/>
    <w:rsid w:val="000B4B33"/>
    <w:rsid w:val="000B57CE"/>
    <w:rsid w:val="000B58A4"/>
    <w:rsid w:val="000B5CAE"/>
    <w:rsid w:val="000B659D"/>
    <w:rsid w:val="000B6873"/>
    <w:rsid w:val="000B69D1"/>
    <w:rsid w:val="000B6B13"/>
    <w:rsid w:val="000B701D"/>
    <w:rsid w:val="000B721C"/>
    <w:rsid w:val="000B7266"/>
    <w:rsid w:val="000B7315"/>
    <w:rsid w:val="000B7806"/>
    <w:rsid w:val="000C0493"/>
    <w:rsid w:val="000C057A"/>
    <w:rsid w:val="000C0B57"/>
    <w:rsid w:val="000C0BC9"/>
    <w:rsid w:val="000C0EEE"/>
    <w:rsid w:val="000C15FD"/>
    <w:rsid w:val="000C1FD2"/>
    <w:rsid w:val="000C250E"/>
    <w:rsid w:val="000C2B39"/>
    <w:rsid w:val="000C2F5B"/>
    <w:rsid w:val="000C30B9"/>
    <w:rsid w:val="000C3180"/>
    <w:rsid w:val="000C32D6"/>
    <w:rsid w:val="000C3C3E"/>
    <w:rsid w:val="000C3D62"/>
    <w:rsid w:val="000C3FB8"/>
    <w:rsid w:val="000C4BB8"/>
    <w:rsid w:val="000C4FAC"/>
    <w:rsid w:val="000C509C"/>
    <w:rsid w:val="000C581A"/>
    <w:rsid w:val="000C5C4C"/>
    <w:rsid w:val="000C5C93"/>
    <w:rsid w:val="000C61EA"/>
    <w:rsid w:val="000C68E3"/>
    <w:rsid w:val="000C6ED2"/>
    <w:rsid w:val="000C6FCC"/>
    <w:rsid w:val="000C797B"/>
    <w:rsid w:val="000C7F8F"/>
    <w:rsid w:val="000D0019"/>
    <w:rsid w:val="000D0406"/>
    <w:rsid w:val="000D0483"/>
    <w:rsid w:val="000D04C0"/>
    <w:rsid w:val="000D097B"/>
    <w:rsid w:val="000D0E62"/>
    <w:rsid w:val="000D0EEB"/>
    <w:rsid w:val="000D0FF8"/>
    <w:rsid w:val="000D162E"/>
    <w:rsid w:val="000D175E"/>
    <w:rsid w:val="000D1955"/>
    <w:rsid w:val="000D1A1A"/>
    <w:rsid w:val="000D1F95"/>
    <w:rsid w:val="000D2088"/>
    <w:rsid w:val="000D2443"/>
    <w:rsid w:val="000D2818"/>
    <w:rsid w:val="000D31D5"/>
    <w:rsid w:val="000D4AEB"/>
    <w:rsid w:val="000D54D4"/>
    <w:rsid w:val="000D56F1"/>
    <w:rsid w:val="000D574A"/>
    <w:rsid w:val="000D58F7"/>
    <w:rsid w:val="000D5ACF"/>
    <w:rsid w:val="000D60A3"/>
    <w:rsid w:val="000D71F7"/>
    <w:rsid w:val="000D7266"/>
    <w:rsid w:val="000D7C24"/>
    <w:rsid w:val="000D7EE0"/>
    <w:rsid w:val="000E00A8"/>
    <w:rsid w:val="000E022E"/>
    <w:rsid w:val="000E0D77"/>
    <w:rsid w:val="000E1071"/>
    <w:rsid w:val="000E1228"/>
    <w:rsid w:val="000E12CD"/>
    <w:rsid w:val="000E1470"/>
    <w:rsid w:val="000E1736"/>
    <w:rsid w:val="000E18E3"/>
    <w:rsid w:val="000E19FC"/>
    <w:rsid w:val="000E2121"/>
    <w:rsid w:val="000E223D"/>
    <w:rsid w:val="000E2A68"/>
    <w:rsid w:val="000E2C75"/>
    <w:rsid w:val="000E3148"/>
    <w:rsid w:val="000E3611"/>
    <w:rsid w:val="000E3AAB"/>
    <w:rsid w:val="000E3EE4"/>
    <w:rsid w:val="000E4470"/>
    <w:rsid w:val="000E449F"/>
    <w:rsid w:val="000E4B0E"/>
    <w:rsid w:val="000E55A2"/>
    <w:rsid w:val="000E5AED"/>
    <w:rsid w:val="000E61AD"/>
    <w:rsid w:val="000E6C69"/>
    <w:rsid w:val="000E6CBB"/>
    <w:rsid w:val="000E71EA"/>
    <w:rsid w:val="000E75CB"/>
    <w:rsid w:val="000E778C"/>
    <w:rsid w:val="000F001D"/>
    <w:rsid w:val="000F0B5C"/>
    <w:rsid w:val="000F0FCB"/>
    <w:rsid w:val="000F115C"/>
    <w:rsid w:val="000F1248"/>
    <w:rsid w:val="000F1780"/>
    <w:rsid w:val="000F1900"/>
    <w:rsid w:val="000F1B06"/>
    <w:rsid w:val="000F1DE2"/>
    <w:rsid w:val="000F2314"/>
    <w:rsid w:val="000F29AA"/>
    <w:rsid w:val="000F31B7"/>
    <w:rsid w:val="000F3315"/>
    <w:rsid w:val="000F33A8"/>
    <w:rsid w:val="000F37C3"/>
    <w:rsid w:val="000F386F"/>
    <w:rsid w:val="000F3C7F"/>
    <w:rsid w:val="000F3C9F"/>
    <w:rsid w:val="000F3E8B"/>
    <w:rsid w:val="000F442D"/>
    <w:rsid w:val="000F4675"/>
    <w:rsid w:val="000F4C42"/>
    <w:rsid w:val="000F4C9A"/>
    <w:rsid w:val="000F4F4C"/>
    <w:rsid w:val="000F55A9"/>
    <w:rsid w:val="000F5C7B"/>
    <w:rsid w:val="000F60D0"/>
    <w:rsid w:val="000F6298"/>
    <w:rsid w:val="000F69F5"/>
    <w:rsid w:val="000F6AD2"/>
    <w:rsid w:val="000F704D"/>
    <w:rsid w:val="000F70FD"/>
    <w:rsid w:val="000F729E"/>
    <w:rsid w:val="000F7681"/>
    <w:rsid w:val="000F7B20"/>
    <w:rsid w:val="000F7C71"/>
    <w:rsid w:val="000F7E59"/>
    <w:rsid w:val="00100031"/>
    <w:rsid w:val="00100A61"/>
    <w:rsid w:val="00100AB9"/>
    <w:rsid w:val="0010136A"/>
    <w:rsid w:val="00101ADB"/>
    <w:rsid w:val="001028CD"/>
    <w:rsid w:val="00102BB1"/>
    <w:rsid w:val="001036B7"/>
    <w:rsid w:val="001039CC"/>
    <w:rsid w:val="00103BB2"/>
    <w:rsid w:val="00104386"/>
    <w:rsid w:val="0010439D"/>
    <w:rsid w:val="00104482"/>
    <w:rsid w:val="00104BB8"/>
    <w:rsid w:val="001055A9"/>
    <w:rsid w:val="00105C87"/>
    <w:rsid w:val="00105F97"/>
    <w:rsid w:val="00106274"/>
    <w:rsid w:val="00106492"/>
    <w:rsid w:val="00106C76"/>
    <w:rsid w:val="00107574"/>
    <w:rsid w:val="0010761D"/>
    <w:rsid w:val="001076C4"/>
    <w:rsid w:val="00110597"/>
    <w:rsid w:val="001105B0"/>
    <w:rsid w:val="00110905"/>
    <w:rsid w:val="00110DD4"/>
    <w:rsid w:val="0011101B"/>
    <w:rsid w:val="00111275"/>
    <w:rsid w:val="00111E52"/>
    <w:rsid w:val="00111FE5"/>
    <w:rsid w:val="001128C0"/>
    <w:rsid w:val="00112ADF"/>
    <w:rsid w:val="00112ECD"/>
    <w:rsid w:val="001137D4"/>
    <w:rsid w:val="00113D91"/>
    <w:rsid w:val="00114579"/>
    <w:rsid w:val="00114FF2"/>
    <w:rsid w:val="00115146"/>
    <w:rsid w:val="0011514C"/>
    <w:rsid w:val="00115407"/>
    <w:rsid w:val="00115F24"/>
    <w:rsid w:val="001167C9"/>
    <w:rsid w:val="001201BE"/>
    <w:rsid w:val="0012030C"/>
    <w:rsid w:val="00120509"/>
    <w:rsid w:val="00120FC6"/>
    <w:rsid w:val="001210B1"/>
    <w:rsid w:val="00121205"/>
    <w:rsid w:val="00121C54"/>
    <w:rsid w:val="00122678"/>
    <w:rsid w:val="00122788"/>
    <w:rsid w:val="00122ABF"/>
    <w:rsid w:val="00122FC7"/>
    <w:rsid w:val="00123021"/>
    <w:rsid w:val="00123297"/>
    <w:rsid w:val="00123326"/>
    <w:rsid w:val="00123643"/>
    <w:rsid w:val="00123657"/>
    <w:rsid w:val="00123E34"/>
    <w:rsid w:val="00124AE3"/>
    <w:rsid w:val="00125115"/>
    <w:rsid w:val="00125987"/>
    <w:rsid w:val="00125A27"/>
    <w:rsid w:val="0012657A"/>
    <w:rsid w:val="00126781"/>
    <w:rsid w:val="00126BEC"/>
    <w:rsid w:val="00126DF3"/>
    <w:rsid w:val="00127107"/>
    <w:rsid w:val="00127340"/>
    <w:rsid w:val="00127449"/>
    <w:rsid w:val="00127616"/>
    <w:rsid w:val="00127663"/>
    <w:rsid w:val="00130125"/>
    <w:rsid w:val="00130B4C"/>
    <w:rsid w:val="00131013"/>
    <w:rsid w:val="0013109E"/>
    <w:rsid w:val="001310AD"/>
    <w:rsid w:val="00131155"/>
    <w:rsid w:val="001314CC"/>
    <w:rsid w:val="001320D0"/>
    <w:rsid w:val="001324AA"/>
    <w:rsid w:val="001326E7"/>
    <w:rsid w:val="00132B52"/>
    <w:rsid w:val="0013357C"/>
    <w:rsid w:val="001342AD"/>
    <w:rsid w:val="001345AD"/>
    <w:rsid w:val="001346E4"/>
    <w:rsid w:val="00135847"/>
    <w:rsid w:val="001359B2"/>
    <w:rsid w:val="001359CE"/>
    <w:rsid w:val="00135AD3"/>
    <w:rsid w:val="00135BC0"/>
    <w:rsid w:val="00136901"/>
    <w:rsid w:val="00136C18"/>
    <w:rsid w:val="00137149"/>
    <w:rsid w:val="0013730C"/>
    <w:rsid w:val="00137351"/>
    <w:rsid w:val="001375C4"/>
    <w:rsid w:val="00137864"/>
    <w:rsid w:val="00137B9B"/>
    <w:rsid w:val="00137C0A"/>
    <w:rsid w:val="00137E67"/>
    <w:rsid w:val="0014040F"/>
    <w:rsid w:val="001416B7"/>
    <w:rsid w:val="0014170A"/>
    <w:rsid w:val="001420E3"/>
    <w:rsid w:val="001429A7"/>
    <w:rsid w:val="00142A2A"/>
    <w:rsid w:val="00142B15"/>
    <w:rsid w:val="0014341A"/>
    <w:rsid w:val="001438E5"/>
    <w:rsid w:val="00143F40"/>
    <w:rsid w:val="001442C0"/>
    <w:rsid w:val="001443F2"/>
    <w:rsid w:val="0014499E"/>
    <w:rsid w:val="00144AA3"/>
    <w:rsid w:val="00144DFF"/>
    <w:rsid w:val="001452BF"/>
    <w:rsid w:val="001455DC"/>
    <w:rsid w:val="00145A81"/>
    <w:rsid w:val="00145DEE"/>
    <w:rsid w:val="00145F20"/>
    <w:rsid w:val="001466E9"/>
    <w:rsid w:val="00146703"/>
    <w:rsid w:val="00146B9C"/>
    <w:rsid w:val="00146EA7"/>
    <w:rsid w:val="0014715E"/>
    <w:rsid w:val="0014774C"/>
    <w:rsid w:val="00147BF1"/>
    <w:rsid w:val="00147E53"/>
    <w:rsid w:val="00150475"/>
    <w:rsid w:val="001505AF"/>
    <w:rsid w:val="001506AF"/>
    <w:rsid w:val="00150DB9"/>
    <w:rsid w:val="001510F3"/>
    <w:rsid w:val="00151817"/>
    <w:rsid w:val="0015182E"/>
    <w:rsid w:val="001524BB"/>
    <w:rsid w:val="00152C8E"/>
    <w:rsid w:val="00152EB2"/>
    <w:rsid w:val="001539DF"/>
    <w:rsid w:val="00153E60"/>
    <w:rsid w:val="001547D7"/>
    <w:rsid w:val="00154938"/>
    <w:rsid w:val="00154A87"/>
    <w:rsid w:val="00154E91"/>
    <w:rsid w:val="00154EBD"/>
    <w:rsid w:val="001552B3"/>
    <w:rsid w:val="001566F4"/>
    <w:rsid w:val="001579BC"/>
    <w:rsid w:val="00157B88"/>
    <w:rsid w:val="00157BC1"/>
    <w:rsid w:val="00157CA6"/>
    <w:rsid w:val="0016056A"/>
    <w:rsid w:val="001606AB"/>
    <w:rsid w:val="00160AB2"/>
    <w:rsid w:val="00160E59"/>
    <w:rsid w:val="001610C2"/>
    <w:rsid w:val="0016150E"/>
    <w:rsid w:val="00161CD4"/>
    <w:rsid w:val="001620F9"/>
    <w:rsid w:val="00162799"/>
    <w:rsid w:val="00163319"/>
    <w:rsid w:val="00163900"/>
    <w:rsid w:val="00163CE2"/>
    <w:rsid w:val="00163D88"/>
    <w:rsid w:val="00163F57"/>
    <w:rsid w:val="00165736"/>
    <w:rsid w:val="00165ED8"/>
    <w:rsid w:val="001660D8"/>
    <w:rsid w:val="001662EC"/>
    <w:rsid w:val="00167541"/>
    <w:rsid w:val="00167DCD"/>
    <w:rsid w:val="00170253"/>
    <w:rsid w:val="00170803"/>
    <w:rsid w:val="00170B79"/>
    <w:rsid w:val="0017128C"/>
    <w:rsid w:val="001718F5"/>
    <w:rsid w:val="00172309"/>
    <w:rsid w:val="001724F7"/>
    <w:rsid w:val="00172748"/>
    <w:rsid w:val="00172C7C"/>
    <w:rsid w:val="00172FD9"/>
    <w:rsid w:val="00173700"/>
    <w:rsid w:val="0017383B"/>
    <w:rsid w:val="00173CE1"/>
    <w:rsid w:val="00173D61"/>
    <w:rsid w:val="00174135"/>
    <w:rsid w:val="00174C1B"/>
    <w:rsid w:val="0017542B"/>
    <w:rsid w:val="001758C5"/>
    <w:rsid w:val="00175E22"/>
    <w:rsid w:val="00175F75"/>
    <w:rsid w:val="0017612B"/>
    <w:rsid w:val="00176693"/>
    <w:rsid w:val="00176C40"/>
    <w:rsid w:val="00176D13"/>
    <w:rsid w:val="00176F75"/>
    <w:rsid w:val="00177011"/>
    <w:rsid w:val="00177078"/>
    <w:rsid w:val="0017799E"/>
    <w:rsid w:val="00177CAC"/>
    <w:rsid w:val="00177F92"/>
    <w:rsid w:val="00181083"/>
    <w:rsid w:val="00181615"/>
    <w:rsid w:val="0018192A"/>
    <w:rsid w:val="00181982"/>
    <w:rsid w:val="001825B9"/>
    <w:rsid w:val="001825CC"/>
    <w:rsid w:val="00182A04"/>
    <w:rsid w:val="00182B6F"/>
    <w:rsid w:val="00183066"/>
    <w:rsid w:val="00183DB6"/>
    <w:rsid w:val="00184118"/>
    <w:rsid w:val="001844A3"/>
    <w:rsid w:val="001844FC"/>
    <w:rsid w:val="00184A76"/>
    <w:rsid w:val="00184B9F"/>
    <w:rsid w:val="00184F38"/>
    <w:rsid w:val="00184FBD"/>
    <w:rsid w:val="00185121"/>
    <w:rsid w:val="0018547D"/>
    <w:rsid w:val="00185701"/>
    <w:rsid w:val="00185E76"/>
    <w:rsid w:val="00186057"/>
    <w:rsid w:val="0018623E"/>
    <w:rsid w:val="0018639E"/>
    <w:rsid w:val="001863DC"/>
    <w:rsid w:val="00186ADD"/>
    <w:rsid w:val="00186F10"/>
    <w:rsid w:val="00186F28"/>
    <w:rsid w:val="001902C6"/>
    <w:rsid w:val="00191750"/>
    <w:rsid w:val="00191DA5"/>
    <w:rsid w:val="0019255D"/>
    <w:rsid w:val="00192A3F"/>
    <w:rsid w:val="00193528"/>
    <w:rsid w:val="00193CF3"/>
    <w:rsid w:val="00193F56"/>
    <w:rsid w:val="00194169"/>
    <w:rsid w:val="0019424A"/>
    <w:rsid w:val="00194A2D"/>
    <w:rsid w:val="00194C64"/>
    <w:rsid w:val="00194CB4"/>
    <w:rsid w:val="00195157"/>
    <w:rsid w:val="0019518B"/>
    <w:rsid w:val="001951FB"/>
    <w:rsid w:val="0019532A"/>
    <w:rsid w:val="0019641A"/>
    <w:rsid w:val="00196BB8"/>
    <w:rsid w:val="00196F52"/>
    <w:rsid w:val="00197248"/>
    <w:rsid w:val="0019727D"/>
    <w:rsid w:val="00197480"/>
    <w:rsid w:val="0019753A"/>
    <w:rsid w:val="00197F6F"/>
    <w:rsid w:val="001A02DC"/>
    <w:rsid w:val="001A08B4"/>
    <w:rsid w:val="001A09FF"/>
    <w:rsid w:val="001A0C48"/>
    <w:rsid w:val="001A135C"/>
    <w:rsid w:val="001A154A"/>
    <w:rsid w:val="001A18A1"/>
    <w:rsid w:val="001A1A67"/>
    <w:rsid w:val="001A1B50"/>
    <w:rsid w:val="001A1E13"/>
    <w:rsid w:val="001A1ECE"/>
    <w:rsid w:val="001A200D"/>
    <w:rsid w:val="001A23EB"/>
    <w:rsid w:val="001A2911"/>
    <w:rsid w:val="001A2CE8"/>
    <w:rsid w:val="001A34EA"/>
    <w:rsid w:val="001A3819"/>
    <w:rsid w:val="001A3932"/>
    <w:rsid w:val="001A3C20"/>
    <w:rsid w:val="001A3CEA"/>
    <w:rsid w:val="001A3DAC"/>
    <w:rsid w:val="001A3E76"/>
    <w:rsid w:val="001A4BB7"/>
    <w:rsid w:val="001A4D52"/>
    <w:rsid w:val="001A4FBD"/>
    <w:rsid w:val="001A501F"/>
    <w:rsid w:val="001A5247"/>
    <w:rsid w:val="001A53D5"/>
    <w:rsid w:val="001A565C"/>
    <w:rsid w:val="001A582C"/>
    <w:rsid w:val="001A5E6A"/>
    <w:rsid w:val="001A6398"/>
    <w:rsid w:val="001A641D"/>
    <w:rsid w:val="001A6463"/>
    <w:rsid w:val="001A734D"/>
    <w:rsid w:val="001A7827"/>
    <w:rsid w:val="001A7AA0"/>
    <w:rsid w:val="001B051A"/>
    <w:rsid w:val="001B0EA2"/>
    <w:rsid w:val="001B14F2"/>
    <w:rsid w:val="001B30D9"/>
    <w:rsid w:val="001B4226"/>
    <w:rsid w:val="001B4500"/>
    <w:rsid w:val="001B4BAB"/>
    <w:rsid w:val="001B4E2B"/>
    <w:rsid w:val="001B71FE"/>
    <w:rsid w:val="001B7876"/>
    <w:rsid w:val="001B79A3"/>
    <w:rsid w:val="001B7A00"/>
    <w:rsid w:val="001B7C25"/>
    <w:rsid w:val="001B7D42"/>
    <w:rsid w:val="001B7EC4"/>
    <w:rsid w:val="001C0251"/>
    <w:rsid w:val="001C070A"/>
    <w:rsid w:val="001C09B6"/>
    <w:rsid w:val="001C0B31"/>
    <w:rsid w:val="001C0D99"/>
    <w:rsid w:val="001C0E7B"/>
    <w:rsid w:val="001C11CB"/>
    <w:rsid w:val="001C132A"/>
    <w:rsid w:val="001C1A3E"/>
    <w:rsid w:val="001C1C8C"/>
    <w:rsid w:val="001C226B"/>
    <w:rsid w:val="001C28B8"/>
    <w:rsid w:val="001C2D59"/>
    <w:rsid w:val="001C389F"/>
    <w:rsid w:val="001C4839"/>
    <w:rsid w:val="001C487B"/>
    <w:rsid w:val="001C4A01"/>
    <w:rsid w:val="001C50D9"/>
    <w:rsid w:val="001C5286"/>
    <w:rsid w:val="001C5E55"/>
    <w:rsid w:val="001C5EC5"/>
    <w:rsid w:val="001C5FD4"/>
    <w:rsid w:val="001C6C2F"/>
    <w:rsid w:val="001C6DDF"/>
    <w:rsid w:val="001C73DF"/>
    <w:rsid w:val="001C7A7D"/>
    <w:rsid w:val="001C7AB4"/>
    <w:rsid w:val="001C7CD8"/>
    <w:rsid w:val="001C7F2C"/>
    <w:rsid w:val="001C7F42"/>
    <w:rsid w:val="001D031E"/>
    <w:rsid w:val="001D0831"/>
    <w:rsid w:val="001D12AF"/>
    <w:rsid w:val="001D14ED"/>
    <w:rsid w:val="001D2474"/>
    <w:rsid w:val="001D2551"/>
    <w:rsid w:val="001D2645"/>
    <w:rsid w:val="001D2DA7"/>
    <w:rsid w:val="001D3BCC"/>
    <w:rsid w:val="001D4063"/>
    <w:rsid w:val="001D4271"/>
    <w:rsid w:val="001D4E0A"/>
    <w:rsid w:val="001D532E"/>
    <w:rsid w:val="001D54F6"/>
    <w:rsid w:val="001D58F6"/>
    <w:rsid w:val="001D5F42"/>
    <w:rsid w:val="001D62BF"/>
    <w:rsid w:val="001D6E3A"/>
    <w:rsid w:val="001D6F14"/>
    <w:rsid w:val="001D778C"/>
    <w:rsid w:val="001D7A6D"/>
    <w:rsid w:val="001E12C5"/>
    <w:rsid w:val="001E23E4"/>
    <w:rsid w:val="001E2A9C"/>
    <w:rsid w:val="001E34EF"/>
    <w:rsid w:val="001E38FC"/>
    <w:rsid w:val="001E3A8B"/>
    <w:rsid w:val="001E4302"/>
    <w:rsid w:val="001E4980"/>
    <w:rsid w:val="001E4B03"/>
    <w:rsid w:val="001E4B8F"/>
    <w:rsid w:val="001E4E1E"/>
    <w:rsid w:val="001E4F37"/>
    <w:rsid w:val="001E586C"/>
    <w:rsid w:val="001E5D1D"/>
    <w:rsid w:val="001E5F77"/>
    <w:rsid w:val="001E6408"/>
    <w:rsid w:val="001E6A20"/>
    <w:rsid w:val="001E6A70"/>
    <w:rsid w:val="001E6D92"/>
    <w:rsid w:val="001E6E0D"/>
    <w:rsid w:val="001E71EE"/>
    <w:rsid w:val="001E7790"/>
    <w:rsid w:val="001E7E3F"/>
    <w:rsid w:val="001F067C"/>
    <w:rsid w:val="001F101F"/>
    <w:rsid w:val="001F12FE"/>
    <w:rsid w:val="001F1B73"/>
    <w:rsid w:val="001F2ACA"/>
    <w:rsid w:val="001F2C12"/>
    <w:rsid w:val="001F3262"/>
    <w:rsid w:val="001F32D2"/>
    <w:rsid w:val="001F43EC"/>
    <w:rsid w:val="001F4E91"/>
    <w:rsid w:val="001F504C"/>
    <w:rsid w:val="001F5A28"/>
    <w:rsid w:val="001F72AE"/>
    <w:rsid w:val="001F760E"/>
    <w:rsid w:val="001F7EB0"/>
    <w:rsid w:val="00200C7D"/>
    <w:rsid w:val="00200ECA"/>
    <w:rsid w:val="00201069"/>
    <w:rsid w:val="0020153C"/>
    <w:rsid w:val="002017C9"/>
    <w:rsid w:val="00201D54"/>
    <w:rsid w:val="0020200F"/>
    <w:rsid w:val="00202353"/>
    <w:rsid w:val="0020273E"/>
    <w:rsid w:val="002028A6"/>
    <w:rsid w:val="002031E0"/>
    <w:rsid w:val="002032F4"/>
    <w:rsid w:val="002048C4"/>
    <w:rsid w:val="002050E0"/>
    <w:rsid w:val="002052AF"/>
    <w:rsid w:val="00205406"/>
    <w:rsid w:val="00205F21"/>
    <w:rsid w:val="00206B5D"/>
    <w:rsid w:val="00207080"/>
    <w:rsid w:val="00207F22"/>
    <w:rsid w:val="0021070C"/>
    <w:rsid w:val="00210770"/>
    <w:rsid w:val="00210D60"/>
    <w:rsid w:val="0021150A"/>
    <w:rsid w:val="0021173E"/>
    <w:rsid w:val="0021199D"/>
    <w:rsid w:val="002119EE"/>
    <w:rsid w:val="00211EFB"/>
    <w:rsid w:val="00212453"/>
    <w:rsid w:val="00212A21"/>
    <w:rsid w:val="00212C9B"/>
    <w:rsid w:val="002131B4"/>
    <w:rsid w:val="00213662"/>
    <w:rsid w:val="00213AD9"/>
    <w:rsid w:val="00213F94"/>
    <w:rsid w:val="0021494A"/>
    <w:rsid w:val="00214B0E"/>
    <w:rsid w:val="00214D96"/>
    <w:rsid w:val="002154FB"/>
    <w:rsid w:val="00215C9D"/>
    <w:rsid w:val="002162E8"/>
    <w:rsid w:val="00216719"/>
    <w:rsid w:val="00217007"/>
    <w:rsid w:val="002173A4"/>
    <w:rsid w:val="00217646"/>
    <w:rsid w:val="002200E5"/>
    <w:rsid w:val="002201A2"/>
    <w:rsid w:val="002204CF"/>
    <w:rsid w:val="00220813"/>
    <w:rsid w:val="0022097D"/>
    <w:rsid w:val="00221025"/>
    <w:rsid w:val="00221150"/>
    <w:rsid w:val="00221365"/>
    <w:rsid w:val="00221B3E"/>
    <w:rsid w:val="002221DB"/>
    <w:rsid w:val="002222D9"/>
    <w:rsid w:val="002224FC"/>
    <w:rsid w:val="00222A18"/>
    <w:rsid w:val="00222B95"/>
    <w:rsid w:val="0022359F"/>
    <w:rsid w:val="002250CF"/>
    <w:rsid w:val="002253BF"/>
    <w:rsid w:val="002253F1"/>
    <w:rsid w:val="00225579"/>
    <w:rsid w:val="00225A24"/>
    <w:rsid w:val="00225CEA"/>
    <w:rsid w:val="0022608D"/>
    <w:rsid w:val="0022697E"/>
    <w:rsid w:val="00226CFD"/>
    <w:rsid w:val="00226EA0"/>
    <w:rsid w:val="002279B4"/>
    <w:rsid w:val="00227B62"/>
    <w:rsid w:val="0023036D"/>
    <w:rsid w:val="002306AC"/>
    <w:rsid w:val="00230740"/>
    <w:rsid w:val="0023090F"/>
    <w:rsid w:val="00230FCE"/>
    <w:rsid w:val="00231664"/>
    <w:rsid w:val="00231DA3"/>
    <w:rsid w:val="0023225D"/>
    <w:rsid w:val="002325B8"/>
    <w:rsid w:val="002328D7"/>
    <w:rsid w:val="00232CB3"/>
    <w:rsid w:val="00232D0D"/>
    <w:rsid w:val="002330E1"/>
    <w:rsid w:val="002334E4"/>
    <w:rsid w:val="00233B27"/>
    <w:rsid w:val="00233B29"/>
    <w:rsid w:val="00234264"/>
    <w:rsid w:val="00234D37"/>
    <w:rsid w:val="00235038"/>
    <w:rsid w:val="0023596F"/>
    <w:rsid w:val="00235A47"/>
    <w:rsid w:val="0023648D"/>
    <w:rsid w:val="002365E4"/>
    <w:rsid w:val="00236769"/>
    <w:rsid w:val="002368D0"/>
    <w:rsid w:val="00236A10"/>
    <w:rsid w:val="00236A18"/>
    <w:rsid w:val="00236FA8"/>
    <w:rsid w:val="00237409"/>
    <w:rsid w:val="002379E1"/>
    <w:rsid w:val="00237DA8"/>
    <w:rsid w:val="00237DF5"/>
    <w:rsid w:val="00240171"/>
    <w:rsid w:val="00240678"/>
    <w:rsid w:val="00240AE9"/>
    <w:rsid w:val="00240D89"/>
    <w:rsid w:val="00240E75"/>
    <w:rsid w:val="00241056"/>
    <w:rsid w:val="00241407"/>
    <w:rsid w:val="00241425"/>
    <w:rsid w:val="002419D0"/>
    <w:rsid w:val="00242541"/>
    <w:rsid w:val="0024259D"/>
    <w:rsid w:val="0024273D"/>
    <w:rsid w:val="00243187"/>
    <w:rsid w:val="0024344B"/>
    <w:rsid w:val="0024367C"/>
    <w:rsid w:val="002441DD"/>
    <w:rsid w:val="00244E5A"/>
    <w:rsid w:val="0024503F"/>
    <w:rsid w:val="0024530D"/>
    <w:rsid w:val="00245604"/>
    <w:rsid w:val="00245731"/>
    <w:rsid w:val="00246116"/>
    <w:rsid w:val="00246DD9"/>
    <w:rsid w:val="00247499"/>
    <w:rsid w:val="00247B2C"/>
    <w:rsid w:val="00247B2E"/>
    <w:rsid w:val="00247F11"/>
    <w:rsid w:val="00247F9A"/>
    <w:rsid w:val="002505F8"/>
    <w:rsid w:val="0025077F"/>
    <w:rsid w:val="00250D4D"/>
    <w:rsid w:val="00250D9A"/>
    <w:rsid w:val="0025218D"/>
    <w:rsid w:val="00253621"/>
    <w:rsid w:val="002537D3"/>
    <w:rsid w:val="0025424B"/>
    <w:rsid w:val="00254267"/>
    <w:rsid w:val="002548D1"/>
    <w:rsid w:val="00254A1D"/>
    <w:rsid w:val="00254DCC"/>
    <w:rsid w:val="00254E6A"/>
    <w:rsid w:val="00255D6F"/>
    <w:rsid w:val="00256555"/>
    <w:rsid w:val="00256AA4"/>
    <w:rsid w:val="0025705E"/>
    <w:rsid w:val="002570FE"/>
    <w:rsid w:val="00257CAF"/>
    <w:rsid w:val="002605AB"/>
    <w:rsid w:val="00260635"/>
    <w:rsid w:val="00260792"/>
    <w:rsid w:val="0026125C"/>
    <w:rsid w:val="002612E7"/>
    <w:rsid w:val="002613FD"/>
    <w:rsid w:val="00261812"/>
    <w:rsid w:val="00261BD5"/>
    <w:rsid w:val="0026226A"/>
    <w:rsid w:val="002626B4"/>
    <w:rsid w:val="00262E2D"/>
    <w:rsid w:val="00263071"/>
    <w:rsid w:val="00263244"/>
    <w:rsid w:val="002634B1"/>
    <w:rsid w:val="00263974"/>
    <w:rsid w:val="002639B2"/>
    <w:rsid w:val="00263C23"/>
    <w:rsid w:val="00263F79"/>
    <w:rsid w:val="002642C5"/>
    <w:rsid w:val="0026447A"/>
    <w:rsid w:val="002647E9"/>
    <w:rsid w:val="00264D86"/>
    <w:rsid w:val="002650DD"/>
    <w:rsid w:val="002653CB"/>
    <w:rsid w:val="00265A12"/>
    <w:rsid w:val="002661B2"/>
    <w:rsid w:val="00266222"/>
    <w:rsid w:val="00266CC7"/>
    <w:rsid w:val="00266D8A"/>
    <w:rsid w:val="00266DB0"/>
    <w:rsid w:val="00266F0D"/>
    <w:rsid w:val="00267AB5"/>
    <w:rsid w:val="00267DBD"/>
    <w:rsid w:val="002705E9"/>
    <w:rsid w:val="00271289"/>
    <w:rsid w:val="0027139E"/>
    <w:rsid w:val="002717CC"/>
    <w:rsid w:val="00271CA2"/>
    <w:rsid w:val="0027202B"/>
    <w:rsid w:val="002720D8"/>
    <w:rsid w:val="00272C5A"/>
    <w:rsid w:val="002733CE"/>
    <w:rsid w:val="00273842"/>
    <w:rsid w:val="002740A9"/>
    <w:rsid w:val="002747F2"/>
    <w:rsid w:val="002750A7"/>
    <w:rsid w:val="00275897"/>
    <w:rsid w:val="00275EB9"/>
    <w:rsid w:val="00275FEB"/>
    <w:rsid w:val="002760C3"/>
    <w:rsid w:val="00276B73"/>
    <w:rsid w:val="00277289"/>
    <w:rsid w:val="002772E0"/>
    <w:rsid w:val="002775C2"/>
    <w:rsid w:val="00277C20"/>
    <w:rsid w:val="00277F79"/>
    <w:rsid w:val="0028069C"/>
    <w:rsid w:val="0028095B"/>
    <w:rsid w:val="00281078"/>
    <w:rsid w:val="002813A9"/>
    <w:rsid w:val="002820C6"/>
    <w:rsid w:val="00282271"/>
    <w:rsid w:val="00282384"/>
    <w:rsid w:val="00282DF3"/>
    <w:rsid w:val="002834C2"/>
    <w:rsid w:val="00283B6F"/>
    <w:rsid w:val="00283E38"/>
    <w:rsid w:val="0028474F"/>
    <w:rsid w:val="00284B7D"/>
    <w:rsid w:val="00284C78"/>
    <w:rsid w:val="00284DE7"/>
    <w:rsid w:val="00284F73"/>
    <w:rsid w:val="002855C6"/>
    <w:rsid w:val="00285848"/>
    <w:rsid w:val="00286052"/>
    <w:rsid w:val="00286575"/>
    <w:rsid w:val="00286751"/>
    <w:rsid w:val="00286964"/>
    <w:rsid w:val="0028738A"/>
    <w:rsid w:val="0028743B"/>
    <w:rsid w:val="00287451"/>
    <w:rsid w:val="00287BA8"/>
    <w:rsid w:val="00287BED"/>
    <w:rsid w:val="00287D37"/>
    <w:rsid w:val="00287F20"/>
    <w:rsid w:val="0029025C"/>
    <w:rsid w:val="00290964"/>
    <w:rsid w:val="00290E15"/>
    <w:rsid w:val="00291072"/>
    <w:rsid w:val="00291E9C"/>
    <w:rsid w:val="0029347F"/>
    <w:rsid w:val="0029351E"/>
    <w:rsid w:val="00293C89"/>
    <w:rsid w:val="00293FED"/>
    <w:rsid w:val="00294231"/>
    <w:rsid w:val="0029430B"/>
    <w:rsid w:val="0029449E"/>
    <w:rsid w:val="00294AF7"/>
    <w:rsid w:val="00294F1B"/>
    <w:rsid w:val="00294F7D"/>
    <w:rsid w:val="00294FED"/>
    <w:rsid w:val="00295AB7"/>
    <w:rsid w:val="00295DCE"/>
    <w:rsid w:val="00296F35"/>
    <w:rsid w:val="0029787C"/>
    <w:rsid w:val="002A11F0"/>
    <w:rsid w:val="002A12A1"/>
    <w:rsid w:val="002A1A1C"/>
    <w:rsid w:val="002A1F08"/>
    <w:rsid w:val="002A2066"/>
    <w:rsid w:val="002A2CD2"/>
    <w:rsid w:val="002A2FC4"/>
    <w:rsid w:val="002A3089"/>
    <w:rsid w:val="002A3289"/>
    <w:rsid w:val="002A3F83"/>
    <w:rsid w:val="002A4143"/>
    <w:rsid w:val="002A454C"/>
    <w:rsid w:val="002A4CB2"/>
    <w:rsid w:val="002A4D62"/>
    <w:rsid w:val="002A582E"/>
    <w:rsid w:val="002A58A4"/>
    <w:rsid w:val="002A58A5"/>
    <w:rsid w:val="002A5B13"/>
    <w:rsid w:val="002A65D1"/>
    <w:rsid w:val="002A68DF"/>
    <w:rsid w:val="002A6DBC"/>
    <w:rsid w:val="002A6EEF"/>
    <w:rsid w:val="002A77F9"/>
    <w:rsid w:val="002B00A2"/>
    <w:rsid w:val="002B00DE"/>
    <w:rsid w:val="002B08AB"/>
    <w:rsid w:val="002B1299"/>
    <w:rsid w:val="002B24ED"/>
    <w:rsid w:val="002B26F4"/>
    <w:rsid w:val="002B312B"/>
    <w:rsid w:val="002B3EA3"/>
    <w:rsid w:val="002B40DC"/>
    <w:rsid w:val="002B47D1"/>
    <w:rsid w:val="002B4C20"/>
    <w:rsid w:val="002B4E00"/>
    <w:rsid w:val="002B5FA6"/>
    <w:rsid w:val="002B61AF"/>
    <w:rsid w:val="002B6208"/>
    <w:rsid w:val="002B6397"/>
    <w:rsid w:val="002B689B"/>
    <w:rsid w:val="002B6968"/>
    <w:rsid w:val="002B6D27"/>
    <w:rsid w:val="002B7434"/>
    <w:rsid w:val="002B76A7"/>
    <w:rsid w:val="002B7EA2"/>
    <w:rsid w:val="002C0970"/>
    <w:rsid w:val="002C1064"/>
    <w:rsid w:val="002C116F"/>
    <w:rsid w:val="002C11F2"/>
    <w:rsid w:val="002C15C3"/>
    <w:rsid w:val="002C1BFC"/>
    <w:rsid w:val="002C1D80"/>
    <w:rsid w:val="002C1ECA"/>
    <w:rsid w:val="002C1FE4"/>
    <w:rsid w:val="002C2BDC"/>
    <w:rsid w:val="002C3701"/>
    <w:rsid w:val="002C3797"/>
    <w:rsid w:val="002C48E6"/>
    <w:rsid w:val="002C4992"/>
    <w:rsid w:val="002C4B27"/>
    <w:rsid w:val="002C5FBB"/>
    <w:rsid w:val="002C65B4"/>
    <w:rsid w:val="002C6B5C"/>
    <w:rsid w:val="002C7A45"/>
    <w:rsid w:val="002C7B1E"/>
    <w:rsid w:val="002C7F48"/>
    <w:rsid w:val="002D0323"/>
    <w:rsid w:val="002D0AD6"/>
    <w:rsid w:val="002D120F"/>
    <w:rsid w:val="002D1676"/>
    <w:rsid w:val="002D16BF"/>
    <w:rsid w:val="002D187B"/>
    <w:rsid w:val="002D2AE4"/>
    <w:rsid w:val="002D326A"/>
    <w:rsid w:val="002D3729"/>
    <w:rsid w:val="002D3EB1"/>
    <w:rsid w:val="002D41F5"/>
    <w:rsid w:val="002D42E2"/>
    <w:rsid w:val="002D4765"/>
    <w:rsid w:val="002D4AAD"/>
    <w:rsid w:val="002D4D90"/>
    <w:rsid w:val="002D4D94"/>
    <w:rsid w:val="002D4FF4"/>
    <w:rsid w:val="002D523D"/>
    <w:rsid w:val="002D5630"/>
    <w:rsid w:val="002D5BB7"/>
    <w:rsid w:val="002D5F89"/>
    <w:rsid w:val="002D60FF"/>
    <w:rsid w:val="002D69EE"/>
    <w:rsid w:val="002D718A"/>
    <w:rsid w:val="002D78C0"/>
    <w:rsid w:val="002E0879"/>
    <w:rsid w:val="002E117D"/>
    <w:rsid w:val="002E1534"/>
    <w:rsid w:val="002E1F09"/>
    <w:rsid w:val="002E25FF"/>
    <w:rsid w:val="002E2ADC"/>
    <w:rsid w:val="002E2E81"/>
    <w:rsid w:val="002E3562"/>
    <w:rsid w:val="002E3749"/>
    <w:rsid w:val="002E384D"/>
    <w:rsid w:val="002E3DA9"/>
    <w:rsid w:val="002E4091"/>
    <w:rsid w:val="002E40A0"/>
    <w:rsid w:val="002E4481"/>
    <w:rsid w:val="002E4870"/>
    <w:rsid w:val="002E4CF8"/>
    <w:rsid w:val="002E5215"/>
    <w:rsid w:val="002E563C"/>
    <w:rsid w:val="002E5697"/>
    <w:rsid w:val="002E5DB9"/>
    <w:rsid w:val="002E5FB8"/>
    <w:rsid w:val="002E65A5"/>
    <w:rsid w:val="002E73E6"/>
    <w:rsid w:val="002E7DE0"/>
    <w:rsid w:val="002E7E9A"/>
    <w:rsid w:val="002F0282"/>
    <w:rsid w:val="002F05C9"/>
    <w:rsid w:val="002F1670"/>
    <w:rsid w:val="002F1A75"/>
    <w:rsid w:val="002F1E12"/>
    <w:rsid w:val="002F270F"/>
    <w:rsid w:val="002F280F"/>
    <w:rsid w:val="002F29A8"/>
    <w:rsid w:val="002F2BA2"/>
    <w:rsid w:val="002F2F2E"/>
    <w:rsid w:val="002F33A4"/>
    <w:rsid w:val="002F37B4"/>
    <w:rsid w:val="002F413E"/>
    <w:rsid w:val="002F492A"/>
    <w:rsid w:val="002F58C8"/>
    <w:rsid w:val="002F5B8A"/>
    <w:rsid w:val="002F5FF5"/>
    <w:rsid w:val="002F6315"/>
    <w:rsid w:val="002F651F"/>
    <w:rsid w:val="002F654F"/>
    <w:rsid w:val="002F7070"/>
    <w:rsid w:val="002F7133"/>
    <w:rsid w:val="002F713B"/>
    <w:rsid w:val="002F72C5"/>
    <w:rsid w:val="002F74A4"/>
    <w:rsid w:val="002F771A"/>
    <w:rsid w:val="002F7726"/>
    <w:rsid w:val="002F7800"/>
    <w:rsid w:val="002F796A"/>
    <w:rsid w:val="002F7EB3"/>
    <w:rsid w:val="00300112"/>
    <w:rsid w:val="00300B70"/>
    <w:rsid w:val="00300EB1"/>
    <w:rsid w:val="00301359"/>
    <w:rsid w:val="00301472"/>
    <w:rsid w:val="00301877"/>
    <w:rsid w:val="0030230D"/>
    <w:rsid w:val="00302326"/>
    <w:rsid w:val="003024D7"/>
    <w:rsid w:val="00302523"/>
    <w:rsid w:val="00302C4E"/>
    <w:rsid w:val="00302FC4"/>
    <w:rsid w:val="00303CAF"/>
    <w:rsid w:val="00303E78"/>
    <w:rsid w:val="0030430A"/>
    <w:rsid w:val="0030448D"/>
    <w:rsid w:val="003046E6"/>
    <w:rsid w:val="00304DE8"/>
    <w:rsid w:val="0030558B"/>
    <w:rsid w:val="00305A13"/>
    <w:rsid w:val="00305CC9"/>
    <w:rsid w:val="00305CD5"/>
    <w:rsid w:val="00306127"/>
    <w:rsid w:val="00306604"/>
    <w:rsid w:val="003068C3"/>
    <w:rsid w:val="003068DC"/>
    <w:rsid w:val="00306C99"/>
    <w:rsid w:val="00307031"/>
    <w:rsid w:val="00307B15"/>
    <w:rsid w:val="00307FB2"/>
    <w:rsid w:val="003103C2"/>
    <w:rsid w:val="0031062B"/>
    <w:rsid w:val="00310A09"/>
    <w:rsid w:val="00310E05"/>
    <w:rsid w:val="0031133E"/>
    <w:rsid w:val="0031150E"/>
    <w:rsid w:val="00311FA9"/>
    <w:rsid w:val="00312673"/>
    <w:rsid w:val="00312C45"/>
    <w:rsid w:val="00312E2E"/>
    <w:rsid w:val="00312EAA"/>
    <w:rsid w:val="00312F4B"/>
    <w:rsid w:val="00313504"/>
    <w:rsid w:val="00313ABA"/>
    <w:rsid w:val="00313B2C"/>
    <w:rsid w:val="00313DA7"/>
    <w:rsid w:val="00314313"/>
    <w:rsid w:val="00314552"/>
    <w:rsid w:val="00314970"/>
    <w:rsid w:val="00314C62"/>
    <w:rsid w:val="00314DF0"/>
    <w:rsid w:val="00315172"/>
    <w:rsid w:val="003156D7"/>
    <w:rsid w:val="00315A11"/>
    <w:rsid w:val="00315AA4"/>
    <w:rsid w:val="00315E4D"/>
    <w:rsid w:val="00316B46"/>
    <w:rsid w:val="00316FEA"/>
    <w:rsid w:val="00317294"/>
    <w:rsid w:val="003174EB"/>
    <w:rsid w:val="00317754"/>
    <w:rsid w:val="00317B8C"/>
    <w:rsid w:val="00320CD7"/>
    <w:rsid w:val="00320ED0"/>
    <w:rsid w:val="00321217"/>
    <w:rsid w:val="003216C3"/>
    <w:rsid w:val="00321D58"/>
    <w:rsid w:val="00321FD0"/>
    <w:rsid w:val="0032212C"/>
    <w:rsid w:val="0032227A"/>
    <w:rsid w:val="00322703"/>
    <w:rsid w:val="00322F76"/>
    <w:rsid w:val="00323764"/>
    <w:rsid w:val="00323A4F"/>
    <w:rsid w:val="00323BD6"/>
    <w:rsid w:val="00323FA5"/>
    <w:rsid w:val="00324208"/>
    <w:rsid w:val="00324306"/>
    <w:rsid w:val="003244C6"/>
    <w:rsid w:val="0032473A"/>
    <w:rsid w:val="00324B35"/>
    <w:rsid w:val="00325172"/>
    <w:rsid w:val="0032558C"/>
    <w:rsid w:val="00325747"/>
    <w:rsid w:val="00325BAD"/>
    <w:rsid w:val="00325E39"/>
    <w:rsid w:val="00326630"/>
    <w:rsid w:val="003266DE"/>
    <w:rsid w:val="00326C8C"/>
    <w:rsid w:val="00326CF2"/>
    <w:rsid w:val="00326FE9"/>
    <w:rsid w:val="0032773C"/>
    <w:rsid w:val="003277C6"/>
    <w:rsid w:val="00327E12"/>
    <w:rsid w:val="00327F6C"/>
    <w:rsid w:val="003300EC"/>
    <w:rsid w:val="003309D1"/>
    <w:rsid w:val="00331752"/>
    <w:rsid w:val="00331C3C"/>
    <w:rsid w:val="00332115"/>
    <w:rsid w:val="0033220B"/>
    <w:rsid w:val="00332D4D"/>
    <w:rsid w:val="00332F2B"/>
    <w:rsid w:val="003336CA"/>
    <w:rsid w:val="00333D07"/>
    <w:rsid w:val="00334162"/>
    <w:rsid w:val="00334289"/>
    <w:rsid w:val="00334403"/>
    <w:rsid w:val="003345D6"/>
    <w:rsid w:val="00334C6A"/>
    <w:rsid w:val="00334D54"/>
    <w:rsid w:val="00334ED6"/>
    <w:rsid w:val="00334FAD"/>
    <w:rsid w:val="00335246"/>
    <w:rsid w:val="00335B66"/>
    <w:rsid w:val="00335FE6"/>
    <w:rsid w:val="003362A7"/>
    <w:rsid w:val="00337223"/>
    <w:rsid w:val="00337492"/>
    <w:rsid w:val="003375FA"/>
    <w:rsid w:val="00337674"/>
    <w:rsid w:val="00337B49"/>
    <w:rsid w:val="00337BF4"/>
    <w:rsid w:val="00337E13"/>
    <w:rsid w:val="003408C1"/>
    <w:rsid w:val="00340D7A"/>
    <w:rsid w:val="0034170A"/>
    <w:rsid w:val="00341976"/>
    <w:rsid w:val="00341C2F"/>
    <w:rsid w:val="0034228E"/>
    <w:rsid w:val="003422F9"/>
    <w:rsid w:val="003427F4"/>
    <w:rsid w:val="0034316B"/>
    <w:rsid w:val="003431D5"/>
    <w:rsid w:val="0034347A"/>
    <w:rsid w:val="0034391A"/>
    <w:rsid w:val="00343A06"/>
    <w:rsid w:val="00343BAA"/>
    <w:rsid w:val="00343E66"/>
    <w:rsid w:val="0034427D"/>
    <w:rsid w:val="0034444B"/>
    <w:rsid w:val="003456F0"/>
    <w:rsid w:val="00345725"/>
    <w:rsid w:val="00346197"/>
    <w:rsid w:val="00346561"/>
    <w:rsid w:val="003466C5"/>
    <w:rsid w:val="003468C1"/>
    <w:rsid w:val="00346A51"/>
    <w:rsid w:val="003470AA"/>
    <w:rsid w:val="003473D8"/>
    <w:rsid w:val="003476BE"/>
    <w:rsid w:val="003476EB"/>
    <w:rsid w:val="00347C7A"/>
    <w:rsid w:val="00347F75"/>
    <w:rsid w:val="0035033F"/>
    <w:rsid w:val="003503C0"/>
    <w:rsid w:val="003505CE"/>
    <w:rsid w:val="003506E8"/>
    <w:rsid w:val="0035114B"/>
    <w:rsid w:val="00351A86"/>
    <w:rsid w:val="00351D48"/>
    <w:rsid w:val="00351DA2"/>
    <w:rsid w:val="00351EA2"/>
    <w:rsid w:val="00351EED"/>
    <w:rsid w:val="003521F5"/>
    <w:rsid w:val="00352585"/>
    <w:rsid w:val="00352D9B"/>
    <w:rsid w:val="00352E93"/>
    <w:rsid w:val="00352EE6"/>
    <w:rsid w:val="00352F5D"/>
    <w:rsid w:val="00352FDE"/>
    <w:rsid w:val="00353717"/>
    <w:rsid w:val="00353DF7"/>
    <w:rsid w:val="00354035"/>
    <w:rsid w:val="003543E8"/>
    <w:rsid w:val="003549CD"/>
    <w:rsid w:val="00355BEC"/>
    <w:rsid w:val="00355C31"/>
    <w:rsid w:val="0035641B"/>
    <w:rsid w:val="00356A6F"/>
    <w:rsid w:val="00357099"/>
    <w:rsid w:val="00357211"/>
    <w:rsid w:val="003573B6"/>
    <w:rsid w:val="00357845"/>
    <w:rsid w:val="0035789D"/>
    <w:rsid w:val="00360269"/>
    <w:rsid w:val="00360310"/>
    <w:rsid w:val="003605C2"/>
    <w:rsid w:val="003606DB"/>
    <w:rsid w:val="00360724"/>
    <w:rsid w:val="00360734"/>
    <w:rsid w:val="003607E6"/>
    <w:rsid w:val="00360AE5"/>
    <w:rsid w:val="00360D10"/>
    <w:rsid w:val="00360F8C"/>
    <w:rsid w:val="00361747"/>
    <w:rsid w:val="00361E38"/>
    <w:rsid w:val="00361E84"/>
    <w:rsid w:val="00361FF5"/>
    <w:rsid w:val="003623BC"/>
    <w:rsid w:val="003625A5"/>
    <w:rsid w:val="00362BAF"/>
    <w:rsid w:val="00362C9B"/>
    <w:rsid w:val="00362DD9"/>
    <w:rsid w:val="00363356"/>
    <w:rsid w:val="00363843"/>
    <w:rsid w:val="00363C29"/>
    <w:rsid w:val="00363D3D"/>
    <w:rsid w:val="00363DCA"/>
    <w:rsid w:val="003640C8"/>
    <w:rsid w:val="00364612"/>
    <w:rsid w:val="0036488D"/>
    <w:rsid w:val="003651F9"/>
    <w:rsid w:val="003655EE"/>
    <w:rsid w:val="003662C7"/>
    <w:rsid w:val="00366B4B"/>
    <w:rsid w:val="00366D7E"/>
    <w:rsid w:val="00367525"/>
    <w:rsid w:val="00367559"/>
    <w:rsid w:val="003676A5"/>
    <w:rsid w:val="00367ADE"/>
    <w:rsid w:val="00367C4D"/>
    <w:rsid w:val="00370542"/>
    <w:rsid w:val="0037089F"/>
    <w:rsid w:val="00371E30"/>
    <w:rsid w:val="00372171"/>
    <w:rsid w:val="0037248A"/>
    <w:rsid w:val="00372831"/>
    <w:rsid w:val="00372D9F"/>
    <w:rsid w:val="003730DC"/>
    <w:rsid w:val="00373486"/>
    <w:rsid w:val="00373709"/>
    <w:rsid w:val="00373CF7"/>
    <w:rsid w:val="00374A2B"/>
    <w:rsid w:val="003751A0"/>
    <w:rsid w:val="003759DC"/>
    <w:rsid w:val="00375AA4"/>
    <w:rsid w:val="003760DC"/>
    <w:rsid w:val="00376334"/>
    <w:rsid w:val="0037634C"/>
    <w:rsid w:val="0037669F"/>
    <w:rsid w:val="00376830"/>
    <w:rsid w:val="0037761A"/>
    <w:rsid w:val="003776B4"/>
    <w:rsid w:val="003776D9"/>
    <w:rsid w:val="00377DEE"/>
    <w:rsid w:val="00377F14"/>
    <w:rsid w:val="00377F44"/>
    <w:rsid w:val="0038026E"/>
    <w:rsid w:val="00380293"/>
    <w:rsid w:val="003802E9"/>
    <w:rsid w:val="00380721"/>
    <w:rsid w:val="00380D2C"/>
    <w:rsid w:val="00380FBE"/>
    <w:rsid w:val="00380FC0"/>
    <w:rsid w:val="0038115F"/>
    <w:rsid w:val="00381C2D"/>
    <w:rsid w:val="00381F4F"/>
    <w:rsid w:val="003821FB"/>
    <w:rsid w:val="003835DC"/>
    <w:rsid w:val="00383699"/>
    <w:rsid w:val="00383825"/>
    <w:rsid w:val="00383EDB"/>
    <w:rsid w:val="0038440B"/>
    <w:rsid w:val="0038449B"/>
    <w:rsid w:val="00384DE0"/>
    <w:rsid w:val="00385299"/>
    <w:rsid w:val="003858D5"/>
    <w:rsid w:val="003868F0"/>
    <w:rsid w:val="00386908"/>
    <w:rsid w:val="00386957"/>
    <w:rsid w:val="00386B12"/>
    <w:rsid w:val="00386C6F"/>
    <w:rsid w:val="00386FD0"/>
    <w:rsid w:val="00387173"/>
    <w:rsid w:val="0038721C"/>
    <w:rsid w:val="003872E1"/>
    <w:rsid w:val="0038737C"/>
    <w:rsid w:val="003875D1"/>
    <w:rsid w:val="00387798"/>
    <w:rsid w:val="0039008E"/>
    <w:rsid w:val="003903DF"/>
    <w:rsid w:val="0039067A"/>
    <w:rsid w:val="00391F56"/>
    <w:rsid w:val="00392A8E"/>
    <w:rsid w:val="003930AD"/>
    <w:rsid w:val="003936A1"/>
    <w:rsid w:val="00393C9D"/>
    <w:rsid w:val="00393DB1"/>
    <w:rsid w:val="00393F5A"/>
    <w:rsid w:val="00393F7F"/>
    <w:rsid w:val="00394AA6"/>
    <w:rsid w:val="00394C39"/>
    <w:rsid w:val="003953C5"/>
    <w:rsid w:val="00395933"/>
    <w:rsid w:val="00395A80"/>
    <w:rsid w:val="0039652E"/>
    <w:rsid w:val="00396A65"/>
    <w:rsid w:val="003979C9"/>
    <w:rsid w:val="00397EFB"/>
    <w:rsid w:val="003A02DC"/>
    <w:rsid w:val="003A0602"/>
    <w:rsid w:val="003A0EC1"/>
    <w:rsid w:val="003A0FF4"/>
    <w:rsid w:val="003A108D"/>
    <w:rsid w:val="003A274F"/>
    <w:rsid w:val="003A3287"/>
    <w:rsid w:val="003A42FA"/>
    <w:rsid w:val="003A4B0A"/>
    <w:rsid w:val="003A4C26"/>
    <w:rsid w:val="003A4C99"/>
    <w:rsid w:val="003A5387"/>
    <w:rsid w:val="003A54C7"/>
    <w:rsid w:val="003A5621"/>
    <w:rsid w:val="003A5B1B"/>
    <w:rsid w:val="003A723F"/>
    <w:rsid w:val="003A7A52"/>
    <w:rsid w:val="003B0324"/>
    <w:rsid w:val="003B079D"/>
    <w:rsid w:val="003B0899"/>
    <w:rsid w:val="003B0D26"/>
    <w:rsid w:val="003B1A5A"/>
    <w:rsid w:val="003B1B2E"/>
    <w:rsid w:val="003B29FA"/>
    <w:rsid w:val="003B3332"/>
    <w:rsid w:val="003B3773"/>
    <w:rsid w:val="003B3903"/>
    <w:rsid w:val="003B4809"/>
    <w:rsid w:val="003B500B"/>
    <w:rsid w:val="003B56BF"/>
    <w:rsid w:val="003B583C"/>
    <w:rsid w:val="003B6C78"/>
    <w:rsid w:val="003B787C"/>
    <w:rsid w:val="003C0A67"/>
    <w:rsid w:val="003C10B6"/>
    <w:rsid w:val="003C1173"/>
    <w:rsid w:val="003C1196"/>
    <w:rsid w:val="003C1217"/>
    <w:rsid w:val="003C1304"/>
    <w:rsid w:val="003C16FB"/>
    <w:rsid w:val="003C1764"/>
    <w:rsid w:val="003C1B23"/>
    <w:rsid w:val="003C2B21"/>
    <w:rsid w:val="003C3696"/>
    <w:rsid w:val="003C459C"/>
    <w:rsid w:val="003C46A8"/>
    <w:rsid w:val="003C4C07"/>
    <w:rsid w:val="003C4C26"/>
    <w:rsid w:val="003C50F4"/>
    <w:rsid w:val="003C5816"/>
    <w:rsid w:val="003C583F"/>
    <w:rsid w:val="003C5B0D"/>
    <w:rsid w:val="003C6161"/>
    <w:rsid w:val="003C6E96"/>
    <w:rsid w:val="003C78C1"/>
    <w:rsid w:val="003C7B06"/>
    <w:rsid w:val="003D07E3"/>
    <w:rsid w:val="003D0820"/>
    <w:rsid w:val="003D0BEC"/>
    <w:rsid w:val="003D0D1D"/>
    <w:rsid w:val="003D10E4"/>
    <w:rsid w:val="003D16F9"/>
    <w:rsid w:val="003D1A26"/>
    <w:rsid w:val="003D20B0"/>
    <w:rsid w:val="003D2B4E"/>
    <w:rsid w:val="003D3B5F"/>
    <w:rsid w:val="003D4096"/>
    <w:rsid w:val="003D4726"/>
    <w:rsid w:val="003D4AA5"/>
    <w:rsid w:val="003D5820"/>
    <w:rsid w:val="003D5AA9"/>
    <w:rsid w:val="003D65EE"/>
    <w:rsid w:val="003D75C9"/>
    <w:rsid w:val="003D75E8"/>
    <w:rsid w:val="003E025E"/>
    <w:rsid w:val="003E02A7"/>
    <w:rsid w:val="003E06A4"/>
    <w:rsid w:val="003E076E"/>
    <w:rsid w:val="003E141F"/>
    <w:rsid w:val="003E14CA"/>
    <w:rsid w:val="003E17AA"/>
    <w:rsid w:val="003E2167"/>
    <w:rsid w:val="003E296C"/>
    <w:rsid w:val="003E32D0"/>
    <w:rsid w:val="003E3E90"/>
    <w:rsid w:val="003E3EAA"/>
    <w:rsid w:val="003E4314"/>
    <w:rsid w:val="003E4324"/>
    <w:rsid w:val="003E4353"/>
    <w:rsid w:val="003E4957"/>
    <w:rsid w:val="003E54A5"/>
    <w:rsid w:val="003E56F2"/>
    <w:rsid w:val="003E678B"/>
    <w:rsid w:val="003E6809"/>
    <w:rsid w:val="003E6947"/>
    <w:rsid w:val="003E6ED6"/>
    <w:rsid w:val="003E705C"/>
    <w:rsid w:val="003E71F5"/>
    <w:rsid w:val="003E7849"/>
    <w:rsid w:val="003E7ADB"/>
    <w:rsid w:val="003E7BB2"/>
    <w:rsid w:val="003F0114"/>
    <w:rsid w:val="003F01E5"/>
    <w:rsid w:val="003F0410"/>
    <w:rsid w:val="003F0725"/>
    <w:rsid w:val="003F07DF"/>
    <w:rsid w:val="003F0850"/>
    <w:rsid w:val="003F0A73"/>
    <w:rsid w:val="003F0B39"/>
    <w:rsid w:val="003F0F64"/>
    <w:rsid w:val="003F11C8"/>
    <w:rsid w:val="003F2016"/>
    <w:rsid w:val="003F2495"/>
    <w:rsid w:val="003F2504"/>
    <w:rsid w:val="003F27D5"/>
    <w:rsid w:val="003F2D5B"/>
    <w:rsid w:val="003F364F"/>
    <w:rsid w:val="003F3F24"/>
    <w:rsid w:val="003F3FC9"/>
    <w:rsid w:val="003F3FF1"/>
    <w:rsid w:val="003F40B7"/>
    <w:rsid w:val="003F4343"/>
    <w:rsid w:val="003F43CC"/>
    <w:rsid w:val="003F4D56"/>
    <w:rsid w:val="003F4D92"/>
    <w:rsid w:val="003F53B1"/>
    <w:rsid w:val="003F677E"/>
    <w:rsid w:val="003F6B82"/>
    <w:rsid w:val="003F78B0"/>
    <w:rsid w:val="003F78B3"/>
    <w:rsid w:val="00400014"/>
    <w:rsid w:val="00400571"/>
    <w:rsid w:val="00400692"/>
    <w:rsid w:val="00401071"/>
    <w:rsid w:val="00401235"/>
    <w:rsid w:val="00401264"/>
    <w:rsid w:val="004015B8"/>
    <w:rsid w:val="00402031"/>
    <w:rsid w:val="00402087"/>
    <w:rsid w:val="004022CC"/>
    <w:rsid w:val="00402556"/>
    <w:rsid w:val="0040299B"/>
    <w:rsid w:val="00402C60"/>
    <w:rsid w:val="00403784"/>
    <w:rsid w:val="00403C30"/>
    <w:rsid w:val="004044E6"/>
    <w:rsid w:val="00404552"/>
    <w:rsid w:val="00404DEC"/>
    <w:rsid w:val="00405097"/>
    <w:rsid w:val="00405563"/>
    <w:rsid w:val="00405867"/>
    <w:rsid w:val="00405B8E"/>
    <w:rsid w:val="00405E07"/>
    <w:rsid w:val="00405F0E"/>
    <w:rsid w:val="00406678"/>
    <w:rsid w:val="0040684D"/>
    <w:rsid w:val="00406B9C"/>
    <w:rsid w:val="00407498"/>
    <w:rsid w:val="00410454"/>
    <w:rsid w:val="00410816"/>
    <w:rsid w:val="00410AD1"/>
    <w:rsid w:val="004110EF"/>
    <w:rsid w:val="00411590"/>
    <w:rsid w:val="00412069"/>
    <w:rsid w:val="004122DB"/>
    <w:rsid w:val="004124CB"/>
    <w:rsid w:val="004127B4"/>
    <w:rsid w:val="00413944"/>
    <w:rsid w:val="00414194"/>
    <w:rsid w:val="004143B6"/>
    <w:rsid w:val="004144C2"/>
    <w:rsid w:val="00415302"/>
    <w:rsid w:val="00415CE8"/>
    <w:rsid w:val="0041605B"/>
    <w:rsid w:val="0041633A"/>
    <w:rsid w:val="0041678A"/>
    <w:rsid w:val="00416DE6"/>
    <w:rsid w:val="004173EF"/>
    <w:rsid w:val="0041792E"/>
    <w:rsid w:val="0042026E"/>
    <w:rsid w:val="004207F2"/>
    <w:rsid w:val="0042176A"/>
    <w:rsid w:val="00421F1F"/>
    <w:rsid w:val="004229E1"/>
    <w:rsid w:val="00422ED2"/>
    <w:rsid w:val="00423153"/>
    <w:rsid w:val="004235B3"/>
    <w:rsid w:val="00423C14"/>
    <w:rsid w:val="00424462"/>
    <w:rsid w:val="00424630"/>
    <w:rsid w:val="004246B0"/>
    <w:rsid w:val="00424934"/>
    <w:rsid w:val="00424C17"/>
    <w:rsid w:val="00424FC3"/>
    <w:rsid w:val="00425368"/>
    <w:rsid w:val="00425DF4"/>
    <w:rsid w:val="004262D7"/>
    <w:rsid w:val="00426392"/>
    <w:rsid w:val="0042665F"/>
    <w:rsid w:val="00426968"/>
    <w:rsid w:val="00426EE2"/>
    <w:rsid w:val="00426FE0"/>
    <w:rsid w:val="004270D3"/>
    <w:rsid w:val="00427234"/>
    <w:rsid w:val="0042760E"/>
    <w:rsid w:val="00427C8B"/>
    <w:rsid w:val="00427D57"/>
    <w:rsid w:val="004302D7"/>
    <w:rsid w:val="00430877"/>
    <w:rsid w:val="00430C17"/>
    <w:rsid w:val="0043101D"/>
    <w:rsid w:val="004311FD"/>
    <w:rsid w:val="0043162A"/>
    <w:rsid w:val="00431915"/>
    <w:rsid w:val="00431972"/>
    <w:rsid w:val="00431C9A"/>
    <w:rsid w:val="00431CFB"/>
    <w:rsid w:val="00431F0D"/>
    <w:rsid w:val="004323F7"/>
    <w:rsid w:val="0043262C"/>
    <w:rsid w:val="00432ACE"/>
    <w:rsid w:val="00432B17"/>
    <w:rsid w:val="00433553"/>
    <w:rsid w:val="004336E7"/>
    <w:rsid w:val="0043376B"/>
    <w:rsid w:val="0043390F"/>
    <w:rsid w:val="00433929"/>
    <w:rsid w:val="004351D3"/>
    <w:rsid w:val="0043563B"/>
    <w:rsid w:val="00435D3B"/>
    <w:rsid w:val="00435E2B"/>
    <w:rsid w:val="00436959"/>
    <w:rsid w:val="00436A9B"/>
    <w:rsid w:val="00436D8A"/>
    <w:rsid w:val="00437C56"/>
    <w:rsid w:val="00440066"/>
    <w:rsid w:val="0044028A"/>
    <w:rsid w:val="00440483"/>
    <w:rsid w:val="004406AC"/>
    <w:rsid w:val="004409FC"/>
    <w:rsid w:val="00440A69"/>
    <w:rsid w:val="00440E1E"/>
    <w:rsid w:val="00441503"/>
    <w:rsid w:val="004417C1"/>
    <w:rsid w:val="004420C5"/>
    <w:rsid w:val="0044217E"/>
    <w:rsid w:val="004423F9"/>
    <w:rsid w:val="004424C0"/>
    <w:rsid w:val="004425FF"/>
    <w:rsid w:val="004426C8"/>
    <w:rsid w:val="004426F6"/>
    <w:rsid w:val="0044282E"/>
    <w:rsid w:val="00442E54"/>
    <w:rsid w:val="00442F76"/>
    <w:rsid w:val="00444084"/>
    <w:rsid w:val="00444A75"/>
    <w:rsid w:val="00444F9B"/>
    <w:rsid w:val="0044517F"/>
    <w:rsid w:val="0044547E"/>
    <w:rsid w:val="004456CC"/>
    <w:rsid w:val="00445831"/>
    <w:rsid w:val="00445A7C"/>
    <w:rsid w:val="00447A0B"/>
    <w:rsid w:val="00447AC5"/>
    <w:rsid w:val="00450912"/>
    <w:rsid w:val="00450BF8"/>
    <w:rsid w:val="00451424"/>
    <w:rsid w:val="00451AA5"/>
    <w:rsid w:val="004528BB"/>
    <w:rsid w:val="004530CC"/>
    <w:rsid w:val="004540D5"/>
    <w:rsid w:val="0045432B"/>
    <w:rsid w:val="00454671"/>
    <w:rsid w:val="00454675"/>
    <w:rsid w:val="0045489E"/>
    <w:rsid w:val="004549D3"/>
    <w:rsid w:val="00455AF0"/>
    <w:rsid w:val="00455C1F"/>
    <w:rsid w:val="0045611C"/>
    <w:rsid w:val="0045636A"/>
    <w:rsid w:val="004567FF"/>
    <w:rsid w:val="00456C82"/>
    <w:rsid w:val="00457A0D"/>
    <w:rsid w:val="00460B09"/>
    <w:rsid w:val="00460B82"/>
    <w:rsid w:val="00460F4A"/>
    <w:rsid w:val="00461A6A"/>
    <w:rsid w:val="00462364"/>
    <w:rsid w:val="00462725"/>
    <w:rsid w:val="00462748"/>
    <w:rsid w:val="0046281B"/>
    <w:rsid w:val="00462831"/>
    <w:rsid w:val="00462979"/>
    <w:rsid w:val="00462A56"/>
    <w:rsid w:val="00462F94"/>
    <w:rsid w:val="0046320D"/>
    <w:rsid w:val="004636EF"/>
    <w:rsid w:val="004638B1"/>
    <w:rsid w:val="00463EB9"/>
    <w:rsid w:val="00465424"/>
    <w:rsid w:val="00465760"/>
    <w:rsid w:val="00465823"/>
    <w:rsid w:val="0046588D"/>
    <w:rsid w:val="004659BF"/>
    <w:rsid w:val="00465B2D"/>
    <w:rsid w:val="0046623C"/>
    <w:rsid w:val="00466ACF"/>
    <w:rsid w:val="00466B62"/>
    <w:rsid w:val="004675C0"/>
    <w:rsid w:val="00467A95"/>
    <w:rsid w:val="00467B4F"/>
    <w:rsid w:val="00467C21"/>
    <w:rsid w:val="00470994"/>
    <w:rsid w:val="00470DAD"/>
    <w:rsid w:val="00471119"/>
    <w:rsid w:val="00471433"/>
    <w:rsid w:val="0047152F"/>
    <w:rsid w:val="00471B7D"/>
    <w:rsid w:val="00471F6A"/>
    <w:rsid w:val="00472159"/>
    <w:rsid w:val="004725BF"/>
    <w:rsid w:val="00472630"/>
    <w:rsid w:val="00472B61"/>
    <w:rsid w:val="00472E88"/>
    <w:rsid w:val="00472FB2"/>
    <w:rsid w:val="00473281"/>
    <w:rsid w:val="004736E3"/>
    <w:rsid w:val="004739C3"/>
    <w:rsid w:val="00473A3F"/>
    <w:rsid w:val="0047449D"/>
    <w:rsid w:val="004744B4"/>
    <w:rsid w:val="00475394"/>
    <w:rsid w:val="00475694"/>
    <w:rsid w:val="00476363"/>
    <w:rsid w:val="004766E5"/>
    <w:rsid w:val="0047686E"/>
    <w:rsid w:val="004779C4"/>
    <w:rsid w:val="00477CA6"/>
    <w:rsid w:val="00480ACC"/>
    <w:rsid w:val="00480B50"/>
    <w:rsid w:val="00480B76"/>
    <w:rsid w:val="00481B58"/>
    <w:rsid w:val="00482482"/>
    <w:rsid w:val="0048251E"/>
    <w:rsid w:val="00483A8A"/>
    <w:rsid w:val="00483D74"/>
    <w:rsid w:val="0048487E"/>
    <w:rsid w:val="004848D4"/>
    <w:rsid w:val="00484CF3"/>
    <w:rsid w:val="0048550B"/>
    <w:rsid w:val="00486728"/>
    <w:rsid w:val="00486AD3"/>
    <w:rsid w:val="00486D09"/>
    <w:rsid w:val="00486DEC"/>
    <w:rsid w:val="004873F8"/>
    <w:rsid w:val="00487581"/>
    <w:rsid w:val="00487D1C"/>
    <w:rsid w:val="00487DA6"/>
    <w:rsid w:val="00487E07"/>
    <w:rsid w:val="00487E21"/>
    <w:rsid w:val="00490A43"/>
    <w:rsid w:val="00490D26"/>
    <w:rsid w:val="00491286"/>
    <w:rsid w:val="004916CE"/>
    <w:rsid w:val="004917B2"/>
    <w:rsid w:val="004917E7"/>
    <w:rsid w:val="00491DF6"/>
    <w:rsid w:val="00492550"/>
    <w:rsid w:val="004925E4"/>
    <w:rsid w:val="004928DA"/>
    <w:rsid w:val="00492D7C"/>
    <w:rsid w:val="004931AD"/>
    <w:rsid w:val="00493A7D"/>
    <w:rsid w:val="00493E26"/>
    <w:rsid w:val="00493FA6"/>
    <w:rsid w:val="0049411E"/>
    <w:rsid w:val="0049591D"/>
    <w:rsid w:val="00497383"/>
    <w:rsid w:val="00497828"/>
    <w:rsid w:val="00497915"/>
    <w:rsid w:val="00497B3F"/>
    <w:rsid w:val="004A029C"/>
    <w:rsid w:val="004A1746"/>
    <w:rsid w:val="004A17EB"/>
    <w:rsid w:val="004A1D13"/>
    <w:rsid w:val="004A1DAF"/>
    <w:rsid w:val="004A22C3"/>
    <w:rsid w:val="004A230C"/>
    <w:rsid w:val="004A2364"/>
    <w:rsid w:val="004A246C"/>
    <w:rsid w:val="004A35DB"/>
    <w:rsid w:val="004A3CA3"/>
    <w:rsid w:val="004A3DD8"/>
    <w:rsid w:val="004A3EF9"/>
    <w:rsid w:val="004A4058"/>
    <w:rsid w:val="004A41AA"/>
    <w:rsid w:val="004A4272"/>
    <w:rsid w:val="004A4938"/>
    <w:rsid w:val="004A57F6"/>
    <w:rsid w:val="004A5929"/>
    <w:rsid w:val="004A5A09"/>
    <w:rsid w:val="004A5E54"/>
    <w:rsid w:val="004A629B"/>
    <w:rsid w:val="004A6796"/>
    <w:rsid w:val="004A68B5"/>
    <w:rsid w:val="004A6B8A"/>
    <w:rsid w:val="004A6EBA"/>
    <w:rsid w:val="004A7245"/>
    <w:rsid w:val="004A7E71"/>
    <w:rsid w:val="004B0356"/>
    <w:rsid w:val="004B04C6"/>
    <w:rsid w:val="004B0998"/>
    <w:rsid w:val="004B09C5"/>
    <w:rsid w:val="004B0BEA"/>
    <w:rsid w:val="004B0D7D"/>
    <w:rsid w:val="004B1D12"/>
    <w:rsid w:val="004B1E6A"/>
    <w:rsid w:val="004B259D"/>
    <w:rsid w:val="004B2BA6"/>
    <w:rsid w:val="004B2BF8"/>
    <w:rsid w:val="004B2D02"/>
    <w:rsid w:val="004B323F"/>
    <w:rsid w:val="004B32A5"/>
    <w:rsid w:val="004B47E4"/>
    <w:rsid w:val="004B4C60"/>
    <w:rsid w:val="004B5A5E"/>
    <w:rsid w:val="004B5D04"/>
    <w:rsid w:val="004B5E4C"/>
    <w:rsid w:val="004B6B35"/>
    <w:rsid w:val="004B6BAC"/>
    <w:rsid w:val="004B71BF"/>
    <w:rsid w:val="004B7394"/>
    <w:rsid w:val="004B77CB"/>
    <w:rsid w:val="004B7BD7"/>
    <w:rsid w:val="004C041D"/>
    <w:rsid w:val="004C0AC7"/>
    <w:rsid w:val="004C0D79"/>
    <w:rsid w:val="004C1CF0"/>
    <w:rsid w:val="004C1F38"/>
    <w:rsid w:val="004C1F9B"/>
    <w:rsid w:val="004C20E5"/>
    <w:rsid w:val="004C214D"/>
    <w:rsid w:val="004C23A2"/>
    <w:rsid w:val="004C2B05"/>
    <w:rsid w:val="004C2E62"/>
    <w:rsid w:val="004C2FCF"/>
    <w:rsid w:val="004C322F"/>
    <w:rsid w:val="004C37A5"/>
    <w:rsid w:val="004C39D8"/>
    <w:rsid w:val="004C3EA1"/>
    <w:rsid w:val="004C4001"/>
    <w:rsid w:val="004C463E"/>
    <w:rsid w:val="004C553F"/>
    <w:rsid w:val="004C5A4B"/>
    <w:rsid w:val="004C6364"/>
    <w:rsid w:val="004C63E6"/>
    <w:rsid w:val="004C67F7"/>
    <w:rsid w:val="004C6BEB"/>
    <w:rsid w:val="004C6CE9"/>
    <w:rsid w:val="004C746E"/>
    <w:rsid w:val="004C771E"/>
    <w:rsid w:val="004C7736"/>
    <w:rsid w:val="004C7CDF"/>
    <w:rsid w:val="004C7E80"/>
    <w:rsid w:val="004D07E4"/>
    <w:rsid w:val="004D1AC0"/>
    <w:rsid w:val="004D2221"/>
    <w:rsid w:val="004D2515"/>
    <w:rsid w:val="004D27EE"/>
    <w:rsid w:val="004D281B"/>
    <w:rsid w:val="004D3D24"/>
    <w:rsid w:val="004D3F05"/>
    <w:rsid w:val="004D3F63"/>
    <w:rsid w:val="004D475B"/>
    <w:rsid w:val="004D4B59"/>
    <w:rsid w:val="004D5083"/>
    <w:rsid w:val="004D645F"/>
    <w:rsid w:val="004D71F6"/>
    <w:rsid w:val="004D7228"/>
    <w:rsid w:val="004D724B"/>
    <w:rsid w:val="004D724E"/>
    <w:rsid w:val="004D72CE"/>
    <w:rsid w:val="004D754B"/>
    <w:rsid w:val="004D7BDF"/>
    <w:rsid w:val="004D7C9A"/>
    <w:rsid w:val="004E062D"/>
    <w:rsid w:val="004E06E9"/>
    <w:rsid w:val="004E0B45"/>
    <w:rsid w:val="004E123C"/>
    <w:rsid w:val="004E1AF4"/>
    <w:rsid w:val="004E1B8E"/>
    <w:rsid w:val="004E1C92"/>
    <w:rsid w:val="004E2274"/>
    <w:rsid w:val="004E2857"/>
    <w:rsid w:val="004E2A89"/>
    <w:rsid w:val="004E2B69"/>
    <w:rsid w:val="004E2CA6"/>
    <w:rsid w:val="004E309C"/>
    <w:rsid w:val="004E33FE"/>
    <w:rsid w:val="004E360A"/>
    <w:rsid w:val="004E3637"/>
    <w:rsid w:val="004E3C13"/>
    <w:rsid w:val="004E3E7D"/>
    <w:rsid w:val="004E40BD"/>
    <w:rsid w:val="004E41AC"/>
    <w:rsid w:val="004E4239"/>
    <w:rsid w:val="004E4E9B"/>
    <w:rsid w:val="004E5311"/>
    <w:rsid w:val="004E556C"/>
    <w:rsid w:val="004E5573"/>
    <w:rsid w:val="004E55BC"/>
    <w:rsid w:val="004E58BC"/>
    <w:rsid w:val="004E5BA6"/>
    <w:rsid w:val="004E5EFD"/>
    <w:rsid w:val="004E6288"/>
    <w:rsid w:val="004E6713"/>
    <w:rsid w:val="004E6E16"/>
    <w:rsid w:val="004E7F56"/>
    <w:rsid w:val="004F0093"/>
    <w:rsid w:val="004F02B4"/>
    <w:rsid w:val="004F0918"/>
    <w:rsid w:val="004F098E"/>
    <w:rsid w:val="004F0BB2"/>
    <w:rsid w:val="004F0CBF"/>
    <w:rsid w:val="004F13F8"/>
    <w:rsid w:val="004F1700"/>
    <w:rsid w:val="004F1E5F"/>
    <w:rsid w:val="004F2085"/>
    <w:rsid w:val="004F242A"/>
    <w:rsid w:val="004F25E1"/>
    <w:rsid w:val="004F26CF"/>
    <w:rsid w:val="004F2ACF"/>
    <w:rsid w:val="004F2D90"/>
    <w:rsid w:val="004F3016"/>
    <w:rsid w:val="004F3C9C"/>
    <w:rsid w:val="004F3D15"/>
    <w:rsid w:val="004F4073"/>
    <w:rsid w:val="004F49E8"/>
    <w:rsid w:val="004F4FC8"/>
    <w:rsid w:val="004F51A2"/>
    <w:rsid w:val="004F545D"/>
    <w:rsid w:val="004F668C"/>
    <w:rsid w:val="004F68EF"/>
    <w:rsid w:val="004F756D"/>
    <w:rsid w:val="004F77A4"/>
    <w:rsid w:val="004F78FC"/>
    <w:rsid w:val="0050000E"/>
    <w:rsid w:val="0050009D"/>
    <w:rsid w:val="00500190"/>
    <w:rsid w:val="005001D7"/>
    <w:rsid w:val="0050050A"/>
    <w:rsid w:val="00500BCF"/>
    <w:rsid w:val="00500D8E"/>
    <w:rsid w:val="005013FC"/>
    <w:rsid w:val="0050184E"/>
    <w:rsid w:val="0050199B"/>
    <w:rsid w:val="005021AD"/>
    <w:rsid w:val="00502933"/>
    <w:rsid w:val="00502BCC"/>
    <w:rsid w:val="00503285"/>
    <w:rsid w:val="00503D8A"/>
    <w:rsid w:val="005048F3"/>
    <w:rsid w:val="005057FC"/>
    <w:rsid w:val="00505DBA"/>
    <w:rsid w:val="00505E7C"/>
    <w:rsid w:val="00505EA0"/>
    <w:rsid w:val="00505FFC"/>
    <w:rsid w:val="005061A5"/>
    <w:rsid w:val="00506A64"/>
    <w:rsid w:val="00506C5C"/>
    <w:rsid w:val="00506D08"/>
    <w:rsid w:val="00507686"/>
    <w:rsid w:val="00510249"/>
    <w:rsid w:val="00510473"/>
    <w:rsid w:val="00510553"/>
    <w:rsid w:val="00510AF5"/>
    <w:rsid w:val="00511031"/>
    <w:rsid w:val="0051115A"/>
    <w:rsid w:val="0051184D"/>
    <w:rsid w:val="00511C4F"/>
    <w:rsid w:val="00511DBA"/>
    <w:rsid w:val="0051226E"/>
    <w:rsid w:val="0051233F"/>
    <w:rsid w:val="00512352"/>
    <w:rsid w:val="00512547"/>
    <w:rsid w:val="005127F0"/>
    <w:rsid w:val="00512994"/>
    <w:rsid w:val="00512DD2"/>
    <w:rsid w:val="00513007"/>
    <w:rsid w:val="00513FC8"/>
    <w:rsid w:val="0051404B"/>
    <w:rsid w:val="00514CBB"/>
    <w:rsid w:val="00514F39"/>
    <w:rsid w:val="00514FD7"/>
    <w:rsid w:val="005157B8"/>
    <w:rsid w:val="00515964"/>
    <w:rsid w:val="00515C20"/>
    <w:rsid w:val="00516118"/>
    <w:rsid w:val="005162AA"/>
    <w:rsid w:val="005163F6"/>
    <w:rsid w:val="00516554"/>
    <w:rsid w:val="00517245"/>
    <w:rsid w:val="0051755B"/>
    <w:rsid w:val="00517F93"/>
    <w:rsid w:val="005201D1"/>
    <w:rsid w:val="00520369"/>
    <w:rsid w:val="00520685"/>
    <w:rsid w:val="005206C1"/>
    <w:rsid w:val="005207ED"/>
    <w:rsid w:val="00520DF2"/>
    <w:rsid w:val="00520FB9"/>
    <w:rsid w:val="00521375"/>
    <w:rsid w:val="00521C54"/>
    <w:rsid w:val="005221E7"/>
    <w:rsid w:val="0052242B"/>
    <w:rsid w:val="005224FA"/>
    <w:rsid w:val="005230C1"/>
    <w:rsid w:val="005232E5"/>
    <w:rsid w:val="0052372B"/>
    <w:rsid w:val="0052397A"/>
    <w:rsid w:val="00523B83"/>
    <w:rsid w:val="00523DBD"/>
    <w:rsid w:val="00523DE3"/>
    <w:rsid w:val="00524A87"/>
    <w:rsid w:val="0052514D"/>
    <w:rsid w:val="0052587C"/>
    <w:rsid w:val="00525ADD"/>
    <w:rsid w:val="00525F73"/>
    <w:rsid w:val="0052608D"/>
    <w:rsid w:val="00526096"/>
    <w:rsid w:val="005262B8"/>
    <w:rsid w:val="0052685C"/>
    <w:rsid w:val="00526975"/>
    <w:rsid w:val="00526B0F"/>
    <w:rsid w:val="00526B96"/>
    <w:rsid w:val="00527AD2"/>
    <w:rsid w:val="00527BC4"/>
    <w:rsid w:val="00527D1E"/>
    <w:rsid w:val="00527FFB"/>
    <w:rsid w:val="0053070A"/>
    <w:rsid w:val="00530E07"/>
    <w:rsid w:val="005311C1"/>
    <w:rsid w:val="005312F9"/>
    <w:rsid w:val="0053142F"/>
    <w:rsid w:val="005314CA"/>
    <w:rsid w:val="0053187B"/>
    <w:rsid w:val="00531B66"/>
    <w:rsid w:val="00531C09"/>
    <w:rsid w:val="00531D2D"/>
    <w:rsid w:val="00531F1A"/>
    <w:rsid w:val="00532790"/>
    <w:rsid w:val="005328F9"/>
    <w:rsid w:val="005331AE"/>
    <w:rsid w:val="00533A66"/>
    <w:rsid w:val="00533BDF"/>
    <w:rsid w:val="00533CBC"/>
    <w:rsid w:val="00533D03"/>
    <w:rsid w:val="00533D93"/>
    <w:rsid w:val="00534DBD"/>
    <w:rsid w:val="00534FD3"/>
    <w:rsid w:val="00535110"/>
    <w:rsid w:val="00535207"/>
    <w:rsid w:val="00535B1B"/>
    <w:rsid w:val="00535B5B"/>
    <w:rsid w:val="00536152"/>
    <w:rsid w:val="00536807"/>
    <w:rsid w:val="005368F5"/>
    <w:rsid w:val="00536CE7"/>
    <w:rsid w:val="00537458"/>
    <w:rsid w:val="005377F9"/>
    <w:rsid w:val="00537A02"/>
    <w:rsid w:val="00537F88"/>
    <w:rsid w:val="00537FF9"/>
    <w:rsid w:val="00540357"/>
    <w:rsid w:val="005406C3"/>
    <w:rsid w:val="00540963"/>
    <w:rsid w:val="00540B85"/>
    <w:rsid w:val="005410B3"/>
    <w:rsid w:val="005413B4"/>
    <w:rsid w:val="00541402"/>
    <w:rsid w:val="00541C58"/>
    <w:rsid w:val="00541F88"/>
    <w:rsid w:val="0054200C"/>
    <w:rsid w:val="005423C9"/>
    <w:rsid w:val="0054271A"/>
    <w:rsid w:val="00542ECA"/>
    <w:rsid w:val="005439BA"/>
    <w:rsid w:val="005445E7"/>
    <w:rsid w:val="00544786"/>
    <w:rsid w:val="005448F2"/>
    <w:rsid w:val="00544D76"/>
    <w:rsid w:val="00544D7A"/>
    <w:rsid w:val="0054505E"/>
    <w:rsid w:val="00545089"/>
    <w:rsid w:val="00545571"/>
    <w:rsid w:val="005457A8"/>
    <w:rsid w:val="005461C1"/>
    <w:rsid w:val="0054670F"/>
    <w:rsid w:val="005467DF"/>
    <w:rsid w:val="00546919"/>
    <w:rsid w:val="00546E43"/>
    <w:rsid w:val="00550FAE"/>
    <w:rsid w:val="00551695"/>
    <w:rsid w:val="00551BB5"/>
    <w:rsid w:val="00551DA4"/>
    <w:rsid w:val="00551E5E"/>
    <w:rsid w:val="00552015"/>
    <w:rsid w:val="005520DA"/>
    <w:rsid w:val="00552938"/>
    <w:rsid w:val="00552C8C"/>
    <w:rsid w:val="00552ECA"/>
    <w:rsid w:val="00553CCE"/>
    <w:rsid w:val="0055467A"/>
    <w:rsid w:val="00554C8D"/>
    <w:rsid w:val="00555D24"/>
    <w:rsid w:val="00556B71"/>
    <w:rsid w:val="00557457"/>
    <w:rsid w:val="0055754F"/>
    <w:rsid w:val="0055761E"/>
    <w:rsid w:val="00557B19"/>
    <w:rsid w:val="00557F0A"/>
    <w:rsid w:val="005600B7"/>
    <w:rsid w:val="0056152D"/>
    <w:rsid w:val="005615EC"/>
    <w:rsid w:val="005619E7"/>
    <w:rsid w:val="0056264E"/>
    <w:rsid w:val="00562A42"/>
    <w:rsid w:val="00562E87"/>
    <w:rsid w:val="00562F88"/>
    <w:rsid w:val="005631B2"/>
    <w:rsid w:val="00563940"/>
    <w:rsid w:val="00563EFA"/>
    <w:rsid w:val="005644FA"/>
    <w:rsid w:val="00564690"/>
    <w:rsid w:val="00565116"/>
    <w:rsid w:val="00565426"/>
    <w:rsid w:val="00565CAA"/>
    <w:rsid w:val="00565DB4"/>
    <w:rsid w:val="005661D7"/>
    <w:rsid w:val="005661E3"/>
    <w:rsid w:val="00566612"/>
    <w:rsid w:val="00566A1B"/>
    <w:rsid w:val="00566A79"/>
    <w:rsid w:val="00566D32"/>
    <w:rsid w:val="00566F0D"/>
    <w:rsid w:val="00567135"/>
    <w:rsid w:val="005673D2"/>
    <w:rsid w:val="00567963"/>
    <w:rsid w:val="00567CB7"/>
    <w:rsid w:val="00567E48"/>
    <w:rsid w:val="00567EB7"/>
    <w:rsid w:val="00570229"/>
    <w:rsid w:val="00570AE6"/>
    <w:rsid w:val="00570B79"/>
    <w:rsid w:val="005713CB"/>
    <w:rsid w:val="00571678"/>
    <w:rsid w:val="00571A0A"/>
    <w:rsid w:val="005731AA"/>
    <w:rsid w:val="0057371C"/>
    <w:rsid w:val="00573B30"/>
    <w:rsid w:val="00573CF8"/>
    <w:rsid w:val="00574079"/>
    <w:rsid w:val="00574CA4"/>
    <w:rsid w:val="00576E69"/>
    <w:rsid w:val="00577648"/>
    <w:rsid w:val="00577753"/>
    <w:rsid w:val="005778D5"/>
    <w:rsid w:val="00577CD7"/>
    <w:rsid w:val="00580026"/>
    <w:rsid w:val="00580290"/>
    <w:rsid w:val="0058030F"/>
    <w:rsid w:val="00580346"/>
    <w:rsid w:val="005809EF"/>
    <w:rsid w:val="00580B12"/>
    <w:rsid w:val="00580C56"/>
    <w:rsid w:val="005810F6"/>
    <w:rsid w:val="00581594"/>
    <w:rsid w:val="005815D8"/>
    <w:rsid w:val="00581A1B"/>
    <w:rsid w:val="00581ACF"/>
    <w:rsid w:val="00581D17"/>
    <w:rsid w:val="00581EC6"/>
    <w:rsid w:val="005820F1"/>
    <w:rsid w:val="00582B81"/>
    <w:rsid w:val="00582BBE"/>
    <w:rsid w:val="00582F73"/>
    <w:rsid w:val="005831B1"/>
    <w:rsid w:val="005831D7"/>
    <w:rsid w:val="00583C96"/>
    <w:rsid w:val="005846EA"/>
    <w:rsid w:val="00584DFE"/>
    <w:rsid w:val="0058563E"/>
    <w:rsid w:val="005857C0"/>
    <w:rsid w:val="0058689A"/>
    <w:rsid w:val="0058697A"/>
    <w:rsid w:val="00586D07"/>
    <w:rsid w:val="00586FB3"/>
    <w:rsid w:val="00587207"/>
    <w:rsid w:val="005877DB"/>
    <w:rsid w:val="00587805"/>
    <w:rsid w:val="00587951"/>
    <w:rsid w:val="00587C2D"/>
    <w:rsid w:val="00587E6C"/>
    <w:rsid w:val="00590332"/>
    <w:rsid w:val="005904C4"/>
    <w:rsid w:val="00590820"/>
    <w:rsid w:val="00591191"/>
    <w:rsid w:val="00591382"/>
    <w:rsid w:val="00591D15"/>
    <w:rsid w:val="005925BA"/>
    <w:rsid w:val="00592628"/>
    <w:rsid w:val="005928B1"/>
    <w:rsid w:val="00593634"/>
    <w:rsid w:val="00593A18"/>
    <w:rsid w:val="00593C08"/>
    <w:rsid w:val="00593C82"/>
    <w:rsid w:val="00593D51"/>
    <w:rsid w:val="00594A10"/>
    <w:rsid w:val="00595378"/>
    <w:rsid w:val="0059542C"/>
    <w:rsid w:val="005955FD"/>
    <w:rsid w:val="005961F6"/>
    <w:rsid w:val="005963CC"/>
    <w:rsid w:val="00596601"/>
    <w:rsid w:val="0059694A"/>
    <w:rsid w:val="00596C18"/>
    <w:rsid w:val="00596FC0"/>
    <w:rsid w:val="00597ABA"/>
    <w:rsid w:val="00597C5B"/>
    <w:rsid w:val="00597D3D"/>
    <w:rsid w:val="005A00F0"/>
    <w:rsid w:val="005A04E0"/>
    <w:rsid w:val="005A0B45"/>
    <w:rsid w:val="005A1166"/>
    <w:rsid w:val="005A14A9"/>
    <w:rsid w:val="005A1603"/>
    <w:rsid w:val="005A1704"/>
    <w:rsid w:val="005A2044"/>
    <w:rsid w:val="005A20B2"/>
    <w:rsid w:val="005A2125"/>
    <w:rsid w:val="005A2E48"/>
    <w:rsid w:val="005A3330"/>
    <w:rsid w:val="005A3A07"/>
    <w:rsid w:val="005A3EC3"/>
    <w:rsid w:val="005A4514"/>
    <w:rsid w:val="005A4733"/>
    <w:rsid w:val="005A4919"/>
    <w:rsid w:val="005A4A83"/>
    <w:rsid w:val="005A4D02"/>
    <w:rsid w:val="005A50BA"/>
    <w:rsid w:val="005A5327"/>
    <w:rsid w:val="005A5A0E"/>
    <w:rsid w:val="005A6CFE"/>
    <w:rsid w:val="005A6DB1"/>
    <w:rsid w:val="005A72B7"/>
    <w:rsid w:val="005A7347"/>
    <w:rsid w:val="005A73AC"/>
    <w:rsid w:val="005A7774"/>
    <w:rsid w:val="005B0124"/>
    <w:rsid w:val="005B07E8"/>
    <w:rsid w:val="005B094E"/>
    <w:rsid w:val="005B0A65"/>
    <w:rsid w:val="005B0A81"/>
    <w:rsid w:val="005B0EEC"/>
    <w:rsid w:val="005B1E5E"/>
    <w:rsid w:val="005B1F56"/>
    <w:rsid w:val="005B2D60"/>
    <w:rsid w:val="005B3D60"/>
    <w:rsid w:val="005B3DC0"/>
    <w:rsid w:val="005B48AD"/>
    <w:rsid w:val="005B48F2"/>
    <w:rsid w:val="005B4C75"/>
    <w:rsid w:val="005B5708"/>
    <w:rsid w:val="005B57F8"/>
    <w:rsid w:val="005B5AFD"/>
    <w:rsid w:val="005B5E73"/>
    <w:rsid w:val="005B5E96"/>
    <w:rsid w:val="005B61C3"/>
    <w:rsid w:val="005B651B"/>
    <w:rsid w:val="005B67AF"/>
    <w:rsid w:val="005B6830"/>
    <w:rsid w:val="005B6898"/>
    <w:rsid w:val="005B6A59"/>
    <w:rsid w:val="005B6BBE"/>
    <w:rsid w:val="005B7380"/>
    <w:rsid w:val="005B7927"/>
    <w:rsid w:val="005C00F9"/>
    <w:rsid w:val="005C1050"/>
    <w:rsid w:val="005C10AD"/>
    <w:rsid w:val="005C14B9"/>
    <w:rsid w:val="005C1BD8"/>
    <w:rsid w:val="005C2155"/>
    <w:rsid w:val="005C24E9"/>
    <w:rsid w:val="005C27A6"/>
    <w:rsid w:val="005C27DF"/>
    <w:rsid w:val="005C2D2F"/>
    <w:rsid w:val="005C2D36"/>
    <w:rsid w:val="005C3358"/>
    <w:rsid w:val="005C4172"/>
    <w:rsid w:val="005C45FA"/>
    <w:rsid w:val="005C492C"/>
    <w:rsid w:val="005C5B19"/>
    <w:rsid w:val="005C622B"/>
    <w:rsid w:val="005C6537"/>
    <w:rsid w:val="005C6770"/>
    <w:rsid w:val="005C684C"/>
    <w:rsid w:val="005C6946"/>
    <w:rsid w:val="005C6C7D"/>
    <w:rsid w:val="005C6E5D"/>
    <w:rsid w:val="005C6ECA"/>
    <w:rsid w:val="005C7460"/>
    <w:rsid w:val="005C7E71"/>
    <w:rsid w:val="005D0A3E"/>
    <w:rsid w:val="005D1E4D"/>
    <w:rsid w:val="005D203E"/>
    <w:rsid w:val="005D20D9"/>
    <w:rsid w:val="005D27C1"/>
    <w:rsid w:val="005D3AB2"/>
    <w:rsid w:val="005D3D2B"/>
    <w:rsid w:val="005D3DB1"/>
    <w:rsid w:val="005D457A"/>
    <w:rsid w:val="005D4CBD"/>
    <w:rsid w:val="005D50ED"/>
    <w:rsid w:val="005D5781"/>
    <w:rsid w:val="005D7245"/>
    <w:rsid w:val="005D797E"/>
    <w:rsid w:val="005E00AB"/>
    <w:rsid w:val="005E0125"/>
    <w:rsid w:val="005E01F1"/>
    <w:rsid w:val="005E0400"/>
    <w:rsid w:val="005E0CC5"/>
    <w:rsid w:val="005E0F19"/>
    <w:rsid w:val="005E1332"/>
    <w:rsid w:val="005E167B"/>
    <w:rsid w:val="005E1995"/>
    <w:rsid w:val="005E1B78"/>
    <w:rsid w:val="005E1BBF"/>
    <w:rsid w:val="005E229E"/>
    <w:rsid w:val="005E2A14"/>
    <w:rsid w:val="005E2A44"/>
    <w:rsid w:val="005E31C5"/>
    <w:rsid w:val="005E330B"/>
    <w:rsid w:val="005E3946"/>
    <w:rsid w:val="005E39A2"/>
    <w:rsid w:val="005E3E09"/>
    <w:rsid w:val="005E4DD4"/>
    <w:rsid w:val="005E5B7C"/>
    <w:rsid w:val="005E60E3"/>
    <w:rsid w:val="005E71FD"/>
    <w:rsid w:val="005E76A4"/>
    <w:rsid w:val="005E7E3D"/>
    <w:rsid w:val="005E7F42"/>
    <w:rsid w:val="005E7FB5"/>
    <w:rsid w:val="005F08F7"/>
    <w:rsid w:val="005F0C77"/>
    <w:rsid w:val="005F0C99"/>
    <w:rsid w:val="005F1058"/>
    <w:rsid w:val="005F13B1"/>
    <w:rsid w:val="005F19B4"/>
    <w:rsid w:val="005F1E99"/>
    <w:rsid w:val="005F2A83"/>
    <w:rsid w:val="005F3089"/>
    <w:rsid w:val="005F3129"/>
    <w:rsid w:val="005F447E"/>
    <w:rsid w:val="005F4926"/>
    <w:rsid w:val="005F4C82"/>
    <w:rsid w:val="005F55C3"/>
    <w:rsid w:val="005F6123"/>
    <w:rsid w:val="005F635F"/>
    <w:rsid w:val="005F67C6"/>
    <w:rsid w:val="005F695F"/>
    <w:rsid w:val="005F70A6"/>
    <w:rsid w:val="005F7367"/>
    <w:rsid w:val="005F77B4"/>
    <w:rsid w:val="005F7B34"/>
    <w:rsid w:val="005F7EBB"/>
    <w:rsid w:val="00600850"/>
    <w:rsid w:val="006008D1"/>
    <w:rsid w:val="00601147"/>
    <w:rsid w:val="00601739"/>
    <w:rsid w:val="0060181A"/>
    <w:rsid w:val="006025CC"/>
    <w:rsid w:val="006027B7"/>
    <w:rsid w:val="00603D6D"/>
    <w:rsid w:val="00603E00"/>
    <w:rsid w:val="00603E16"/>
    <w:rsid w:val="0060414C"/>
    <w:rsid w:val="00604341"/>
    <w:rsid w:val="006045CA"/>
    <w:rsid w:val="0060501B"/>
    <w:rsid w:val="00605408"/>
    <w:rsid w:val="006056C2"/>
    <w:rsid w:val="00605A51"/>
    <w:rsid w:val="006062BE"/>
    <w:rsid w:val="00606639"/>
    <w:rsid w:val="006066BF"/>
    <w:rsid w:val="0060678D"/>
    <w:rsid w:val="00606829"/>
    <w:rsid w:val="00606A39"/>
    <w:rsid w:val="006072E4"/>
    <w:rsid w:val="006074BD"/>
    <w:rsid w:val="006078E2"/>
    <w:rsid w:val="00607B7A"/>
    <w:rsid w:val="00607BDE"/>
    <w:rsid w:val="00607F40"/>
    <w:rsid w:val="00610509"/>
    <w:rsid w:val="0061090A"/>
    <w:rsid w:val="0061092B"/>
    <w:rsid w:val="00610C69"/>
    <w:rsid w:val="00610EAD"/>
    <w:rsid w:val="00611A77"/>
    <w:rsid w:val="00611C51"/>
    <w:rsid w:val="00611EB7"/>
    <w:rsid w:val="00612116"/>
    <w:rsid w:val="006123C5"/>
    <w:rsid w:val="006129C6"/>
    <w:rsid w:val="00613475"/>
    <w:rsid w:val="00613AB2"/>
    <w:rsid w:val="00614891"/>
    <w:rsid w:val="0061528E"/>
    <w:rsid w:val="00615327"/>
    <w:rsid w:val="00615433"/>
    <w:rsid w:val="00615AA7"/>
    <w:rsid w:val="00615BF5"/>
    <w:rsid w:val="00615C7E"/>
    <w:rsid w:val="00615C95"/>
    <w:rsid w:val="00615E36"/>
    <w:rsid w:val="00616028"/>
    <w:rsid w:val="006177DE"/>
    <w:rsid w:val="006200D7"/>
    <w:rsid w:val="00620252"/>
    <w:rsid w:val="00620B11"/>
    <w:rsid w:val="00621575"/>
    <w:rsid w:val="0062221E"/>
    <w:rsid w:val="00622400"/>
    <w:rsid w:val="0062269B"/>
    <w:rsid w:val="00622E1B"/>
    <w:rsid w:val="0062358C"/>
    <w:rsid w:val="0062369C"/>
    <w:rsid w:val="0062387D"/>
    <w:rsid w:val="00623F9C"/>
    <w:rsid w:val="006243A5"/>
    <w:rsid w:val="00624644"/>
    <w:rsid w:val="00624914"/>
    <w:rsid w:val="0062569A"/>
    <w:rsid w:val="00625A59"/>
    <w:rsid w:val="00625ED3"/>
    <w:rsid w:val="006261A8"/>
    <w:rsid w:val="006265D4"/>
    <w:rsid w:val="00627630"/>
    <w:rsid w:val="0062773D"/>
    <w:rsid w:val="00627D5F"/>
    <w:rsid w:val="00627F6A"/>
    <w:rsid w:val="00630308"/>
    <w:rsid w:val="00630D5F"/>
    <w:rsid w:val="00630E70"/>
    <w:rsid w:val="00630EF4"/>
    <w:rsid w:val="00631025"/>
    <w:rsid w:val="00631074"/>
    <w:rsid w:val="00631309"/>
    <w:rsid w:val="0063159B"/>
    <w:rsid w:val="006317C6"/>
    <w:rsid w:val="00631BC5"/>
    <w:rsid w:val="00632368"/>
    <w:rsid w:val="00632653"/>
    <w:rsid w:val="006329A2"/>
    <w:rsid w:val="00633503"/>
    <w:rsid w:val="006338A1"/>
    <w:rsid w:val="00633C22"/>
    <w:rsid w:val="00634029"/>
    <w:rsid w:val="0063433F"/>
    <w:rsid w:val="00634762"/>
    <w:rsid w:val="00634EF4"/>
    <w:rsid w:val="006352BA"/>
    <w:rsid w:val="006352CE"/>
    <w:rsid w:val="0063531D"/>
    <w:rsid w:val="00635A08"/>
    <w:rsid w:val="00635C9A"/>
    <w:rsid w:val="00635CB4"/>
    <w:rsid w:val="006360CB"/>
    <w:rsid w:val="0063637B"/>
    <w:rsid w:val="006363E6"/>
    <w:rsid w:val="006365B3"/>
    <w:rsid w:val="00636674"/>
    <w:rsid w:val="0063680E"/>
    <w:rsid w:val="0063701E"/>
    <w:rsid w:val="00637A30"/>
    <w:rsid w:val="00637B29"/>
    <w:rsid w:val="006400B7"/>
    <w:rsid w:val="006410C9"/>
    <w:rsid w:val="0064162A"/>
    <w:rsid w:val="006416BE"/>
    <w:rsid w:val="006418C7"/>
    <w:rsid w:val="00642496"/>
    <w:rsid w:val="0064254F"/>
    <w:rsid w:val="0064258D"/>
    <w:rsid w:val="006428FF"/>
    <w:rsid w:val="00642DE1"/>
    <w:rsid w:val="00642F04"/>
    <w:rsid w:val="006433CA"/>
    <w:rsid w:val="006433FD"/>
    <w:rsid w:val="006434B6"/>
    <w:rsid w:val="00643C0D"/>
    <w:rsid w:val="00643C7B"/>
    <w:rsid w:val="00643D16"/>
    <w:rsid w:val="00643EC1"/>
    <w:rsid w:val="006441D9"/>
    <w:rsid w:val="00644859"/>
    <w:rsid w:val="0064485C"/>
    <w:rsid w:val="00644A89"/>
    <w:rsid w:val="00644FC3"/>
    <w:rsid w:val="00645ED0"/>
    <w:rsid w:val="006463FE"/>
    <w:rsid w:val="00646884"/>
    <w:rsid w:val="00646AC5"/>
    <w:rsid w:val="00646B8F"/>
    <w:rsid w:val="0064720B"/>
    <w:rsid w:val="006473BC"/>
    <w:rsid w:val="006477FD"/>
    <w:rsid w:val="00647ADE"/>
    <w:rsid w:val="006501EC"/>
    <w:rsid w:val="006503D3"/>
    <w:rsid w:val="006506AE"/>
    <w:rsid w:val="00650F67"/>
    <w:rsid w:val="0065144E"/>
    <w:rsid w:val="006517E6"/>
    <w:rsid w:val="00652BA3"/>
    <w:rsid w:val="00652E9E"/>
    <w:rsid w:val="0065341F"/>
    <w:rsid w:val="006536AD"/>
    <w:rsid w:val="0065381C"/>
    <w:rsid w:val="0065392A"/>
    <w:rsid w:val="00653E9B"/>
    <w:rsid w:val="0065428C"/>
    <w:rsid w:val="00654663"/>
    <w:rsid w:val="006547C1"/>
    <w:rsid w:val="00654814"/>
    <w:rsid w:val="00654A00"/>
    <w:rsid w:val="00654B3B"/>
    <w:rsid w:val="006550AC"/>
    <w:rsid w:val="0065541E"/>
    <w:rsid w:val="0065550C"/>
    <w:rsid w:val="00655670"/>
    <w:rsid w:val="006559C3"/>
    <w:rsid w:val="00655A51"/>
    <w:rsid w:val="00655A83"/>
    <w:rsid w:val="00655D40"/>
    <w:rsid w:val="00655ECF"/>
    <w:rsid w:val="006562D5"/>
    <w:rsid w:val="006575B7"/>
    <w:rsid w:val="00657C30"/>
    <w:rsid w:val="0066038C"/>
    <w:rsid w:val="0066049A"/>
    <w:rsid w:val="00660727"/>
    <w:rsid w:val="00660CA6"/>
    <w:rsid w:val="006611A2"/>
    <w:rsid w:val="006623F5"/>
    <w:rsid w:val="0066337F"/>
    <w:rsid w:val="00663836"/>
    <w:rsid w:val="00663B64"/>
    <w:rsid w:val="00663EDF"/>
    <w:rsid w:val="0066429A"/>
    <w:rsid w:val="00664715"/>
    <w:rsid w:val="00664A93"/>
    <w:rsid w:val="00664F11"/>
    <w:rsid w:val="00664F41"/>
    <w:rsid w:val="006655D1"/>
    <w:rsid w:val="006660E0"/>
    <w:rsid w:val="006671FE"/>
    <w:rsid w:val="006679CC"/>
    <w:rsid w:val="006701E4"/>
    <w:rsid w:val="00670C1E"/>
    <w:rsid w:val="00670E0E"/>
    <w:rsid w:val="00671A66"/>
    <w:rsid w:val="00672577"/>
    <w:rsid w:val="00672D43"/>
    <w:rsid w:val="00672FF7"/>
    <w:rsid w:val="006730E2"/>
    <w:rsid w:val="00673252"/>
    <w:rsid w:val="0067359C"/>
    <w:rsid w:val="00673A9F"/>
    <w:rsid w:val="00673DF7"/>
    <w:rsid w:val="00673F39"/>
    <w:rsid w:val="0067411D"/>
    <w:rsid w:val="00674145"/>
    <w:rsid w:val="00674E88"/>
    <w:rsid w:val="00675418"/>
    <w:rsid w:val="00675710"/>
    <w:rsid w:val="006757C2"/>
    <w:rsid w:val="0067591F"/>
    <w:rsid w:val="00675923"/>
    <w:rsid w:val="00675A1A"/>
    <w:rsid w:val="0067614E"/>
    <w:rsid w:val="00676CE5"/>
    <w:rsid w:val="00676DAE"/>
    <w:rsid w:val="006772B0"/>
    <w:rsid w:val="0067781C"/>
    <w:rsid w:val="00677DD2"/>
    <w:rsid w:val="0068108B"/>
    <w:rsid w:val="00681ABB"/>
    <w:rsid w:val="00681D33"/>
    <w:rsid w:val="00682272"/>
    <w:rsid w:val="00682463"/>
    <w:rsid w:val="00682F12"/>
    <w:rsid w:val="006831F7"/>
    <w:rsid w:val="0068350A"/>
    <w:rsid w:val="006837C5"/>
    <w:rsid w:val="00684547"/>
    <w:rsid w:val="006858A4"/>
    <w:rsid w:val="00686698"/>
    <w:rsid w:val="006866C6"/>
    <w:rsid w:val="00686B2E"/>
    <w:rsid w:val="00686B74"/>
    <w:rsid w:val="006872F7"/>
    <w:rsid w:val="00687339"/>
    <w:rsid w:val="0068749A"/>
    <w:rsid w:val="00687F98"/>
    <w:rsid w:val="00690965"/>
    <w:rsid w:val="00690F51"/>
    <w:rsid w:val="0069166A"/>
    <w:rsid w:val="00691983"/>
    <w:rsid w:val="00691AD0"/>
    <w:rsid w:val="00691D30"/>
    <w:rsid w:val="00691DB3"/>
    <w:rsid w:val="00692077"/>
    <w:rsid w:val="00692D53"/>
    <w:rsid w:val="00692DE4"/>
    <w:rsid w:val="00692DE6"/>
    <w:rsid w:val="00692F70"/>
    <w:rsid w:val="0069381B"/>
    <w:rsid w:val="00693F3F"/>
    <w:rsid w:val="006941CC"/>
    <w:rsid w:val="0069459B"/>
    <w:rsid w:val="0069464A"/>
    <w:rsid w:val="006946C2"/>
    <w:rsid w:val="006947F1"/>
    <w:rsid w:val="006950A9"/>
    <w:rsid w:val="006957F7"/>
    <w:rsid w:val="0069584F"/>
    <w:rsid w:val="00695A79"/>
    <w:rsid w:val="00695AAD"/>
    <w:rsid w:val="00696315"/>
    <w:rsid w:val="006970F8"/>
    <w:rsid w:val="00697A5A"/>
    <w:rsid w:val="00697CA5"/>
    <w:rsid w:val="00697DC9"/>
    <w:rsid w:val="006A1135"/>
    <w:rsid w:val="006A1761"/>
    <w:rsid w:val="006A18E5"/>
    <w:rsid w:val="006A1B09"/>
    <w:rsid w:val="006A3B01"/>
    <w:rsid w:val="006A3B79"/>
    <w:rsid w:val="006A490D"/>
    <w:rsid w:val="006A49D5"/>
    <w:rsid w:val="006A4C3C"/>
    <w:rsid w:val="006A57F9"/>
    <w:rsid w:val="006A59CA"/>
    <w:rsid w:val="006A5BE5"/>
    <w:rsid w:val="006A6193"/>
    <w:rsid w:val="006A6896"/>
    <w:rsid w:val="006A7557"/>
    <w:rsid w:val="006A7910"/>
    <w:rsid w:val="006A7A16"/>
    <w:rsid w:val="006A7C1D"/>
    <w:rsid w:val="006A7E04"/>
    <w:rsid w:val="006A7F66"/>
    <w:rsid w:val="006A7FDE"/>
    <w:rsid w:val="006B00F2"/>
    <w:rsid w:val="006B02F9"/>
    <w:rsid w:val="006B0D28"/>
    <w:rsid w:val="006B0DB4"/>
    <w:rsid w:val="006B1794"/>
    <w:rsid w:val="006B1B46"/>
    <w:rsid w:val="006B1BA5"/>
    <w:rsid w:val="006B1DE7"/>
    <w:rsid w:val="006B1F6C"/>
    <w:rsid w:val="006B2261"/>
    <w:rsid w:val="006B2265"/>
    <w:rsid w:val="006B22A8"/>
    <w:rsid w:val="006B22D8"/>
    <w:rsid w:val="006B286A"/>
    <w:rsid w:val="006B2C0E"/>
    <w:rsid w:val="006B3485"/>
    <w:rsid w:val="006B3653"/>
    <w:rsid w:val="006B3810"/>
    <w:rsid w:val="006B3CAC"/>
    <w:rsid w:val="006B3F70"/>
    <w:rsid w:val="006B46C9"/>
    <w:rsid w:val="006B4712"/>
    <w:rsid w:val="006B4A47"/>
    <w:rsid w:val="006B4E4C"/>
    <w:rsid w:val="006B4F48"/>
    <w:rsid w:val="006B5574"/>
    <w:rsid w:val="006B59BC"/>
    <w:rsid w:val="006B5CEB"/>
    <w:rsid w:val="006B6597"/>
    <w:rsid w:val="006B6BC6"/>
    <w:rsid w:val="006B6D7B"/>
    <w:rsid w:val="006B75DA"/>
    <w:rsid w:val="006B794C"/>
    <w:rsid w:val="006C05CB"/>
    <w:rsid w:val="006C069D"/>
    <w:rsid w:val="006C117A"/>
    <w:rsid w:val="006C15B4"/>
    <w:rsid w:val="006C1C2B"/>
    <w:rsid w:val="006C2610"/>
    <w:rsid w:val="006C2970"/>
    <w:rsid w:val="006C313C"/>
    <w:rsid w:val="006C32A4"/>
    <w:rsid w:val="006C34E8"/>
    <w:rsid w:val="006C36A6"/>
    <w:rsid w:val="006C3775"/>
    <w:rsid w:val="006C3AC2"/>
    <w:rsid w:val="006C3D90"/>
    <w:rsid w:val="006C42A9"/>
    <w:rsid w:val="006C4A03"/>
    <w:rsid w:val="006C537D"/>
    <w:rsid w:val="006C5870"/>
    <w:rsid w:val="006C5C87"/>
    <w:rsid w:val="006C5C8D"/>
    <w:rsid w:val="006C68ED"/>
    <w:rsid w:val="006C6AA6"/>
    <w:rsid w:val="006C70BD"/>
    <w:rsid w:val="006C73F8"/>
    <w:rsid w:val="006C7549"/>
    <w:rsid w:val="006C7906"/>
    <w:rsid w:val="006C7AAD"/>
    <w:rsid w:val="006C7C79"/>
    <w:rsid w:val="006C7EE1"/>
    <w:rsid w:val="006D0344"/>
    <w:rsid w:val="006D0CEE"/>
    <w:rsid w:val="006D0DC6"/>
    <w:rsid w:val="006D1506"/>
    <w:rsid w:val="006D15E7"/>
    <w:rsid w:val="006D1A8F"/>
    <w:rsid w:val="006D1CAF"/>
    <w:rsid w:val="006D1FCD"/>
    <w:rsid w:val="006D1FF8"/>
    <w:rsid w:val="006D207D"/>
    <w:rsid w:val="006D23D5"/>
    <w:rsid w:val="006D263B"/>
    <w:rsid w:val="006D2643"/>
    <w:rsid w:val="006D28F3"/>
    <w:rsid w:val="006D2B53"/>
    <w:rsid w:val="006D3631"/>
    <w:rsid w:val="006D3B4A"/>
    <w:rsid w:val="006D409C"/>
    <w:rsid w:val="006D4119"/>
    <w:rsid w:val="006D4393"/>
    <w:rsid w:val="006D4863"/>
    <w:rsid w:val="006D4BAC"/>
    <w:rsid w:val="006D4BBB"/>
    <w:rsid w:val="006D4D7F"/>
    <w:rsid w:val="006D5887"/>
    <w:rsid w:val="006D5A59"/>
    <w:rsid w:val="006D5D26"/>
    <w:rsid w:val="006D63F1"/>
    <w:rsid w:val="006D672C"/>
    <w:rsid w:val="006D67F1"/>
    <w:rsid w:val="006D6B0F"/>
    <w:rsid w:val="006D6C06"/>
    <w:rsid w:val="006D6E47"/>
    <w:rsid w:val="006D76DA"/>
    <w:rsid w:val="006E0360"/>
    <w:rsid w:val="006E073B"/>
    <w:rsid w:val="006E0910"/>
    <w:rsid w:val="006E109E"/>
    <w:rsid w:val="006E10D7"/>
    <w:rsid w:val="006E161F"/>
    <w:rsid w:val="006E1B32"/>
    <w:rsid w:val="006E3688"/>
    <w:rsid w:val="006E391B"/>
    <w:rsid w:val="006E3C8F"/>
    <w:rsid w:val="006E3CF7"/>
    <w:rsid w:val="006E41A8"/>
    <w:rsid w:val="006E432D"/>
    <w:rsid w:val="006E4335"/>
    <w:rsid w:val="006E498D"/>
    <w:rsid w:val="006E5155"/>
    <w:rsid w:val="006E5805"/>
    <w:rsid w:val="006E61AE"/>
    <w:rsid w:val="006E61C9"/>
    <w:rsid w:val="006E65A7"/>
    <w:rsid w:val="006E68D8"/>
    <w:rsid w:val="006E6CA1"/>
    <w:rsid w:val="006E6F05"/>
    <w:rsid w:val="006F042F"/>
    <w:rsid w:val="006F0468"/>
    <w:rsid w:val="006F0861"/>
    <w:rsid w:val="006F0DF8"/>
    <w:rsid w:val="006F17C3"/>
    <w:rsid w:val="006F1822"/>
    <w:rsid w:val="006F19BF"/>
    <w:rsid w:val="006F217E"/>
    <w:rsid w:val="006F219C"/>
    <w:rsid w:val="006F21C9"/>
    <w:rsid w:val="006F2369"/>
    <w:rsid w:val="006F2DC0"/>
    <w:rsid w:val="006F33EE"/>
    <w:rsid w:val="006F3BC8"/>
    <w:rsid w:val="006F3FD5"/>
    <w:rsid w:val="006F4011"/>
    <w:rsid w:val="006F48A2"/>
    <w:rsid w:val="006F4982"/>
    <w:rsid w:val="006F4F84"/>
    <w:rsid w:val="006F5007"/>
    <w:rsid w:val="006F5174"/>
    <w:rsid w:val="006F5D1F"/>
    <w:rsid w:val="006F5FB0"/>
    <w:rsid w:val="006F6189"/>
    <w:rsid w:val="006F6397"/>
    <w:rsid w:val="006F78FE"/>
    <w:rsid w:val="007005AB"/>
    <w:rsid w:val="00700939"/>
    <w:rsid w:val="00700C17"/>
    <w:rsid w:val="00700EB5"/>
    <w:rsid w:val="0070168E"/>
    <w:rsid w:val="00702C0A"/>
    <w:rsid w:val="0070337C"/>
    <w:rsid w:val="00704271"/>
    <w:rsid w:val="00704878"/>
    <w:rsid w:val="0070537E"/>
    <w:rsid w:val="007056A7"/>
    <w:rsid w:val="00705700"/>
    <w:rsid w:val="0070583E"/>
    <w:rsid w:val="00706357"/>
    <w:rsid w:val="007067F7"/>
    <w:rsid w:val="00706E1A"/>
    <w:rsid w:val="007070B1"/>
    <w:rsid w:val="0070712E"/>
    <w:rsid w:val="00707C62"/>
    <w:rsid w:val="00710C71"/>
    <w:rsid w:val="00710C9C"/>
    <w:rsid w:val="00710D3F"/>
    <w:rsid w:val="00710E09"/>
    <w:rsid w:val="00711281"/>
    <w:rsid w:val="0071195F"/>
    <w:rsid w:val="00711E2F"/>
    <w:rsid w:val="00711EA7"/>
    <w:rsid w:val="00712019"/>
    <w:rsid w:val="00712BA3"/>
    <w:rsid w:val="00712CBC"/>
    <w:rsid w:val="00712F12"/>
    <w:rsid w:val="0071330E"/>
    <w:rsid w:val="0071354B"/>
    <w:rsid w:val="007143BF"/>
    <w:rsid w:val="0071507C"/>
    <w:rsid w:val="0071556F"/>
    <w:rsid w:val="007159DB"/>
    <w:rsid w:val="0071621D"/>
    <w:rsid w:val="00716B95"/>
    <w:rsid w:val="007177A9"/>
    <w:rsid w:val="007203E1"/>
    <w:rsid w:val="00720603"/>
    <w:rsid w:val="00720DA0"/>
    <w:rsid w:val="007210E8"/>
    <w:rsid w:val="00721231"/>
    <w:rsid w:val="00721AFB"/>
    <w:rsid w:val="007221ED"/>
    <w:rsid w:val="00722319"/>
    <w:rsid w:val="007223A6"/>
    <w:rsid w:val="0072240E"/>
    <w:rsid w:val="007225D7"/>
    <w:rsid w:val="007226ED"/>
    <w:rsid w:val="007231A5"/>
    <w:rsid w:val="00723B91"/>
    <w:rsid w:val="00723C50"/>
    <w:rsid w:val="00723E4E"/>
    <w:rsid w:val="0072418D"/>
    <w:rsid w:val="00724210"/>
    <w:rsid w:val="00724862"/>
    <w:rsid w:val="00724B88"/>
    <w:rsid w:val="00724F3F"/>
    <w:rsid w:val="0072522D"/>
    <w:rsid w:val="0072544A"/>
    <w:rsid w:val="00725470"/>
    <w:rsid w:val="0072581D"/>
    <w:rsid w:val="00725ADC"/>
    <w:rsid w:val="00725CB7"/>
    <w:rsid w:val="007268D0"/>
    <w:rsid w:val="00726FD5"/>
    <w:rsid w:val="007274D8"/>
    <w:rsid w:val="00727531"/>
    <w:rsid w:val="00727620"/>
    <w:rsid w:val="00727C8A"/>
    <w:rsid w:val="00727F49"/>
    <w:rsid w:val="0073013C"/>
    <w:rsid w:val="0073052C"/>
    <w:rsid w:val="0073067B"/>
    <w:rsid w:val="00730873"/>
    <w:rsid w:val="00730BDE"/>
    <w:rsid w:val="0073140C"/>
    <w:rsid w:val="0073152A"/>
    <w:rsid w:val="007317EE"/>
    <w:rsid w:val="007323AA"/>
    <w:rsid w:val="007326AD"/>
    <w:rsid w:val="007326FD"/>
    <w:rsid w:val="007329AE"/>
    <w:rsid w:val="00732A17"/>
    <w:rsid w:val="00732B3A"/>
    <w:rsid w:val="00732B87"/>
    <w:rsid w:val="00732CFD"/>
    <w:rsid w:val="00732E46"/>
    <w:rsid w:val="00732ED0"/>
    <w:rsid w:val="00733134"/>
    <w:rsid w:val="00733587"/>
    <w:rsid w:val="00733601"/>
    <w:rsid w:val="00733C51"/>
    <w:rsid w:val="00733CF4"/>
    <w:rsid w:val="00733E82"/>
    <w:rsid w:val="00734148"/>
    <w:rsid w:val="0073450E"/>
    <w:rsid w:val="00734C4B"/>
    <w:rsid w:val="007356CB"/>
    <w:rsid w:val="00735C5A"/>
    <w:rsid w:val="007361C8"/>
    <w:rsid w:val="00736482"/>
    <w:rsid w:val="007365FD"/>
    <w:rsid w:val="00736622"/>
    <w:rsid w:val="00737787"/>
    <w:rsid w:val="007405B9"/>
    <w:rsid w:val="00740794"/>
    <w:rsid w:val="00740A10"/>
    <w:rsid w:val="00740D4A"/>
    <w:rsid w:val="00740E60"/>
    <w:rsid w:val="00741040"/>
    <w:rsid w:val="0074126A"/>
    <w:rsid w:val="00741E62"/>
    <w:rsid w:val="007427B5"/>
    <w:rsid w:val="007429D1"/>
    <w:rsid w:val="00743244"/>
    <w:rsid w:val="00743390"/>
    <w:rsid w:val="007439E6"/>
    <w:rsid w:val="00743F84"/>
    <w:rsid w:val="00743F95"/>
    <w:rsid w:val="00744DF2"/>
    <w:rsid w:val="00745039"/>
    <w:rsid w:val="00745290"/>
    <w:rsid w:val="00745BE9"/>
    <w:rsid w:val="0074640D"/>
    <w:rsid w:val="0074657E"/>
    <w:rsid w:val="007465FB"/>
    <w:rsid w:val="0074676E"/>
    <w:rsid w:val="00747874"/>
    <w:rsid w:val="007478F8"/>
    <w:rsid w:val="00747928"/>
    <w:rsid w:val="007506C9"/>
    <w:rsid w:val="00750762"/>
    <w:rsid w:val="00750912"/>
    <w:rsid w:val="00750B66"/>
    <w:rsid w:val="0075152D"/>
    <w:rsid w:val="007519F5"/>
    <w:rsid w:val="00751F0B"/>
    <w:rsid w:val="0075203C"/>
    <w:rsid w:val="007520D2"/>
    <w:rsid w:val="0075234D"/>
    <w:rsid w:val="00752DF4"/>
    <w:rsid w:val="0075322A"/>
    <w:rsid w:val="00753489"/>
    <w:rsid w:val="0075355D"/>
    <w:rsid w:val="00753EE4"/>
    <w:rsid w:val="00754527"/>
    <w:rsid w:val="00755386"/>
    <w:rsid w:val="00755887"/>
    <w:rsid w:val="00755B1B"/>
    <w:rsid w:val="00755C67"/>
    <w:rsid w:val="007565D6"/>
    <w:rsid w:val="007566C2"/>
    <w:rsid w:val="007568E9"/>
    <w:rsid w:val="007570A2"/>
    <w:rsid w:val="00757479"/>
    <w:rsid w:val="007578D3"/>
    <w:rsid w:val="007578F7"/>
    <w:rsid w:val="00760040"/>
    <w:rsid w:val="0076066D"/>
    <w:rsid w:val="00761243"/>
    <w:rsid w:val="0076130D"/>
    <w:rsid w:val="00761FB9"/>
    <w:rsid w:val="00762077"/>
    <w:rsid w:val="007620C5"/>
    <w:rsid w:val="0076222C"/>
    <w:rsid w:val="007624D8"/>
    <w:rsid w:val="00762536"/>
    <w:rsid w:val="007626D6"/>
    <w:rsid w:val="00762978"/>
    <w:rsid w:val="007631D9"/>
    <w:rsid w:val="00763337"/>
    <w:rsid w:val="007634BC"/>
    <w:rsid w:val="007638F7"/>
    <w:rsid w:val="007645DB"/>
    <w:rsid w:val="00764D55"/>
    <w:rsid w:val="0076528F"/>
    <w:rsid w:val="00765407"/>
    <w:rsid w:val="00765B23"/>
    <w:rsid w:val="00765B6C"/>
    <w:rsid w:val="007660F0"/>
    <w:rsid w:val="007663D4"/>
    <w:rsid w:val="00766E14"/>
    <w:rsid w:val="007670C1"/>
    <w:rsid w:val="00767F05"/>
    <w:rsid w:val="0077016E"/>
    <w:rsid w:val="00770493"/>
    <w:rsid w:val="00771672"/>
    <w:rsid w:val="00771DF8"/>
    <w:rsid w:val="007729B7"/>
    <w:rsid w:val="00772C7A"/>
    <w:rsid w:val="00772F0D"/>
    <w:rsid w:val="00773BAC"/>
    <w:rsid w:val="00773FE9"/>
    <w:rsid w:val="007743B7"/>
    <w:rsid w:val="00774E0C"/>
    <w:rsid w:val="007753CC"/>
    <w:rsid w:val="00776034"/>
    <w:rsid w:val="007761B3"/>
    <w:rsid w:val="00776528"/>
    <w:rsid w:val="00776ADF"/>
    <w:rsid w:val="00776E2C"/>
    <w:rsid w:val="00777097"/>
    <w:rsid w:val="00777B8E"/>
    <w:rsid w:val="007801A7"/>
    <w:rsid w:val="007802A3"/>
    <w:rsid w:val="00780D2F"/>
    <w:rsid w:val="0078107C"/>
    <w:rsid w:val="00781AB6"/>
    <w:rsid w:val="00781CE2"/>
    <w:rsid w:val="0078222E"/>
    <w:rsid w:val="007822F5"/>
    <w:rsid w:val="00782986"/>
    <w:rsid w:val="00782D10"/>
    <w:rsid w:val="00783631"/>
    <w:rsid w:val="00783AC9"/>
    <w:rsid w:val="00784246"/>
    <w:rsid w:val="0078437D"/>
    <w:rsid w:val="007843B0"/>
    <w:rsid w:val="0078470B"/>
    <w:rsid w:val="00784F1B"/>
    <w:rsid w:val="00785876"/>
    <w:rsid w:val="00785900"/>
    <w:rsid w:val="00785905"/>
    <w:rsid w:val="0078630D"/>
    <w:rsid w:val="007863A9"/>
    <w:rsid w:val="00786EBD"/>
    <w:rsid w:val="00787493"/>
    <w:rsid w:val="00787F4A"/>
    <w:rsid w:val="007900F9"/>
    <w:rsid w:val="007901A3"/>
    <w:rsid w:val="007901B2"/>
    <w:rsid w:val="007906C6"/>
    <w:rsid w:val="0079124C"/>
    <w:rsid w:val="007912B2"/>
    <w:rsid w:val="007917DB"/>
    <w:rsid w:val="00791882"/>
    <w:rsid w:val="00791B58"/>
    <w:rsid w:val="00791FE5"/>
    <w:rsid w:val="00792285"/>
    <w:rsid w:val="007926F2"/>
    <w:rsid w:val="00792839"/>
    <w:rsid w:val="00792CC7"/>
    <w:rsid w:val="00792CF1"/>
    <w:rsid w:val="00792E2E"/>
    <w:rsid w:val="00792E9E"/>
    <w:rsid w:val="0079381B"/>
    <w:rsid w:val="00793BC9"/>
    <w:rsid w:val="00793D94"/>
    <w:rsid w:val="00793F0C"/>
    <w:rsid w:val="00794202"/>
    <w:rsid w:val="007947FD"/>
    <w:rsid w:val="007949AF"/>
    <w:rsid w:val="00794C16"/>
    <w:rsid w:val="0079523F"/>
    <w:rsid w:val="00795405"/>
    <w:rsid w:val="00795546"/>
    <w:rsid w:val="00795F33"/>
    <w:rsid w:val="007964CF"/>
    <w:rsid w:val="00796671"/>
    <w:rsid w:val="00796834"/>
    <w:rsid w:val="00796FDC"/>
    <w:rsid w:val="00797239"/>
    <w:rsid w:val="00797609"/>
    <w:rsid w:val="007977B2"/>
    <w:rsid w:val="00797930"/>
    <w:rsid w:val="00797F61"/>
    <w:rsid w:val="007A08DB"/>
    <w:rsid w:val="007A16D1"/>
    <w:rsid w:val="007A1958"/>
    <w:rsid w:val="007A1BCB"/>
    <w:rsid w:val="007A21EF"/>
    <w:rsid w:val="007A2500"/>
    <w:rsid w:val="007A2550"/>
    <w:rsid w:val="007A2BB8"/>
    <w:rsid w:val="007A2E0A"/>
    <w:rsid w:val="007A2F10"/>
    <w:rsid w:val="007A3466"/>
    <w:rsid w:val="007A3A0A"/>
    <w:rsid w:val="007A3C95"/>
    <w:rsid w:val="007A45C3"/>
    <w:rsid w:val="007A4909"/>
    <w:rsid w:val="007A4B45"/>
    <w:rsid w:val="007A4C69"/>
    <w:rsid w:val="007A4FD9"/>
    <w:rsid w:val="007A5100"/>
    <w:rsid w:val="007A5240"/>
    <w:rsid w:val="007A52BF"/>
    <w:rsid w:val="007A55A5"/>
    <w:rsid w:val="007A612D"/>
    <w:rsid w:val="007A6871"/>
    <w:rsid w:val="007A7167"/>
    <w:rsid w:val="007A74E5"/>
    <w:rsid w:val="007A7B20"/>
    <w:rsid w:val="007A7B5A"/>
    <w:rsid w:val="007A7E2B"/>
    <w:rsid w:val="007B01A6"/>
    <w:rsid w:val="007B083A"/>
    <w:rsid w:val="007B085D"/>
    <w:rsid w:val="007B0896"/>
    <w:rsid w:val="007B094D"/>
    <w:rsid w:val="007B0E32"/>
    <w:rsid w:val="007B1459"/>
    <w:rsid w:val="007B16A7"/>
    <w:rsid w:val="007B1715"/>
    <w:rsid w:val="007B182D"/>
    <w:rsid w:val="007B1EE8"/>
    <w:rsid w:val="007B27CB"/>
    <w:rsid w:val="007B2B20"/>
    <w:rsid w:val="007B2D82"/>
    <w:rsid w:val="007B411E"/>
    <w:rsid w:val="007B4205"/>
    <w:rsid w:val="007B44EF"/>
    <w:rsid w:val="007B46DE"/>
    <w:rsid w:val="007B4E88"/>
    <w:rsid w:val="007B5168"/>
    <w:rsid w:val="007B51A4"/>
    <w:rsid w:val="007B51CC"/>
    <w:rsid w:val="007B5288"/>
    <w:rsid w:val="007B5CFE"/>
    <w:rsid w:val="007B6032"/>
    <w:rsid w:val="007B6274"/>
    <w:rsid w:val="007B62A9"/>
    <w:rsid w:val="007B6A36"/>
    <w:rsid w:val="007B6ABA"/>
    <w:rsid w:val="007B6E64"/>
    <w:rsid w:val="007B70C9"/>
    <w:rsid w:val="007B728F"/>
    <w:rsid w:val="007C0A53"/>
    <w:rsid w:val="007C0E40"/>
    <w:rsid w:val="007C136C"/>
    <w:rsid w:val="007C1822"/>
    <w:rsid w:val="007C1961"/>
    <w:rsid w:val="007C1C4F"/>
    <w:rsid w:val="007C1C5A"/>
    <w:rsid w:val="007C2307"/>
    <w:rsid w:val="007C2705"/>
    <w:rsid w:val="007C28DC"/>
    <w:rsid w:val="007C293F"/>
    <w:rsid w:val="007C3024"/>
    <w:rsid w:val="007C3C80"/>
    <w:rsid w:val="007C4150"/>
    <w:rsid w:val="007C4685"/>
    <w:rsid w:val="007C4864"/>
    <w:rsid w:val="007C489B"/>
    <w:rsid w:val="007C4B1F"/>
    <w:rsid w:val="007C4B66"/>
    <w:rsid w:val="007C4F65"/>
    <w:rsid w:val="007C5098"/>
    <w:rsid w:val="007C5966"/>
    <w:rsid w:val="007C5CC6"/>
    <w:rsid w:val="007C5F48"/>
    <w:rsid w:val="007C6343"/>
    <w:rsid w:val="007C71AE"/>
    <w:rsid w:val="007C73BC"/>
    <w:rsid w:val="007C7EB9"/>
    <w:rsid w:val="007D0120"/>
    <w:rsid w:val="007D0519"/>
    <w:rsid w:val="007D08A7"/>
    <w:rsid w:val="007D0AEF"/>
    <w:rsid w:val="007D155E"/>
    <w:rsid w:val="007D1D89"/>
    <w:rsid w:val="007D24CD"/>
    <w:rsid w:val="007D2C21"/>
    <w:rsid w:val="007D4244"/>
    <w:rsid w:val="007D497B"/>
    <w:rsid w:val="007D4DC1"/>
    <w:rsid w:val="007D521D"/>
    <w:rsid w:val="007D5B03"/>
    <w:rsid w:val="007D6302"/>
    <w:rsid w:val="007D7035"/>
    <w:rsid w:val="007D74A1"/>
    <w:rsid w:val="007D76B1"/>
    <w:rsid w:val="007D786A"/>
    <w:rsid w:val="007D7C2B"/>
    <w:rsid w:val="007D7DCE"/>
    <w:rsid w:val="007E0569"/>
    <w:rsid w:val="007E0D2F"/>
    <w:rsid w:val="007E10D4"/>
    <w:rsid w:val="007E113C"/>
    <w:rsid w:val="007E150D"/>
    <w:rsid w:val="007E1792"/>
    <w:rsid w:val="007E20AC"/>
    <w:rsid w:val="007E246F"/>
    <w:rsid w:val="007E28A7"/>
    <w:rsid w:val="007E2A18"/>
    <w:rsid w:val="007E2B8B"/>
    <w:rsid w:val="007E2FD8"/>
    <w:rsid w:val="007E3945"/>
    <w:rsid w:val="007E3A88"/>
    <w:rsid w:val="007E4057"/>
    <w:rsid w:val="007E470A"/>
    <w:rsid w:val="007E4FC3"/>
    <w:rsid w:val="007E5A16"/>
    <w:rsid w:val="007E6042"/>
    <w:rsid w:val="007E67DE"/>
    <w:rsid w:val="007E7074"/>
    <w:rsid w:val="007E79A7"/>
    <w:rsid w:val="007E7BCF"/>
    <w:rsid w:val="007E7C01"/>
    <w:rsid w:val="007E7E1E"/>
    <w:rsid w:val="007E7F58"/>
    <w:rsid w:val="007E7FD3"/>
    <w:rsid w:val="007F002C"/>
    <w:rsid w:val="007F0077"/>
    <w:rsid w:val="007F033B"/>
    <w:rsid w:val="007F0A5C"/>
    <w:rsid w:val="007F0DF8"/>
    <w:rsid w:val="007F1D3F"/>
    <w:rsid w:val="007F2033"/>
    <w:rsid w:val="007F2AA6"/>
    <w:rsid w:val="007F2B83"/>
    <w:rsid w:val="007F2FBE"/>
    <w:rsid w:val="007F31DD"/>
    <w:rsid w:val="007F3C63"/>
    <w:rsid w:val="007F3DBB"/>
    <w:rsid w:val="007F42B1"/>
    <w:rsid w:val="007F4657"/>
    <w:rsid w:val="007F47B2"/>
    <w:rsid w:val="007F4CC8"/>
    <w:rsid w:val="007F5279"/>
    <w:rsid w:val="007F5EA3"/>
    <w:rsid w:val="007F6074"/>
    <w:rsid w:val="007F6561"/>
    <w:rsid w:val="007F688B"/>
    <w:rsid w:val="007F72A3"/>
    <w:rsid w:val="007F7369"/>
    <w:rsid w:val="007F7B40"/>
    <w:rsid w:val="007F7E2B"/>
    <w:rsid w:val="007F7FD9"/>
    <w:rsid w:val="0080057D"/>
    <w:rsid w:val="00800A03"/>
    <w:rsid w:val="00800C20"/>
    <w:rsid w:val="00800CC2"/>
    <w:rsid w:val="0080113D"/>
    <w:rsid w:val="0080193D"/>
    <w:rsid w:val="00801DA0"/>
    <w:rsid w:val="00801DF3"/>
    <w:rsid w:val="00802023"/>
    <w:rsid w:val="008024B1"/>
    <w:rsid w:val="00802771"/>
    <w:rsid w:val="00802AAE"/>
    <w:rsid w:val="00802B09"/>
    <w:rsid w:val="008037EE"/>
    <w:rsid w:val="00803B17"/>
    <w:rsid w:val="008040C4"/>
    <w:rsid w:val="00804286"/>
    <w:rsid w:val="00804AFF"/>
    <w:rsid w:val="00805613"/>
    <w:rsid w:val="008057EB"/>
    <w:rsid w:val="00806A0B"/>
    <w:rsid w:val="0080701E"/>
    <w:rsid w:val="008101F1"/>
    <w:rsid w:val="0081075F"/>
    <w:rsid w:val="00810838"/>
    <w:rsid w:val="00810992"/>
    <w:rsid w:val="00810B14"/>
    <w:rsid w:val="00811756"/>
    <w:rsid w:val="0081202F"/>
    <w:rsid w:val="0081220E"/>
    <w:rsid w:val="0081230E"/>
    <w:rsid w:val="00813050"/>
    <w:rsid w:val="008134EB"/>
    <w:rsid w:val="00813DC2"/>
    <w:rsid w:val="00814049"/>
    <w:rsid w:val="00815B19"/>
    <w:rsid w:val="00816123"/>
    <w:rsid w:val="0081627C"/>
    <w:rsid w:val="008165CE"/>
    <w:rsid w:val="008166E0"/>
    <w:rsid w:val="00816B4A"/>
    <w:rsid w:val="00816F25"/>
    <w:rsid w:val="0081733D"/>
    <w:rsid w:val="00817341"/>
    <w:rsid w:val="008176C2"/>
    <w:rsid w:val="0081797E"/>
    <w:rsid w:val="00817FCB"/>
    <w:rsid w:val="0082010B"/>
    <w:rsid w:val="00820158"/>
    <w:rsid w:val="00820860"/>
    <w:rsid w:val="00820CEF"/>
    <w:rsid w:val="00821059"/>
    <w:rsid w:val="00821558"/>
    <w:rsid w:val="0082191F"/>
    <w:rsid w:val="00822146"/>
    <w:rsid w:val="00822217"/>
    <w:rsid w:val="00822710"/>
    <w:rsid w:val="008228BC"/>
    <w:rsid w:val="00822BB6"/>
    <w:rsid w:val="00823113"/>
    <w:rsid w:val="008232AD"/>
    <w:rsid w:val="0082336E"/>
    <w:rsid w:val="0082391A"/>
    <w:rsid w:val="00823D55"/>
    <w:rsid w:val="008245E0"/>
    <w:rsid w:val="00824B5C"/>
    <w:rsid w:val="00824BBB"/>
    <w:rsid w:val="008250C2"/>
    <w:rsid w:val="008252A4"/>
    <w:rsid w:val="0082584C"/>
    <w:rsid w:val="00825DE6"/>
    <w:rsid w:val="00825F72"/>
    <w:rsid w:val="00826748"/>
    <w:rsid w:val="00826A6F"/>
    <w:rsid w:val="00826FAC"/>
    <w:rsid w:val="00827A2C"/>
    <w:rsid w:val="00827BA7"/>
    <w:rsid w:val="00827CD3"/>
    <w:rsid w:val="00827EF7"/>
    <w:rsid w:val="00830400"/>
    <w:rsid w:val="00830A53"/>
    <w:rsid w:val="00831084"/>
    <w:rsid w:val="00831496"/>
    <w:rsid w:val="00831F28"/>
    <w:rsid w:val="00832052"/>
    <w:rsid w:val="00832A56"/>
    <w:rsid w:val="008336D5"/>
    <w:rsid w:val="008338EF"/>
    <w:rsid w:val="00834566"/>
    <w:rsid w:val="0083494A"/>
    <w:rsid w:val="00834AAD"/>
    <w:rsid w:val="0083523E"/>
    <w:rsid w:val="008361EF"/>
    <w:rsid w:val="0083638F"/>
    <w:rsid w:val="00836C29"/>
    <w:rsid w:val="00836D59"/>
    <w:rsid w:val="00836DF2"/>
    <w:rsid w:val="00836F19"/>
    <w:rsid w:val="00837267"/>
    <w:rsid w:val="0083744F"/>
    <w:rsid w:val="0084054F"/>
    <w:rsid w:val="008413C2"/>
    <w:rsid w:val="008413F6"/>
    <w:rsid w:val="00841495"/>
    <w:rsid w:val="00841947"/>
    <w:rsid w:val="00841BBF"/>
    <w:rsid w:val="008426B8"/>
    <w:rsid w:val="00842839"/>
    <w:rsid w:val="008432CD"/>
    <w:rsid w:val="008434AE"/>
    <w:rsid w:val="00843BAA"/>
    <w:rsid w:val="00843EC1"/>
    <w:rsid w:val="008441AC"/>
    <w:rsid w:val="008443A0"/>
    <w:rsid w:val="00844471"/>
    <w:rsid w:val="00844B9F"/>
    <w:rsid w:val="00844E26"/>
    <w:rsid w:val="00844EA6"/>
    <w:rsid w:val="00844FC5"/>
    <w:rsid w:val="00845AEF"/>
    <w:rsid w:val="00845B4D"/>
    <w:rsid w:val="00846572"/>
    <w:rsid w:val="00846A5B"/>
    <w:rsid w:val="0084702B"/>
    <w:rsid w:val="008470A2"/>
    <w:rsid w:val="008475C8"/>
    <w:rsid w:val="00847B88"/>
    <w:rsid w:val="0085029F"/>
    <w:rsid w:val="0085071E"/>
    <w:rsid w:val="008509BF"/>
    <w:rsid w:val="00850B53"/>
    <w:rsid w:val="00850FFC"/>
    <w:rsid w:val="0085107B"/>
    <w:rsid w:val="008510AC"/>
    <w:rsid w:val="008511FC"/>
    <w:rsid w:val="00851569"/>
    <w:rsid w:val="008519DB"/>
    <w:rsid w:val="00851A9B"/>
    <w:rsid w:val="00852278"/>
    <w:rsid w:val="008522C3"/>
    <w:rsid w:val="00852931"/>
    <w:rsid w:val="00852972"/>
    <w:rsid w:val="00852ACA"/>
    <w:rsid w:val="00852B3D"/>
    <w:rsid w:val="00852F01"/>
    <w:rsid w:val="00853CC0"/>
    <w:rsid w:val="00854040"/>
    <w:rsid w:val="00854127"/>
    <w:rsid w:val="0085423D"/>
    <w:rsid w:val="00854336"/>
    <w:rsid w:val="008544FB"/>
    <w:rsid w:val="008545CB"/>
    <w:rsid w:val="008551A6"/>
    <w:rsid w:val="008552B4"/>
    <w:rsid w:val="008554C0"/>
    <w:rsid w:val="00855605"/>
    <w:rsid w:val="008557F4"/>
    <w:rsid w:val="0085585C"/>
    <w:rsid w:val="00855B6E"/>
    <w:rsid w:val="00856425"/>
    <w:rsid w:val="008565D0"/>
    <w:rsid w:val="00856818"/>
    <w:rsid w:val="0085719B"/>
    <w:rsid w:val="008577B1"/>
    <w:rsid w:val="008578C9"/>
    <w:rsid w:val="00857A4F"/>
    <w:rsid w:val="00860323"/>
    <w:rsid w:val="0086072A"/>
    <w:rsid w:val="00860948"/>
    <w:rsid w:val="00860B70"/>
    <w:rsid w:val="00860ED0"/>
    <w:rsid w:val="0086108C"/>
    <w:rsid w:val="008621BF"/>
    <w:rsid w:val="00862289"/>
    <w:rsid w:val="00862A22"/>
    <w:rsid w:val="00862A40"/>
    <w:rsid w:val="00862B44"/>
    <w:rsid w:val="00862D41"/>
    <w:rsid w:val="00862FE8"/>
    <w:rsid w:val="00863294"/>
    <w:rsid w:val="0086341C"/>
    <w:rsid w:val="0086358D"/>
    <w:rsid w:val="00863B7A"/>
    <w:rsid w:val="00863EF6"/>
    <w:rsid w:val="0086414A"/>
    <w:rsid w:val="0086560C"/>
    <w:rsid w:val="0086605F"/>
    <w:rsid w:val="0086625C"/>
    <w:rsid w:val="0086628B"/>
    <w:rsid w:val="008666EE"/>
    <w:rsid w:val="00866880"/>
    <w:rsid w:val="00866890"/>
    <w:rsid w:val="00866A10"/>
    <w:rsid w:val="00866B7E"/>
    <w:rsid w:val="00867346"/>
    <w:rsid w:val="00867398"/>
    <w:rsid w:val="00867726"/>
    <w:rsid w:val="0086791D"/>
    <w:rsid w:val="00870C84"/>
    <w:rsid w:val="00871C74"/>
    <w:rsid w:val="00871F29"/>
    <w:rsid w:val="00872F9F"/>
    <w:rsid w:val="008732C2"/>
    <w:rsid w:val="008734B2"/>
    <w:rsid w:val="00873A4B"/>
    <w:rsid w:val="00874269"/>
    <w:rsid w:val="00874768"/>
    <w:rsid w:val="008752D6"/>
    <w:rsid w:val="008755E9"/>
    <w:rsid w:val="0087562F"/>
    <w:rsid w:val="00875851"/>
    <w:rsid w:val="00876540"/>
    <w:rsid w:val="008769F5"/>
    <w:rsid w:val="00877647"/>
    <w:rsid w:val="008776AF"/>
    <w:rsid w:val="00877978"/>
    <w:rsid w:val="00877C0D"/>
    <w:rsid w:val="00877C37"/>
    <w:rsid w:val="0088019C"/>
    <w:rsid w:val="00880DF1"/>
    <w:rsid w:val="008813FB"/>
    <w:rsid w:val="008814B9"/>
    <w:rsid w:val="00881BB1"/>
    <w:rsid w:val="00882044"/>
    <w:rsid w:val="00882974"/>
    <w:rsid w:val="00882C05"/>
    <w:rsid w:val="00883D08"/>
    <w:rsid w:val="008843CE"/>
    <w:rsid w:val="0088441B"/>
    <w:rsid w:val="00884428"/>
    <w:rsid w:val="008848B6"/>
    <w:rsid w:val="00884A8F"/>
    <w:rsid w:val="0088571F"/>
    <w:rsid w:val="00885B19"/>
    <w:rsid w:val="00885CD5"/>
    <w:rsid w:val="00885DBE"/>
    <w:rsid w:val="008860CB"/>
    <w:rsid w:val="008862BB"/>
    <w:rsid w:val="00886328"/>
    <w:rsid w:val="00886949"/>
    <w:rsid w:val="00887527"/>
    <w:rsid w:val="008879F7"/>
    <w:rsid w:val="008905E4"/>
    <w:rsid w:val="00890939"/>
    <w:rsid w:val="00890A6F"/>
    <w:rsid w:val="00890B05"/>
    <w:rsid w:val="00890F79"/>
    <w:rsid w:val="008913DE"/>
    <w:rsid w:val="0089185E"/>
    <w:rsid w:val="0089189D"/>
    <w:rsid w:val="00891D2B"/>
    <w:rsid w:val="00892423"/>
    <w:rsid w:val="008924E6"/>
    <w:rsid w:val="00892509"/>
    <w:rsid w:val="00892544"/>
    <w:rsid w:val="008927B5"/>
    <w:rsid w:val="00893468"/>
    <w:rsid w:val="00893564"/>
    <w:rsid w:val="008938C0"/>
    <w:rsid w:val="00893F44"/>
    <w:rsid w:val="00894065"/>
    <w:rsid w:val="00894132"/>
    <w:rsid w:val="0089422F"/>
    <w:rsid w:val="0089434A"/>
    <w:rsid w:val="00894CEF"/>
    <w:rsid w:val="00895B4C"/>
    <w:rsid w:val="0089624E"/>
    <w:rsid w:val="008964E3"/>
    <w:rsid w:val="008968F0"/>
    <w:rsid w:val="00897723"/>
    <w:rsid w:val="00897BC6"/>
    <w:rsid w:val="00897FB6"/>
    <w:rsid w:val="008A0427"/>
    <w:rsid w:val="008A04BD"/>
    <w:rsid w:val="008A053D"/>
    <w:rsid w:val="008A05C9"/>
    <w:rsid w:val="008A06C0"/>
    <w:rsid w:val="008A07A2"/>
    <w:rsid w:val="008A0E83"/>
    <w:rsid w:val="008A1166"/>
    <w:rsid w:val="008A1504"/>
    <w:rsid w:val="008A1DFF"/>
    <w:rsid w:val="008A2C96"/>
    <w:rsid w:val="008A3235"/>
    <w:rsid w:val="008A3D86"/>
    <w:rsid w:val="008A4003"/>
    <w:rsid w:val="008A5B0A"/>
    <w:rsid w:val="008A6231"/>
    <w:rsid w:val="008A67F9"/>
    <w:rsid w:val="008A746E"/>
    <w:rsid w:val="008A77D5"/>
    <w:rsid w:val="008B096A"/>
    <w:rsid w:val="008B0ACE"/>
    <w:rsid w:val="008B1336"/>
    <w:rsid w:val="008B1516"/>
    <w:rsid w:val="008B153B"/>
    <w:rsid w:val="008B1D79"/>
    <w:rsid w:val="008B20F6"/>
    <w:rsid w:val="008B25CA"/>
    <w:rsid w:val="008B25F7"/>
    <w:rsid w:val="008B31FC"/>
    <w:rsid w:val="008B349A"/>
    <w:rsid w:val="008B3515"/>
    <w:rsid w:val="008B39F5"/>
    <w:rsid w:val="008B3B43"/>
    <w:rsid w:val="008B463A"/>
    <w:rsid w:val="008B4891"/>
    <w:rsid w:val="008B4E2F"/>
    <w:rsid w:val="008B5531"/>
    <w:rsid w:val="008B5540"/>
    <w:rsid w:val="008B5611"/>
    <w:rsid w:val="008B5BB0"/>
    <w:rsid w:val="008B5DDB"/>
    <w:rsid w:val="008B657A"/>
    <w:rsid w:val="008B67A3"/>
    <w:rsid w:val="008B6DAE"/>
    <w:rsid w:val="008B7CA8"/>
    <w:rsid w:val="008C016B"/>
    <w:rsid w:val="008C0255"/>
    <w:rsid w:val="008C05C8"/>
    <w:rsid w:val="008C0C58"/>
    <w:rsid w:val="008C14E0"/>
    <w:rsid w:val="008C15E3"/>
    <w:rsid w:val="008C1F5A"/>
    <w:rsid w:val="008C2470"/>
    <w:rsid w:val="008C2690"/>
    <w:rsid w:val="008C2D84"/>
    <w:rsid w:val="008C3035"/>
    <w:rsid w:val="008C3AF0"/>
    <w:rsid w:val="008C3E37"/>
    <w:rsid w:val="008C409E"/>
    <w:rsid w:val="008C41FA"/>
    <w:rsid w:val="008C4E7D"/>
    <w:rsid w:val="008C50E9"/>
    <w:rsid w:val="008C51E9"/>
    <w:rsid w:val="008C53BB"/>
    <w:rsid w:val="008C5445"/>
    <w:rsid w:val="008C5659"/>
    <w:rsid w:val="008C5B17"/>
    <w:rsid w:val="008C5F60"/>
    <w:rsid w:val="008C6573"/>
    <w:rsid w:val="008C7094"/>
    <w:rsid w:val="008C714C"/>
    <w:rsid w:val="008C72F0"/>
    <w:rsid w:val="008D08D3"/>
    <w:rsid w:val="008D0A04"/>
    <w:rsid w:val="008D0DBB"/>
    <w:rsid w:val="008D0F19"/>
    <w:rsid w:val="008D1171"/>
    <w:rsid w:val="008D13FF"/>
    <w:rsid w:val="008D159C"/>
    <w:rsid w:val="008D2783"/>
    <w:rsid w:val="008D2990"/>
    <w:rsid w:val="008D311F"/>
    <w:rsid w:val="008D398B"/>
    <w:rsid w:val="008D3B77"/>
    <w:rsid w:val="008D3D00"/>
    <w:rsid w:val="008D4D3A"/>
    <w:rsid w:val="008D4EC3"/>
    <w:rsid w:val="008D52A5"/>
    <w:rsid w:val="008D5888"/>
    <w:rsid w:val="008D5F76"/>
    <w:rsid w:val="008D648D"/>
    <w:rsid w:val="008D66D5"/>
    <w:rsid w:val="008D7851"/>
    <w:rsid w:val="008D7E80"/>
    <w:rsid w:val="008E0FA8"/>
    <w:rsid w:val="008E1665"/>
    <w:rsid w:val="008E1E81"/>
    <w:rsid w:val="008E2038"/>
    <w:rsid w:val="008E26D1"/>
    <w:rsid w:val="008E2982"/>
    <w:rsid w:val="008E29CD"/>
    <w:rsid w:val="008E2D41"/>
    <w:rsid w:val="008E2E22"/>
    <w:rsid w:val="008E2EFF"/>
    <w:rsid w:val="008E31A7"/>
    <w:rsid w:val="008E33D0"/>
    <w:rsid w:val="008E375D"/>
    <w:rsid w:val="008E3863"/>
    <w:rsid w:val="008E3BE7"/>
    <w:rsid w:val="008E3CAE"/>
    <w:rsid w:val="008E444A"/>
    <w:rsid w:val="008E4519"/>
    <w:rsid w:val="008E4672"/>
    <w:rsid w:val="008E583E"/>
    <w:rsid w:val="008E58EF"/>
    <w:rsid w:val="008E5938"/>
    <w:rsid w:val="008E5F11"/>
    <w:rsid w:val="008E6049"/>
    <w:rsid w:val="008E6292"/>
    <w:rsid w:val="008E68D7"/>
    <w:rsid w:val="008E6944"/>
    <w:rsid w:val="008E6BE0"/>
    <w:rsid w:val="008E6FC9"/>
    <w:rsid w:val="008F073F"/>
    <w:rsid w:val="008F078D"/>
    <w:rsid w:val="008F07F9"/>
    <w:rsid w:val="008F0CAE"/>
    <w:rsid w:val="008F10A4"/>
    <w:rsid w:val="008F10B5"/>
    <w:rsid w:val="008F1E65"/>
    <w:rsid w:val="008F1FB6"/>
    <w:rsid w:val="008F2571"/>
    <w:rsid w:val="008F2803"/>
    <w:rsid w:val="008F2DA1"/>
    <w:rsid w:val="008F3001"/>
    <w:rsid w:val="008F3600"/>
    <w:rsid w:val="008F447A"/>
    <w:rsid w:val="008F475B"/>
    <w:rsid w:val="008F531E"/>
    <w:rsid w:val="008F53E8"/>
    <w:rsid w:val="008F54FB"/>
    <w:rsid w:val="008F5683"/>
    <w:rsid w:val="008F5A7E"/>
    <w:rsid w:val="008F5CA4"/>
    <w:rsid w:val="008F5E37"/>
    <w:rsid w:val="008F5EC1"/>
    <w:rsid w:val="008F5FE8"/>
    <w:rsid w:val="008F613D"/>
    <w:rsid w:val="008F70B5"/>
    <w:rsid w:val="008F72EA"/>
    <w:rsid w:val="00900845"/>
    <w:rsid w:val="00900C83"/>
    <w:rsid w:val="00900F5B"/>
    <w:rsid w:val="00900FD6"/>
    <w:rsid w:val="009014C5"/>
    <w:rsid w:val="009017C6"/>
    <w:rsid w:val="00901C75"/>
    <w:rsid w:val="00901CD8"/>
    <w:rsid w:val="00901E4F"/>
    <w:rsid w:val="00902120"/>
    <w:rsid w:val="009022B8"/>
    <w:rsid w:val="00902AD5"/>
    <w:rsid w:val="00903D0D"/>
    <w:rsid w:val="00903D93"/>
    <w:rsid w:val="00903E72"/>
    <w:rsid w:val="00904752"/>
    <w:rsid w:val="009054C4"/>
    <w:rsid w:val="00905BCF"/>
    <w:rsid w:val="009065BC"/>
    <w:rsid w:val="0090687B"/>
    <w:rsid w:val="00907315"/>
    <w:rsid w:val="0090773C"/>
    <w:rsid w:val="00907825"/>
    <w:rsid w:val="0090782C"/>
    <w:rsid w:val="009078C2"/>
    <w:rsid w:val="00907B7F"/>
    <w:rsid w:val="0091004C"/>
    <w:rsid w:val="009106A4"/>
    <w:rsid w:val="009114F2"/>
    <w:rsid w:val="00911573"/>
    <w:rsid w:val="009115E8"/>
    <w:rsid w:val="00911EFC"/>
    <w:rsid w:val="00912C34"/>
    <w:rsid w:val="00913116"/>
    <w:rsid w:val="00913725"/>
    <w:rsid w:val="00913B67"/>
    <w:rsid w:val="00913C4A"/>
    <w:rsid w:val="00913CD0"/>
    <w:rsid w:val="009140EF"/>
    <w:rsid w:val="0091414E"/>
    <w:rsid w:val="009143DD"/>
    <w:rsid w:val="00914582"/>
    <w:rsid w:val="0091462D"/>
    <w:rsid w:val="00914655"/>
    <w:rsid w:val="009148E7"/>
    <w:rsid w:val="00915327"/>
    <w:rsid w:val="009159EF"/>
    <w:rsid w:val="00915E9F"/>
    <w:rsid w:val="00917138"/>
    <w:rsid w:val="00917876"/>
    <w:rsid w:val="00917E42"/>
    <w:rsid w:val="0092002C"/>
    <w:rsid w:val="00920782"/>
    <w:rsid w:val="00920EA0"/>
    <w:rsid w:val="009210DF"/>
    <w:rsid w:val="009211C6"/>
    <w:rsid w:val="009212C3"/>
    <w:rsid w:val="009215B8"/>
    <w:rsid w:val="00921A4B"/>
    <w:rsid w:val="0092337C"/>
    <w:rsid w:val="00923512"/>
    <w:rsid w:val="00923B11"/>
    <w:rsid w:val="00923B44"/>
    <w:rsid w:val="00923BF6"/>
    <w:rsid w:val="009240E0"/>
    <w:rsid w:val="009241E6"/>
    <w:rsid w:val="009251AB"/>
    <w:rsid w:val="009255AF"/>
    <w:rsid w:val="00925622"/>
    <w:rsid w:val="00925899"/>
    <w:rsid w:val="00925F2B"/>
    <w:rsid w:val="00926838"/>
    <w:rsid w:val="009275A9"/>
    <w:rsid w:val="00927D6C"/>
    <w:rsid w:val="00930B8E"/>
    <w:rsid w:val="00930DDD"/>
    <w:rsid w:val="0093126E"/>
    <w:rsid w:val="0093142A"/>
    <w:rsid w:val="0093144F"/>
    <w:rsid w:val="00931AE5"/>
    <w:rsid w:val="00931CCD"/>
    <w:rsid w:val="00931DB0"/>
    <w:rsid w:val="00931E9E"/>
    <w:rsid w:val="0093263D"/>
    <w:rsid w:val="0093269D"/>
    <w:rsid w:val="0093281F"/>
    <w:rsid w:val="00932B7F"/>
    <w:rsid w:val="00932F9A"/>
    <w:rsid w:val="009331B0"/>
    <w:rsid w:val="009331EE"/>
    <w:rsid w:val="0093320A"/>
    <w:rsid w:val="00933618"/>
    <w:rsid w:val="0093364B"/>
    <w:rsid w:val="009338F7"/>
    <w:rsid w:val="009338FC"/>
    <w:rsid w:val="009339D5"/>
    <w:rsid w:val="00933C17"/>
    <w:rsid w:val="00934218"/>
    <w:rsid w:val="009345D2"/>
    <w:rsid w:val="00934651"/>
    <w:rsid w:val="0093485B"/>
    <w:rsid w:val="00935372"/>
    <w:rsid w:val="0093552A"/>
    <w:rsid w:val="00935C1C"/>
    <w:rsid w:val="009364CB"/>
    <w:rsid w:val="00936526"/>
    <w:rsid w:val="00936BE1"/>
    <w:rsid w:val="00936D04"/>
    <w:rsid w:val="0093743E"/>
    <w:rsid w:val="00937882"/>
    <w:rsid w:val="00940493"/>
    <w:rsid w:val="009404BE"/>
    <w:rsid w:val="0094074E"/>
    <w:rsid w:val="00940F13"/>
    <w:rsid w:val="009410DA"/>
    <w:rsid w:val="009419CC"/>
    <w:rsid w:val="009422DE"/>
    <w:rsid w:val="0094286A"/>
    <w:rsid w:val="00942FE9"/>
    <w:rsid w:val="00943599"/>
    <w:rsid w:val="00943884"/>
    <w:rsid w:val="0094425A"/>
    <w:rsid w:val="009442C8"/>
    <w:rsid w:val="009442E2"/>
    <w:rsid w:val="00944622"/>
    <w:rsid w:val="009450EE"/>
    <w:rsid w:val="00945538"/>
    <w:rsid w:val="00945767"/>
    <w:rsid w:val="009460E5"/>
    <w:rsid w:val="0094658A"/>
    <w:rsid w:val="009469DC"/>
    <w:rsid w:val="00947083"/>
    <w:rsid w:val="009477B2"/>
    <w:rsid w:val="00947F82"/>
    <w:rsid w:val="0095003A"/>
    <w:rsid w:val="00950070"/>
    <w:rsid w:val="0095056F"/>
    <w:rsid w:val="0095099C"/>
    <w:rsid w:val="009509B6"/>
    <w:rsid w:val="00950AF1"/>
    <w:rsid w:val="00950E73"/>
    <w:rsid w:val="009513C3"/>
    <w:rsid w:val="009518B5"/>
    <w:rsid w:val="00952DDF"/>
    <w:rsid w:val="00953681"/>
    <w:rsid w:val="00953878"/>
    <w:rsid w:val="0095426F"/>
    <w:rsid w:val="0095475C"/>
    <w:rsid w:val="00954881"/>
    <w:rsid w:val="00954D55"/>
    <w:rsid w:val="009550F5"/>
    <w:rsid w:val="00956149"/>
    <w:rsid w:val="00956606"/>
    <w:rsid w:val="00956863"/>
    <w:rsid w:val="00956CD9"/>
    <w:rsid w:val="00956D5B"/>
    <w:rsid w:val="0095728A"/>
    <w:rsid w:val="009577A8"/>
    <w:rsid w:val="00957F37"/>
    <w:rsid w:val="00960EC1"/>
    <w:rsid w:val="00961178"/>
    <w:rsid w:val="00961BF2"/>
    <w:rsid w:val="00961E68"/>
    <w:rsid w:val="00961F29"/>
    <w:rsid w:val="0096208B"/>
    <w:rsid w:val="00962450"/>
    <w:rsid w:val="00962D83"/>
    <w:rsid w:val="0096338E"/>
    <w:rsid w:val="009636E7"/>
    <w:rsid w:val="0096397E"/>
    <w:rsid w:val="00963A1C"/>
    <w:rsid w:val="0096435B"/>
    <w:rsid w:val="00964A00"/>
    <w:rsid w:val="00964F4B"/>
    <w:rsid w:val="0096544D"/>
    <w:rsid w:val="00965FB9"/>
    <w:rsid w:val="009669C9"/>
    <w:rsid w:val="00967110"/>
    <w:rsid w:val="009671E7"/>
    <w:rsid w:val="00967C91"/>
    <w:rsid w:val="009700BE"/>
    <w:rsid w:val="00970212"/>
    <w:rsid w:val="00970616"/>
    <w:rsid w:val="00970A84"/>
    <w:rsid w:val="00970A8A"/>
    <w:rsid w:val="009710C8"/>
    <w:rsid w:val="00971CA4"/>
    <w:rsid w:val="00972040"/>
    <w:rsid w:val="00972FA0"/>
    <w:rsid w:val="00973571"/>
    <w:rsid w:val="009736E0"/>
    <w:rsid w:val="00973A11"/>
    <w:rsid w:val="00974D79"/>
    <w:rsid w:val="009754F9"/>
    <w:rsid w:val="00975957"/>
    <w:rsid w:val="00975BBA"/>
    <w:rsid w:val="00975DDE"/>
    <w:rsid w:val="009763D8"/>
    <w:rsid w:val="00976B05"/>
    <w:rsid w:val="00976BD4"/>
    <w:rsid w:val="00977100"/>
    <w:rsid w:val="00977322"/>
    <w:rsid w:val="00977E00"/>
    <w:rsid w:val="00980A86"/>
    <w:rsid w:val="00981038"/>
    <w:rsid w:val="0098183E"/>
    <w:rsid w:val="00982037"/>
    <w:rsid w:val="0098206C"/>
    <w:rsid w:val="00982151"/>
    <w:rsid w:val="009822D2"/>
    <w:rsid w:val="009822F6"/>
    <w:rsid w:val="009824E4"/>
    <w:rsid w:val="00982580"/>
    <w:rsid w:val="009826CB"/>
    <w:rsid w:val="009828A1"/>
    <w:rsid w:val="0098292D"/>
    <w:rsid w:val="0098346A"/>
    <w:rsid w:val="00984C2E"/>
    <w:rsid w:val="00984CC5"/>
    <w:rsid w:val="009852C1"/>
    <w:rsid w:val="009856B4"/>
    <w:rsid w:val="0098638E"/>
    <w:rsid w:val="009866D4"/>
    <w:rsid w:val="0098697F"/>
    <w:rsid w:val="00986FA3"/>
    <w:rsid w:val="009870AF"/>
    <w:rsid w:val="0098788B"/>
    <w:rsid w:val="00987B91"/>
    <w:rsid w:val="00987C6B"/>
    <w:rsid w:val="009901C7"/>
    <w:rsid w:val="00990A79"/>
    <w:rsid w:val="00990ED4"/>
    <w:rsid w:val="00991298"/>
    <w:rsid w:val="00991ADE"/>
    <w:rsid w:val="0099286C"/>
    <w:rsid w:val="00992C44"/>
    <w:rsid w:val="00992CF4"/>
    <w:rsid w:val="00992E79"/>
    <w:rsid w:val="00993025"/>
    <w:rsid w:val="00993222"/>
    <w:rsid w:val="009937CD"/>
    <w:rsid w:val="00993CDA"/>
    <w:rsid w:val="00993EB0"/>
    <w:rsid w:val="00995805"/>
    <w:rsid w:val="00995BC4"/>
    <w:rsid w:val="00995C1E"/>
    <w:rsid w:val="00995EC6"/>
    <w:rsid w:val="009969B5"/>
    <w:rsid w:val="00997144"/>
    <w:rsid w:val="009973CC"/>
    <w:rsid w:val="009973CF"/>
    <w:rsid w:val="009979A3"/>
    <w:rsid w:val="00997C24"/>
    <w:rsid w:val="00997C6E"/>
    <w:rsid w:val="00997EB6"/>
    <w:rsid w:val="009A0579"/>
    <w:rsid w:val="009A0811"/>
    <w:rsid w:val="009A1144"/>
    <w:rsid w:val="009A17BD"/>
    <w:rsid w:val="009A2226"/>
    <w:rsid w:val="009A258D"/>
    <w:rsid w:val="009A2720"/>
    <w:rsid w:val="009A2F49"/>
    <w:rsid w:val="009A3050"/>
    <w:rsid w:val="009A3255"/>
    <w:rsid w:val="009A329E"/>
    <w:rsid w:val="009A3901"/>
    <w:rsid w:val="009A3C69"/>
    <w:rsid w:val="009A3EE1"/>
    <w:rsid w:val="009A40A9"/>
    <w:rsid w:val="009A51A7"/>
    <w:rsid w:val="009A56A3"/>
    <w:rsid w:val="009A5C2F"/>
    <w:rsid w:val="009A66A3"/>
    <w:rsid w:val="009A6EBB"/>
    <w:rsid w:val="009A6F3F"/>
    <w:rsid w:val="009A72A6"/>
    <w:rsid w:val="009A7D02"/>
    <w:rsid w:val="009A7F05"/>
    <w:rsid w:val="009B0BED"/>
    <w:rsid w:val="009B0EAE"/>
    <w:rsid w:val="009B1288"/>
    <w:rsid w:val="009B17F0"/>
    <w:rsid w:val="009B1BFB"/>
    <w:rsid w:val="009B2691"/>
    <w:rsid w:val="009B2E0B"/>
    <w:rsid w:val="009B2FFE"/>
    <w:rsid w:val="009B302A"/>
    <w:rsid w:val="009B38BE"/>
    <w:rsid w:val="009B4984"/>
    <w:rsid w:val="009B4BFA"/>
    <w:rsid w:val="009B4DB9"/>
    <w:rsid w:val="009B5044"/>
    <w:rsid w:val="009B53FC"/>
    <w:rsid w:val="009B5B0E"/>
    <w:rsid w:val="009B5D6C"/>
    <w:rsid w:val="009B5F88"/>
    <w:rsid w:val="009B610A"/>
    <w:rsid w:val="009B630F"/>
    <w:rsid w:val="009B653F"/>
    <w:rsid w:val="009B6BF5"/>
    <w:rsid w:val="009B748E"/>
    <w:rsid w:val="009B7647"/>
    <w:rsid w:val="009B7666"/>
    <w:rsid w:val="009B7957"/>
    <w:rsid w:val="009B7AAF"/>
    <w:rsid w:val="009B7C9F"/>
    <w:rsid w:val="009C0290"/>
    <w:rsid w:val="009C073F"/>
    <w:rsid w:val="009C09C9"/>
    <w:rsid w:val="009C0A6D"/>
    <w:rsid w:val="009C0E39"/>
    <w:rsid w:val="009C1383"/>
    <w:rsid w:val="009C1429"/>
    <w:rsid w:val="009C1E45"/>
    <w:rsid w:val="009C2907"/>
    <w:rsid w:val="009C2986"/>
    <w:rsid w:val="009C2B36"/>
    <w:rsid w:val="009C32AE"/>
    <w:rsid w:val="009C39C7"/>
    <w:rsid w:val="009C3B65"/>
    <w:rsid w:val="009C4085"/>
    <w:rsid w:val="009C45F1"/>
    <w:rsid w:val="009C47EC"/>
    <w:rsid w:val="009C4BB1"/>
    <w:rsid w:val="009C4F81"/>
    <w:rsid w:val="009C514F"/>
    <w:rsid w:val="009C5836"/>
    <w:rsid w:val="009C58F4"/>
    <w:rsid w:val="009C5DF5"/>
    <w:rsid w:val="009C69A0"/>
    <w:rsid w:val="009C6A44"/>
    <w:rsid w:val="009C6D16"/>
    <w:rsid w:val="009C6E14"/>
    <w:rsid w:val="009C737F"/>
    <w:rsid w:val="009C73C5"/>
    <w:rsid w:val="009C7C7D"/>
    <w:rsid w:val="009C7CA7"/>
    <w:rsid w:val="009C7CE3"/>
    <w:rsid w:val="009C7F00"/>
    <w:rsid w:val="009C7FF0"/>
    <w:rsid w:val="009D0050"/>
    <w:rsid w:val="009D00A9"/>
    <w:rsid w:val="009D0154"/>
    <w:rsid w:val="009D053D"/>
    <w:rsid w:val="009D0E31"/>
    <w:rsid w:val="009D1910"/>
    <w:rsid w:val="009D1B45"/>
    <w:rsid w:val="009D22EA"/>
    <w:rsid w:val="009D2693"/>
    <w:rsid w:val="009D2A93"/>
    <w:rsid w:val="009D322A"/>
    <w:rsid w:val="009D38C9"/>
    <w:rsid w:val="009D39FE"/>
    <w:rsid w:val="009D3AA4"/>
    <w:rsid w:val="009D4144"/>
    <w:rsid w:val="009D43AB"/>
    <w:rsid w:val="009D4A6A"/>
    <w:rsid w:val="009D4C41"/>
    <w:rsid w:val="009D5414"/>
    <w:rsid w:val="009D6652"/>
    <w:rsid w:val="009D7226"/>
    <w:rsid w:val="009D737F"/>
    <w:rsid w:val="009D78C8"/>
    <w:rsid w:val="009D7E0C"/>
    <w:rsid w:val="009E0374"/>
    <w:rsid w:val="009E07F8"/>
    <w:rsid w:val="009E19D8"/>
    <w:rsid w:val="009E1EAA"/>
    <w:rsid w:val="009E2ADB"/>
    <w:rsid w:val="009E2C8F"/>
    <w:rsid w:val="009E2CD0"/>
    <w:rsid w:val="009E3302"/>
    <w:rsid w:val="009E3590"/>
    <w:rsid w:val="009E3813"/>
    <w:rsid w:val="009E3CBF"/>
    <w:rsid w:val="009E3D61"/>
    <w:rsid w:val="009E4B0F"/>
    <w:rsid w:val="009E4BDE"/>
    <w:rsid w:val="009E4CA6"/>
    <w:rsid w:val="009E5757"/>
    <w:rsid w:val="009E599D"/>
    <w:rsid w:val="009E6BCB"/>
    <w:rsid w:val="009E6CCA"/>
    <w:rsid w:val="009E6E8C"/>
    <w:rsid w:val="009E6F40"/>
    <w:rsid w:val="009E70C0"/>
    <w:rsid w:val="009F039D"/>
    <w:rsid w:val="009F0EDE"/>
    <w:rsid w:val="009F164E"/>
    <w:rsid w:val="009F2043"/>
    <w:rsid w:val="009F2541"/>
    <w:rsid w:val="009F2A3A"/>
    <w:rsid w:val="009F2CC8"/>
    <w:rsid w:val="009F2E3C"/>
    <w:rsid w:val="009F312E"/>
    <w:rsid w:val="009F33CF"/>
    <w:rsid w:val="009F396E"/>
    <w:rsid w:val="009F47FB"/>
    <w:rsid w:val="009F4C6A"/>
    <w:rsid w:val="009F4D3D"/>
    <w:rsid w:val="009F4EBC"/>
    <w:rsid w:val="009F557B"/>
    <w:rsid w:val="009F5C6D"/>
    <w:rsid w:val="009F5ECA"/>
    <w:rsid w:val="009F6B0A"/>
    <w:rsid w:val="009F6F4C"/>
    <w:rsid w:val="009F7CDF"/>
    <w:rsid w:val="009F7E8E"/>
    <w:rsid w:val="00A00BB7"/>
    <w:rsid w:val="00A00C18"/>
    <w:rsid w:val="00A00D5B"/>
    <w:rsid w:val="00A00EEE"/>
    <w:rsid w:val="00A010E8"/>
    <w:rsid w:val="00A01738"/>
    <w:rsid w:val="00A017CF"/>
    <w:rsid w:val="00A017DD"/>
    <w:rsid w:val="00A0221C"/>
    <w:rsid w:val="00A02A30"/>
    <w:rsid w:val="00A02AEA"/>
    <w:rsid w:val="00A03411"/>
    <w:rsid w:val="00A037CE"/>
    <w:rsid w:val="00A03F63"/>
    <w:rsid w:val="00A04EA5"/>
    <w:rsid w:val="00A0550A"/>
    <w:rsid w:val="00A065E9"/>
    <w:rsid w:val="00A06EC4"/>
    <w:rsid w:val="00A07F76"/>
    <w:rsid w:val="00A10832"/>
    <w:rsid w:val="00A10D08"/>
    <w:rsid w:val="00A11055"/>
    <w:rsid w:val="00A11623"/>
    <w:rsid w:val="00A1164C"/>
    <w:rsid w:val="00A116C7"/>
    <w:rsid w:val="00A11811"/>
    <w:rsid w:val="00A1197A"/>
    <w:rsid w:val="00A11EA4"/>
    <w:rsid w:val="00A1222F"/>
    <w:rsid w:val="00A13A47"/>
    <w:rsid w:val="00A1442A"/>
    <w:rsid w:val="00A147A4"/>
    <w:rsid w:val="00A15F81"/>
    <w:rsid w:val="00A16D05"/>
    <w:rsid w:val="00A17099"/>
    <w:rsid w:val="00A17633"/>
    <w:rsid w:val="00A176D1"/>
    <w:rsid w:val="00A17748"/>
    <w:rsid w:val="00A20488"/>
    <w:rsid w:val="00A20969"/>
    <w:rsid w:val="00A218A3"/>
    <w:rsid w:val="00A22277"/>
    <w:rsid w:val="00A22303"/>
    <w:rsid w:val="00A224B1"/>
    <w:rsid w:val="00A22538"/>
    <w:rsid w:val="00A231C9"/>
    <w:rsid w:val="00A23241"/>
    <w:rsid w:val="00A23320"/>
    <w:rsid w:val="00A23647"/>
    <w:rsid w:val="00A23F49"/>
    <w:rsid w:val="00A24473"/>
    <w:rsid w:val="00A2452D"/>
    <w:rsid w:val="00A24607"/>
    <w:rsid w:val="00A25474"/>
    <w:rsid w:val="00A25AEB"/>
    <w:rsid w:val="00A2623E"/>
    <w:rsid w:val="00A264B7"/>
    <w:rsid w:val="00A26844"/>
    <w:rsid w:val="00A26B8E"/>
    <w:rsid w:val="00A26BDC"/>
    <w:rsid w:val="00A26E12"/>
    <w:rsid w:val="00A2775C"/>
    <w:rsid w:val="00A277CD"/>
    <w:rsid w:val="00A277E5"/>
    <w:rsid w:val="00A27C0A"/>
    <w:rsid w:val="00A306C2"/>
    <w:rsid w:val="00A3083D"/>
    <w:rsid w:val="00A311CF"/>
    <w:rsid w:val="00A31259"/>
    <w:rsid w:val="00A315EF"/>
    <w:rsid w:val="00A31974"/>
    <w:rsid w:val="00A32F73"/>
    <w:rsid w:val="00A3316D"/>
    <w:rsid w:val="00A33182"/>
    <w:rsid w:val="00A331FF"/>
    <w:rsid w:val="00A3357E"/>
    <w:rsid w:val="00A338B7"/>
    <w:rsid w:val="00A33D75"/>
    <w:rsid w:val="00A33EAB"/>
    <w:rsid w:val="00A341DE"/>
    <w:rsid w:val="00A34302"/>
    <w:rsid w:val="00A346B1"/>
    <w:rsid w:val="00A34B8B"/>
    <w:rsid w:val="00A34FEE"/>
    <w:rsid w:val="00A35599"/>
    <w:rsid w:val="00A3578E"/>
    <w:rsid w:val="00A35C35"/>
    <w:rsid w:val="00A35E97"/>
    <w:rsid w:val="00A35ED7"/>
    <w:rsid w:val="00A3657B"/>
    <w:rsid w:val="00A36775"/>
    <w:rsid w:val="00A371DB"/>
    <w:rsid w:val="00A378B6"/>
    <w:rsid w:val="00A400C0"/>
    <w:rsid w:val="00A40910"/>
    <w:rsid w:val="00A40A80"/>
    <w:rsid w:val="00A40E98"/>
    <w:rsid w:val="00A413C9"/>
    <w:rsid w:val="00A41487"/>
    <w:rsid w:val="00A41812"/>
    <w:rsid w:val="00A41916"/>
    <w:rsid w:val="00A41921"/>
    <w:rsid w:val="00A419D4"/>
    <w:rsid w:val="00A41AAF"/>
    <w:rsid w:val="00A41D28"/>
    <w:rsid w:val="00A42751"/>
    <w:rsid w:val="00A429F5"/>
    <w:rsid w:val="00A42F16"/>
    <w:rsid w:val="00A43325"/>
    <w:rsid w:val="00A43363"/>
    <w:rsid w:val="00A433CC"/>
    <w:rsid w:val="00A43898"/>
    <w:rsid w:val="00A43A4C"/>
    <w:rsid w:val="00A43FAB"/>
    <w:rsid w:val="00A44063"/>
    <w:rsid w:val="00A44209"/>
    <w:rsid w:val="00A44853"/>
    <w:rsid w:val="00A449D9"/>
    <w:rsid w:val="00A44AA1"/>
    <w:rsid w:val="00A44C0B"/>
    <w:rsid w:val="00A4500C"/>
    <w:rsid w:val="00A453AD"/>
    <w:rsid w:val="00A45833"/>
    <w:rsid w:val="00A45DC6"/>
    <w:rsid w:val="00A45DDC"/>
    <w:rsid w:val="00A46039"/>
    <w:rsid w:val="00A4606C"/>
    <w:rsid w:val="00A462F1"/>
    <w:rsid w:val="00A46541"/>
    <w:rsid w:val="00A46914"/>
    <w:rsid w:val="00A46C82"/>
    <w:rsid w:val="00A47A9F"/>
    <w:rsid w:val="00A47DF2"/>
    <w:rsid w:val="00A50159"/>
    <w:rsid w:val="00A50797"/>
    <w:rsid w:val="00A50A5B"/>
    <w:rsid w:val="00A50F28"/>
    <w:rsid w:val="00A519E5"/>
    <w:rsid w:val="00A51D4F"/>
    <w:rsid w:val="00A5274A"/>
    <w:rsid w:val="00A52800"/>
    <w:rsid w:val="00A53269"/>
    <w:rsid w:val="00A53465"/>
    <w:rsid w:val="00A5414F"/>
    <w:rsid w:val="00A545C7"/>
    <w:rsid w:val="00A55154"/>
    <w:rsid w:val="00A55936"/>
    <w:rsid w:val="00A560CD"/>
    <w:rsid w:val="00A56233"/>
    <w:rsid w:val="00A568C4"/>
    <w:rsid w:val="00A56A79"/>
    <w:rsid w:val="00A56DFD"/>
    <w:rsid w:val="00A57141"/>
    <w:rsid w:val="00A57265"/>
    <w:rsid w:val="00A57316"/>
    <w:rsid w:val="00A57820"/>
    <w:rsid w:val="00A60582"/>
    <w:rsid w:val="00A61452"/>
    <w:rsid w:val="00A61638"/>
    <w:rsid w:val="00A61B5C"/>
    <w:rsid w:val="00A61C0F"/>
    <w:rsid w:val="00A6230A"/>
    <w:rsid w:val="00A6259F"/>
    <w:rsid w:val="00A636D9"/>
    <w:rsid w:val="00A63AE8"/>
    <w:rsid w:val="00A63CE7"/>
    <w:rsid w:val="00A64189"/>
    <w:rsid w:val="00A644FE"/>
    <w:rsid w:val="00A64531"/>
    <w:rsid w:val="00A648C8"/>
    <w:rsid w:val="00A64E4A"/>
    <w:rsid w:val="00A65548"/>
    <w:rsid w:val="00A65BEB"/>
    <w:rsid w:val="00A65FEF"/>
    <w:rsid w:val="00A66010"/>
    <w:rsid w:val="00A660EE"/>
    <w:rsid w:val="00A6641F"/>
    <w:rsid w:val="00A6715D"/>
    <w:rsid w:val="00A6740B"/>
    <w:rsid w:val="00A67422"/>
    <w:rsid w:val="00A676C1"/>
    <w:rsid w:val="00A67EF5"/>
    <w:rsid w:val="00A70177"/>
    <w:rsid w:val="00A70364"/>
    <w:rsid w:val="00A714E6"/>
    <w:rsid w:val="00A71915"/>
    <w:rsid w:val="00A71B74"/>
    <w:rsid w:val="00A721C9"/>
    <w:rsid w:val="00A72530"/>
    <w:rsid w:val="00A72916"/>
    <w:rsid w:val="00A72970"/>
    <w:rsid w:val="00A729A3"/>
    <w:rsid w:val="00A729B8"/>
    <w:rsid w:val="00A72EF5"/>
    <w:rsid w:val="00A72F36"/>
    <w:rsid w:val="00A731C2"/>
    <w:rsid w:val="00A738E5"/>
    <w:rsid w:val="00A73E49"/>
    <w:rsid w:val="00A748B0"/>
    <w:rsid w:val="00A76117"/>
    <w:rsid w:val="00A76765"/>
    <w:rsid w:val="00A77443"/>
    <w:rsid w:val="00A7798B"/>
    <w:rsid w:val="00A77BDE"/>
    <w:rsid w:val="00A8054B"/>
    <w:rsid w:val="00A80CBB"/>
    <w:rsid w:val="00A81838"/>
    <w:rsid w:val="00A818B5"/>
    <w:rsid w:val="00A8218A"/>
    <w:rsid w:val="00A829C7"/>
    <w:rsid w:val="00A833AF"/>
    <w:rsid w:val="00A83497"/>
    <w:rsid w:val="00A84B9B"/>
    <w:rsid w:val="00A84E0D"/>
    <w:rsid w:val="00A858E5"/>
    <w:rsid w:val="00A8655B"/>
    <w:rsid w:val="00A86633"/>
    <w:rsid w:val="00A8731F"/>
    <w:rsid w:val="00A873E2"/>
    <w:rsid w:val="00A8745E"/>
    <w:rsid w:val="00A87BB3"/>
    <w:rsid w:val="00A87E78"/>
    <w:rsid w:val="00A902F5"/>
    <w:rsid w:val="00A9159E"/>
    <w:rsid w:val="00A9173B"/>
    <w:rsid w:val="00A9192D"/>
    <w:rsid w:val="00A91E3C"/>
    <w:rsid w:val="00A92019"/>
    <w:rsid w:val="00A923F6"/>
    <w:rsid w:val="00A9300A"/>
    <w:rsid w:val="00A931B4"/>
    <w:rsid w:val="00A932EA"/>
    <w:rsid w:val="00A933C2"/>
    <w:rsid w:val="00A939FD"/>
    <w:rsid w:val="00A94390"/>
    <w:rsid w:val="00A946A5"/>
    <w:rsid w:val="00A952B1"/>
    <w:rsid w:val="00A95504"/>
    <w:rsid w:val="00A95740"/>
    <w:rsid w:val="00A95EB1"/>
    <w:rsid w:val="00A96025"/>
    <w:rsid w:val="00A966DD"/>
    <w:rsid w:val="00A96700"/>
    <w:rsid w:val="00A97459"/>
    <w:rsid w:val="00A974F8"/>
    <w:rsid w:val="00A9766C"/>
    <w:rsid w:val="00AA076A"/>
    <w:rsid w:val="00AA10C0"/>
    <w:rsid w:val="00AA1280"/>
    <w:rsid w:val="00AA12DC"/>
    <w:rsid w:val="00AA1787"/>
    <w:rsid w:val="00AA17FE"/>
    <w:rsid w:val="00AA213F"/>
    <w:rsid w:val="00AA2B51"/>
    <w:rsid w:val="00AA2C09"/>
    <w:rsid w:val="00AA2DEF"/>
    <w:rsid w:val="00AA3077"/>
    <w:rsid w:val="00AA32D9"/>
    <w:rsid w:val="00AA3454"/>
    <w:rsid w:val="00AA352A"/>
    <w:rsid w:val="00AA3655"/>
    <w:rsid w:val="00AA398D"/>
    <w:rsid w:val="00AA419C"/>
    <w:rsid w:val="00AA436F"/>
    <w:rsid w:val="00AA45C3"/>
    <w:rsid w:val="00AA473E"/>
    <w:rsid w:val="00AA4975"/>
    <w:rsid w:val="00AA4EBB"/>
    <w:rsid w:val="00AA5174"/>
    <w:rsid w:val="00AA53C0"/>
    <w:rsid w:val="00AA59B9"/>
    <w:rsid w:val="00AA5B5C"/>
    <w:rsid w:val="00AA5E38"/>
    <w:rsid w:val="00AA5FF7"/>
    <w:rsid w:val="00AA6138"/>
    <w:rsid w:val="00AA6ACD"/>
    <w:rsid w:val="00AA73B8"/>
    <w:rsid w:val="00AA7772"/>
    <w:rsid w:val="00AB08F5"/>
    <w:rsid w:val="00AB181F"/>
    <w:rsid w:val="00AB18FF"/>
    <w:rsid w:val="00AB1BBD"/>
    <w:rsid w:val="00AB1D29"/>
    <w:rsid w:val="00AB21C3"/>
    <w:rsid w:val="00AB224D"/>
    <w:rsid w:val="00AB2503"/>
    <w:rsid w:val="00AB2AB5"/>
    <w:rsid w:val="00AB2CBE"/>
    <w:rsid w:val="00AB303F"/>
    <w:rsid w:val="00AB3944"/>
    <w:rsid w:val="00AB3AE2"/>
    <w:rsid w:val="00AB3CB2"/>
    <w:rsid w:val="00AB3F72"/>
    <w:rsid w:val="00AB4BFE"/>
    <w:rsid w:val="00AB6DBC"/>
    <w:rsid w:val="00AB70D7"/>
    <w:rsid w:val="00AB72C8"/>
    <w:rsid w:val="00AB731E"/>
    <w:rsid w:val="00AB7597"/>
    <w:rsid w:val="00AB7B28"/>
    <w:rsid w:val="00AB7BAB"/>
    <w:rsid w:val="00AC0231"/>
    <w:rsid w:val="00AC0273"/>
    <w:rsid w:val="00AC02D9"/>
    <w:rsid w:val="00AC034F"/>
    <w:rsid w:val="00AC05CA"/>
    <w:rsid w:val="00AC061B"/>
    <w:rsid w:val="00AC0FE2"/>
    <w:rsid w:val="00AC13DB"/>
    <w:rsid w:val="00AC14D3"/>
    <w:rsid w:val="00AC1798"/>
    <w:rsid w:val="00AC19D7"/>
    <w:rsid w:val="00AC1E3F"/>
    <w:rsid w:val="00AC1E43"/>
    <w:rsid w:val="00AC1FE2"/>
    <w:rsid w:val="00AC2D89"/>
    <w:rsid w:val="00AC305A"/>
    <w:rsid w:val="00AC360A"/>
    <w:rsid w:val="00AC376A"/>
    <w:rsid w:val="00AC39A3"/>
    <w:rsid w:val="00AC39BE"/>
    <w:rsid w:val="00AC3A79"/>
    <w:rsid w:val="00AC3F67"/>
    <w:rsid w:val="00AC40D0"/>
    <w:rsid w:val="00AC424C"/>
    <w:rsid w:val="00AC4588"/>
    <w:rsid w:val="00AC4BA7"/>
    <w:rsid w:val="00AC4DCB"/>
    <w:rsid w:val="00AC5571"/>
    <w:rsid w:val="00AC57D4"/>
    <w:rsid w:val="00AC61DB"/>
    <w:rsid w:val="00AC6A97"/>
    <w:rsid w:val="00AC6DF6"/>
    <w:rsid w:val="00AC706F"/>
    <w:rsid w:val="00AC7247"/>
    <w:rsid w:val="00AC7403"/>
    <w:rsid w:val="00AC7458"/>
    <w:rsid w:val="00AC7E32"/>
    <w:rsid w:val="00AD031C"/>
    <w:rsid w:val="00AD03A2"/>
    <w:rsid w:val="00AD0B4C"/>
    <w:rsid w:val="00AD12DA"/>
    <w:rsid w:val="00AD1571"/>
    <w:rsid w:val="00AD1AC3"/>
    <w:rsid w:val="00AD2224"/>
    <w:rsid w:val="00AD225A"/>
    <w:rsid w:val="00AD2AE3"/>
    <w:rsid w:val="00AD37F5"/>
    <w:rsid w:val="00AD4605"/>
    <w:rsid w:val="00AD4610"/>
    <w:rsid w:val="00AD4D9A"/>
    <w:rsid w:val="00AD50FD"/>
    <w:rsid w:val="00AD51A9"/>
    <w:rsid w:val="00AD5615"/>
    <w:rsid w:val="00AD5761"/>
    <w:rsid w:val="00AD5A3A"/>
    <w:rsid w:val="00AD5AE9"/>
    <w:rsid w:val="00AD6123"/>
    <w:rsid w:val="00AD659B"/>
    <w:rsid w:val="00AD67FC"/>
    <w:rsid w:val="00AD68A1"/>
    <w:rsid w:val="00AD6A70"/>
    <w:rsid w:val="00AD7857"/>
    <w:rsid w:val="00AD7D3A"/>
    <w:rsid w:val="00AD7F39"/>
    <w:rsid w:val="00AE003D"/>
    <w:rsid w:val="00AE004E"/>
    <w:rsid w:val="00AE0278"/>
    <w:rsid w:val="00AE029D"/>
    <w:rsid w:val="00AE03D5"/>
    <w:rsid w:val="00AE101C"/>
    <w:rsid w:val="00AE128C"/>
    <w:rsid w:val="00AE1A39"/>
    <w:rsid w:val="00AE1D98"/>
    <w:rsid w:val="00AE1F02"/>
    <w:rsid w:val="00AE2087"/>
    <w:rsid w:val="00AE2700"/>
    <w:rsid w:val="00AE2D4B"/>
    <w:rsid w:val="00AE2F53"/>
    <w:rsid w:val="00AE30AC"/>
    <w:rsid w:val="00AE33EA"/>
    <w:rsid w:val="00AE3508"/>
    <w:rsid w:val="00AE4297"/>
    <w:rsid w:val="00AE437C"/>
    <w:rsid w:val="00AE43E0"/>
    <w:rsid w:val="00AE454C"/>
    <w:rsid w:val="00AE46C6"/>
    <w:rsid w:val="00AE53F9"/>
    <w:rsid w:val="00AE5599"/>
    <w:rsid w:val="00AE59B2"/>
    <w:rsid w:val="00AE5CEC"/>
    <w:rsid w:val="00AE5F61"/>
    <w:rsid w:val="00AE5FDB"/>
    <w:rsid w:val="00AE640B"/>
    <w:rsid w:val="00AE6B78"/>
    <w:rsid w:val="00AE6B81"/>
    <w:rsid w:val="00AE7090"/>
    <w:rsid w:val="00AE747B"/>
    <w:rsid w:val="00AE7738"/>
    <w:rsid w:val="00AE7946"/>
    <w:rsid w:val="00AE7A3F"/>
    <w:rsid w:val="00AE7AB8"/>
    <w:rsid w:val="00AE7C1E"/>
    <w:rsid w:val="00AF096D"/>
    <w:rsid w:val="00AF0D27"/>
    <w:rsid w:val="00AF112D"/>
    <w:rsid w:val="00AF12F7"/>
    <w:rsid w:val="00AF137E"/>
    <w:rsid w:val="00AF1BFB"/>
    <w:rsid w:val="00AF2268"/>
    <w:rsid w:val="00AF2584"/>
    <w:rsid w:val="00AF2710"/>
    <w:rsid w:val="00AF275B"/>
    <w:rsid w:val="00AF3435"/>
    <w:rsid w:val="00AF36A9"/>
    <w:rsid w:val="00AF3808"/>
    <w:rsid w:val="00AF3C51"/>
    <w:rsid w:val="00AF3C89"/>
    <w:rsid w:val="00AF3D43"/>
    <w:rsid w:val="00AF4217"/>
    <w:rsid w:val="00AF4346"/>
    <w:rsid w:val="00AF4767"/>
    <w:rsid w:val="00AF6AA7"/>
    <w:rsid w:val="00AF6F07"/>
    <w:rsid w:val="00AF7369"/>
    <w:rsid w:val="00AF7529"/>
    <w:rsid w:val="00AF77BB"/>
    <w:rsid w:val="00AF7948"/>
    <w:rsid w:val="00AF7B47"/>
    <w:rsid w:val="00B005D1"/>
    <w:rsid w:val="00B0082F"/>
    <w:rsid w:val="00B008D6"/>
    <w:rsid w:val="00B01282"/>
    <w:rsid w:val="00B01855"/>
    <w:rsid w:val="00B01BEE"/>
    <w:rsid w:val="00B02049"/>
    <w:rsid w:val="00B02177"/>
    <w:rsid w:val="00B021B5"/>
    <w:rsid w:val="00B02B3E"/>
    <w:rsid w:val="00B02B9F"/>
    <w:rsid w:val="00B02BBF"/>
    <w:rsid w:val="00B02E5E"/>
    <w:rsid w:val="00B0360F"/>
    <w:rsid w:val="00B0379A"/>
    <w:rsid w:val="00B03D6D"/>
    <w:rsid w:val="00B0426C"/>
    <w:rsid w:val="00B047E9"/>
    <w:rsid w:val="00B04A6E"/>
    <w:rsid w:val="00B05E51"/>
    <w:rsid w:val="00B0623C"/>
    <w:rsid w:val="00B06827"/>
    <w:rsid w:val="00B069AF"/>
    <w:rsid w:val="00B0711B"/>
    <w:rsid w:val="00B072BE"/>
    <w:rsid w:val="00B07635"/>
    <w:rsid w:val="00B07887"/>
    <w:rsid w:val="00B07897"/>
    <w:rsid w:val="00B07C0B"/>
    <w:rsid w:val="00B10146"/>
    <w:rsid w:val="00B1015F"/>
    <w:rsid w:val="00B10343"/>
    <w:rsid w:val="00B1039D"/>
    <w:rsid w:val="00B105B9"/>
    <w:rsid w:val="00B107F3"/>
    <w:rsid w:val="00B1153B"/>
    <w:rsid w:val="00B11A47"/>
    <w:rsid w:val="00B11D57"/>
    <w:rsid w:val="00B12069"/>
    <w:rsid w:val="00B12A11"/>
    <w:rsid w:val="00B132A7"/>
    <w:rsid w:val="00B135B5"/>
    <w:rsid w:val="00B137A1"/>
    <w:rsid w:val="00B13A2E"/>
    <w:rsid w:val="00B146DA"/>
    <w:rsid w:val="00B147B5"/>
    <w:rsid w:val="00B148DA"/>
    <w:rsid w:val="00B14FFE"/>
    <w:rsid w:val="00B15339"/>
    <w:rsid w:val="00B15647"/>
    <w:rsid w:val="00B163C8"/>
    <w:rsid w:val="00B163E3"/>
    <w:rsid w:val="00B16B85"/>
    <w:rsid w:val="00B17066"/>
    <w:rsid w:val="00B1768A"/>
    <w:rsid w:val="00B17779"/>
    <w:rsid w:val="00B17785"/>
    <w:rsid w:val="00B17AD9"/>
    <w:rsid w:val="00B20805"/>
    <w:rsid w:val="00B20F22"/>
    <w:rsid w:val="00B2108E"/>
    <w:rsid w:val="00B2115A"/>
    <w:rsid w:val="00B2141D"/>
    <w:rsid w:val="00B21707"/>
    <w:rsid w:val="00B21997"/>
    <w:rsid w:val="00B2265F"/>
    <w:rsid w:val="00B2266E"/>
    <w:rsid w:val="00B22722"/>
    <w:rsid w:val="00B22C92"/>
    <w:rsid w:val="00B23518"/>
    <w:rsid w:val="00B236C6"/>
    <w:rsid w:val="00B23C6E"/>
    <w:rsid w:val="00B2430F"/>
    <w:rsid w:val="00B24390"/>
    <w:rsid w:val="00B24E70"/>
    <w:rsid w:val="00B25085"/>
    <w:rsid w:val="00B25DDD"/>
    <w:rsid w:val="00B262F5"/>
    <w:rsid w:val="00B2674F"/>
    <w:rsid w:val="00B267A9"/>
    <w:rsid w:val="00B274BD"/>
    <w:rsid w:val="00B276B7"/>
    <w:rsid w:val="00B27AC1"/>
    <w:rsid w:val="00B27BFC"/>
    <w:rsid w:val="00B27C2E"/>
    <w:rsid w:val="00B27F02"/>
    <w:rsid w:val="00B303B4"/>
    <w:rsid w:val="00B306EF"/>
    <w:rsid w:val="00B3136F"/>
    <w:rsid w:val="00B31E2F"/>
    <w:rsid w:val="00B3212E"/>
    <w:rsid w:val="00B32777"/>
    <w:rsid w:val="00B32DE3"/>
    <w:rsid w:val="00B33436"/>
    <w:rsid w:val="00B33769"/>
    <w:rsid w:val="00B33E6C"/>
    <w:rsid w:val="00B35205"/>
    <w:rsid w:val="00B35C80"/>
    <w:rsid w:val="00B3696F"/>
    <w:rsid w:val="00B36A19"/>
    <w:rsid w:val="00B36AF6"/>
    <w:rsid w:val="00B36FA5"/>
    <w:rsid w:val="00B406B7"/>
    <w:rsid w:val="00B40BC1"/>
    <w:rsid w:val="00B40C74"/>
    <w:rsid w:val="00B41392"/>
    <w:rsid w:val="00B41440"/>
    <w:rsid w:val="00B41E00"/>
    <w:rsid w:val="00B4204F"/>
    <w:rsid w:val="00B42EB7"/>
    <w:rsid w:val="00B43312"/>
    <w:rsid w:val="00B4347C"/>
    <w:rsid w:val="00B43E28"/>
    <w:rsid w:val="00B4402B"/>
    <w:rsid w:val="00B45064"/>
    <w:rsid w:val="00B45188"/>
    <w:rsid w:val="00B456D3"/>
    <w:rsid w:val="00B46024"/>
    <w:rsid w:val="00B46162"/>
    <w:rsid w:val="00B46234"/>
    <w:rsid w:val="00B46506"/>
    <w:rsid w:val="00B466F8"/>
    <w:rsid w:val="00B46882"/>
    <w:rsid w:val="00B47BC5"/>
    <w:rsid w:val="00B50191"/>
    <w:rsid w:val="00B50364"/>
    <w:rsid w:val="00B512D8"/>
    <w:rsid w:val="00B513B0"/>
    <w:rsid w:val="00B51601"/>
    <w:rsid w:val="00B51DE4"/>
    <w:rsid w:val="00B522C6"/>
    <w:rsid w:val="00B52BD6"/>
    <w:rsid w:val="00B52D44"/>
    <w:rsid w:val="00B52F92"/>
    <w:rsid w:val="00B53047"/>
    <w:rsid w:val="00B53360"/>
    <w:rsid w:val="00B547F6"/>
    <w:rsid w:val="00B54CDA"/>
    <w:rsid w:val="00B5561E"/>
    <w:rsid w:val="00B55EE2"/>
    <w:rsid w:val="00B565A3"/>
    <w:rsid w:val="00B567B4"/>
    <w:rsid w:val="00B56AFA"/>
    <w:rsid w:val="00B576AF"/>
    <w:rsid w:val="00B577BF"/>
    <w:rsid w:val="00B57BF8"/>
    <w:rsid w:val="00B60D1E"/>
    <w:rsid w:val="00B60FB8"/>
    <w:rsid w:val="00B61273"/>
    <w:rsid w:val="00B6147C"/>
    <w:rsid w:val="00B6162B"/>
    <w:rsid w:val="00B6171B"/>
    <w:rsid w:val="00B61D0A"/>
    <w:rsid w:val="00B62053"/>
    <w:rsid w:val="00B621E0"/>
    <w:rsid w:val="00B631E7"/>
    <w:rsid w:val="00B632FD"/>
    <w:rsid w:val="00B6331E"/>
    <w:rsid w:val="00B63582"/>
    <w:rsid w:val="00B6368C"/>
    <w:rsid w:val="00B639FF"/>
    <w:rsid w:val="00B63B8F"/>
    <w:rsid w:val="00B642DA"/>
    <w:rsid w:val="00B64324"/>
    <w:rsid w:val="00B65254"/>
    <w:rsid w:val="00B652FB"/>
    <w:rsid w:val="00B667EA"/>
    <w:rsid w:val="00B66E9D"/>
    <w:rsid w:val="00B67018"/>
    <w:rsid w:val="00B670D3"/>
    <w:rsid w:val="00B70186"/>
    <w:rsid w:val="00B70B59"/>
    <w:rsid w:val="00B716E2"/>
    <w:rsid w:val="00B719E4"/>
    <w:rsid w:val="00B71D24"/>
    <w:rsid w:val="00B72BE6"/>
    <w:rsid w:val="00B7353F"/>
    <w:rsid w:val="00B73C52"/>
    <w:rsid w:val="00B73D8A"/>
    <w:rsid w:val="00B73E11"/>
    <w:rsid w:val="00B74004"/>
    <w:rsid w:val="00B7413E"/>
    <w:rsid w:val="00B741B8"/>
    <w:rsid w:val="00B751F6"/>
    <w:rsid w:val="00B75485"/>
    <w:rsid w:val="00B758A6"/>
    <w:rsid w:val="00B76069"/>
    <w:rsid w:val="00B76333"/>
    <w:rsid w:val="00B7659D"/>
    <w:rsid w:val="00B769AF"/>
    <w:rsid w:val="00B775DA"/>
    <w:rsid w:val="00B77D18"/>
    <w:rsid w:val="00B77E6A"/>
    <w:rsid w:val="00B805F7"/>
    <w:rsid w:val="00B80B83"/>
    <w:rsid w:val="00B80D86"/>
    <w:rsid w:val="00B80EC8"/>
    <w:rsid w:val="00B81475"/>
    <w:rsid w:val="00B824ED"/>
    <w:rsid w:val="00B8269E"/>
    <w:rsid w:val="00B82ABC"/>
    <w:rsid w:val="00B82B4C"/>
    <w:rsid w:val="00B83060"/>
    <w:rsid w:val="00B83D98"/>
    <w:rsid w:val="00B840F4"/>
    <w:rsid w:val="00B842B9"/>
    <w:rsid w:val="00B842BA"/>
    <w:rsid w:val="00B84451"/>
    <w:rsid w:val="00B85367"/>
    <w:rsid w:val="00B853F4"/>
    <w:rsid w:val="00B87325"/>
    <w:rsid w:val="00B8770A"/>
    <w:rsid w:val="00B87D47"/>
    <w:rsid w:val="00B87D77"/>
    <w:rsid w:val="00B9095A"/>
    <w:rsid w:val="00B90BF0"/>
    <w:rsid w:val="00B91D1A"/>
    <w:rsid w:val="00B91EC0"/>
    <w:rsid w:val="00B92F37"/>
    <w:rsid w:val="00B940B3"/>
    <w:rsid w:val="00B947C1"/>
    <w:rsid w:val="00B94B0A"/>
    <w:rsid w:val="00B94B33"/>
    <w:rsid w:val="00B94B8F"/>
    <w:rsid w:val="00B94D85"/>
    <w:rsid w:val="00B94DA3"/>
    <w:rsid w:val="00B94F9D"/>
    <w:rsid w:val="00B9502A"/>
    <w:rsid w:val="00B9502C"/>
    <w:rsid w:val="00B955F9"/>
    <w:rsid w:val="00B964DA"/>
    <w:rsid w:val="00B96903"/>
    <w:rsid w:val="00B96A54"/>
    <w:rsid w:val="00B96EB8"/>
    <w:rsid w:val="00B97669"/>
    <w:rsid w:val="00B976B5"/>
    <w:rsid w:val="00BA02E6"/>
    <w:rsid w:val="00BA0B13"/>
    <w:rsid w:val="00BA0B23"/>
    <w:rsid w:val="00BA0B4D"/>
    <w:rsid w:val="00BA0C12"/>
    <w:rsid w:val="00BA0EEA"/>
    <w:rsid w:val="00BA0FED"/>
    <w:rsid w:val="00BA1EAA"/>
    <w:rsid w:val="00BA1EAE"/>
    <w:rsid w:val="00BA25AD"/>
    <w:rsid w:val="00BA3262"/>
    <w:rsid w:val="00BA33AE"/>
    <w:rsid w:val="00BA376F"/>
    <w:rsid w:val="00BA38FE"/>
    <w:rsid w:val="00BA3F76"/>
    <w:rsid w:val="00BA4048"/>
    <w:rsid w:val="00BA4206"/>
    <w:rsid w:val="00BA4512"/>
    <w:rsid w:val="00BA47F8"/>
    <w:rsid w:val="00BA4917"/>
    <w:rsid w:val="00BA4ACF"/>
    <w:rsid w:val="00BA5E88"/>
    <w:rsid w:val="00BA61E8"/>
    <w:rsid w:val="00BA658A"/>
    <w:rsid w:val="00BA6DD9"/>
    <w:rsid w:val="00BA6E71"/>
    <w:rsid w:val="00BA6F23"/>
    <w:rsid w:val="00BA6FAC"/>
    <w:rsid w:val="00BA78E5"/>
    <w:rsid w:val="00BA7B99"/>
    <w:rsid w:val="00BB105F"/>
    <w:rsid w:val="00BB10F7"/>
    <w:rsid w:val="00BB1290"/>
    <w:rsid w:val="00BB137B"/>
    <w:rsid w:val="00BB1DA1"/>
    <w:rsid w:val="00BB1F0A"/>
    <w:rsid w:val="00BB21BA"/>
    <w:rsid w:val="00BB23DF"/>
    <w:rsid w:val="00BB2773"/>
    <w:rsid w:val="00BB2ACB"/>
    <w:rsid w:val="00BB2D7C"/>
    <w:rsid w:val="00BB3132"/>
    <w:rsid w:val="00BB3863"/>
    <w:rsid w:val="00BB3B15"/>
    <w:rsid w:val="00BB3B2E"/>
    <w:rsid w:val="00BB3CCD"/>
    <w:rsid w:val="00BB3DA2"/>
    <w:rsid w:val="00BB4627"/>
    <w:rsid w:val="00BB5158"/>
    <w:rsid w:val="00BB534C"/>
    <w:rsid w:val="00BB5567"/>
    <w:rsid w:val="00BB568A"/>
    <w:rsid w:val="00BB5C95"/>
    <w:rsid w:val="00BB5FF2"/>
    <w:rsid w:val="00BB671D"/>
    <w:rsid w:val="00BB6820"/>
    <w:rsid w:val="00BB6994"/>
    <w:rsid w:val="00BB6F5A"/>
    <w:rsid w:val="00BB6F8E"/>
    <w:rsid w:val="00BB7647"/>
    <w:rsid w:val="00BB776A"/>
    <w:rsid w:val="00BB7924"/>
    <w:rsid w:val="00BB7D05"/>
    <w:rsid w:val="00BB7F76"/>
    <w:rsid w:val="00BC031E"/>
    <w:rsid w:val="00BC06CA"/>
    <w:rsid w:val="00BC09F8"/>
    <w:rsid w:val="00BC0CB6"/>
    <w:rsid w:val="00BC1B6F"/>
    <w:rsid w:val="00BC1E1D"/>
    <w:rsid w:val="00BC1EC7"/>
    <w:rsid w:val="00BC1EF3"/>
    <w:rsid w:val="00BC22DD"/>
    <w:rsid w:val="00BC2338"/>
    <w:rsid w:val="00BC27D9"/>
    <w:rsid w:val="00BC2888"/>
    <w:rsid w:val="00BC2D26"/>
    <w:rsid w:val="00BC3185"/>
    <w:rsid w:val="00BC4163"/>
    <w:rsid w:val="00BC41F9"/>
    <w:rsid w:val="00BC4ADE"/>
    <w:rsid w:val="00BC571F"/>
    <w:rsid w:val="00BC6726"/>
    <w:rsid w:val="00BC6A94"/>
    <w:rsid w:val="00BC6ACB"/>
    <w:rsid w:val="00BC6E7E"/>
    <w:rsid w:val="00BC70E9"/>
    <w:rsid w:val="00BC72A6"/>
    <w:rsid w:val="00BC74DE"/>
    <w:rsid w:val="00BC75E2"/>
    <w:rsid w:val="00BC761F"/>
    <w:rsid w:val="00BC7A72"/>
    <w:rsid w:val="00BD0330"/>
    <w:rsid w:val="00BD0DAE"/>
    <w:rsid w:val="00BD1CDE"/>
    <w:rsid w:val="00BD2115"/>
    <w:rsid w:val="00BD215E"/>
    <w:rsid w:val="00BD2426"/>
    <w:rsid w:val="00BD3482"/>
    <w:rsid w:val="00BD38E6"/>
    <w:rsid w:val="00BD3917"/>
    <w:rsid w:val="00BD3C04"/>
    <w:rsid w:val="00BD3C6C"/>
    <w:rsid w:val="00BD4559"/>
    <w:rsid w:val="00BD477F"/>
    <w:rsid w:val="00BD4DFF"/>
    <w:rsid w:val="00BD5926"/>
    <w:rsid w:val="00BD632A"/>
    <w:rsid w:val="00BD65FB"/>
    <w:rsid w:val="00BD685B"/>
    <w:rsid w:val="00BD70B8"/>
    <w:rsid w:val="00BD70BC"/>
    <w:rsid w:val="00BD766A"/>
    <w:rsid w:val="00BD7A61"/>
    <w:rsid w:val="00BD7DE9"/>
    <w:rsid w:val="00BE0670"/>
    <w:rsid w:val="00BE07A4"/>
    <w:rsid w:val="00BE1167"/>
    <w:rsid w:val="00BE1569"/>
    <w:rsid w:val="00BE1689"/>
    <w:rsid w:val="00BE2101"/>
    <w:rsid w:val="00BE21F6"/>
    <w:rsid w:val="00BE2882"/>
    <w:rsid w:val="00BE2A69"/>
    <w:rsid w:val="00BE2F75"/>
    <w:rsid w:val="00BE32FB"/>
    <w:rsid w:val="00BE34DC"/>
    <w:rsid w:val="00BE36F9"/>
    <w:rsid w:val="00BE3B21"/>
    <w:rsid w:val="00BE3B53"/>
    <w:rsid w:val="00BE3E44"/>
    <w:rsid w:val="00BE4074"/>
    <w:rsid w:val="00BE4782"/>
    <w:rsid w:val="00BE4BA2"/>
    <w:rsid w:val="00BE4C0A"/>
    <w:rsid w:val="00BE56EF"/>
    <w:rsid w:val="00BE590A"/>
    <w:rsid w:val="00BE5949"/>
    <w:rsid w:val="00BE614B"/>
    <w:rsid w:val="00BE61B0"/>
    <w:rsid w:val="00BE6341"/>
    <w:rsid w:val="00BE64FA"/>
    <w:rsid w:val="00BE651B"/>
    <w:rsid w:val="00BE7CBC"/>
    <w:rsid w:val="00BE7E82"/>
    <w:rsid w:val="00BF0285"/>
    <w:rsid w:val="00BF0A2C"/>
    <w:rsid w:val="00BF0C8E"/>
    <w:rsid w:val="00BF1004"/>
    <w:rsid w:val="00BF15B3"/>
    <w:rsid w:val="00BF1A6C"/>
    <w:rsid w:val="00BF218C"/>
    <w:rsid w:val="00BF240D"/>
    <w:rsid w:val="00BF29F2"/>
    <w:rsid w:val="00BF2A0E"/>
    <w:rsid w:val="00BF2A65"/>
    <w:rsid w:val="00BF2BA3"/>
    <w:rsid w:val="00BF2BD1"/>
    <w:rsid w:val="00BF2F58"/>
    <w:rsid w:val="00BF3487"/>
    <w:rsid w:val="00BF368F"/>
    <w:rsid w:val="00BF3EEB"/>
    <w:rsid w:val="00BF471A"/>
    <w:rsid w:val="00BF4DC2"/>
    <w:rsid w:val="00BF52CC"/>
    <w:rsid w:val="00BF5570"/>
    <w:rsid w:val="00BF5703"/>
    <w:rsid w:val="00BF6095"/>
    <w:rsid w:val="00BF61F5"/>
    <w:rsid w:val="00BF6381"/>
    <w:rsid w:val="00BF6EF1"/>
    <w:rsid w:val="00BF749B"/>
    <w:rsid w:val="00BF7526"/>
    <w:rsid w:val="00C00459"/>
    <w:rsid w:val="00C00888"/>
    <w:rsid w:val="00C015C6"/>
    <w:rsid w:val="00C023F5"/>
    <w:rsid w:val="00C025C0"/>
    <w:rsid w:val="00C02895"/>
    <w:rsid w:val="00C02E99"/>
    <w:rsid w:val="00C032BF"/>
    <w:rsid w:val="00C035D7"/>
    <w:rsid w:val="00C03C3A"/>
    <w:rsid w:val="00C0411A"/>
    <w:rsid w:val="00C048CC"/>
    <w:rsid w:val="00C04BB9"/>
    <w:rsid w:val="00C05402"/>
    <w:rsid w:val="00C05659"/>
    <w:rsid w:val="00C05894"/>
    <w:rsid w:val="00C058AF"/>
    <w:rsid w:val="00C05D7C"/>
    <w:rsid w:val="00C064A3"/>
    <w:rsid w:val="00C06676"/>
    <w:rsid w:val="00C068D2"/>
    <w:rsid w:val="00C06A57"/>
    <w:rsid w:val="00C07357"/>
    <w:rsid w:val="00C073C5"/>
    <w:rsid w:val="00C073FC"/>
    <w:rsid w:val="00C0774C"/>
    <w:rsid w:val="00C077AA"/>
    <w:rsid w:val="00C10A15"/>
    <w:rsid w:val="00C10CA1"/>
    <w:rsid w:val="00C10CA6"/>
    <w:rsid w:val="00C11335"/>
    <w:rsid w:val="00C113E1"/>
    <w:rsid w:val="00C12013"/>
    <w:rsid w:val="00C12102"/>
    <w:rsid w:val="00C121B5"/>
    <w:rsid w:val="00C124B2"/>
    <w:rsid w:val="00C12F48"/>
    <w:rsid w:val="00C12F9B"/>
    <w:rsid w:val="00C1391F"/>
    <w:rsid w:val="00C14321"/>
    <w:rsid w:val="00C159D9"/>
    <w:rsid w:val="00C15BAF"/>
    <w:rsid w:val="00C15C78"/>
    <w:rsid w:val="00C15C98"/>
    <w:rsid w:val="00C1639B"/>
    <w:rsid w:val="00C16488"/>
    <w:rsid w:val="00C16A79"/>
    <w:rsid w:val="00C16C5E"/>
    <w:rsid w:val="00C16C67"/>
    <w:rsid w:val="00C16D30"/>
    <w:rsid w:val="00C16D97"/>
    <w:rsid w:val="00C17122"/>
    <w:rsid w:val="00C17174"/>
    <w:rsid w:val="00C20242"/>
    <w:rsid w:val="00C208CB"/>
    <w:rsid w:val="00C210F4"/>
    <w:rsid w:val="00C215BE"/>
    <w:rsid w:val="00C22144"/>
    <w:rsid w:val="00C22401"/>
    <w:rsid w:val="00C224C3"/>
    <w:rsid w:val="00C224E2"/>
    <w:rsid w:val="00C227EF"/>
    <w:rsid w:val="00C22AF9"/>
    <w:rsid w:val="00C2335F"/>
    <w:rsid w:val="00C23901"/>
    <w:rsid w:val="00C240E0"/>
    <w:rsid w:val="00C241F3"/>
    <w:rsid w:val="00C24FD2"/>
    <w:rsid w:val="00C251F1"/>
    <w:rsid w:val="00C25247"/>
    <w:rsid w:val="00C253E3"/>
    <w:rsid w:val="00C256B6"/>
    <w:rsid w:val="00C25B91"/>
    <w:rsid w:val="00C2616D"/>
    <w:rsid w:val="00C26BE5"/>
    <w:rsid w:val="00C26C75"/>
    <w:rsid w:val="00C26F2F"/>
    <w:rsid w:val="00C27031"/>
    <w:rsid w:val="00C2705D"/>
    <w:rsid w:val="00C271B0"/>
    <w:rsid w:val="00C2763C"/>
    <w:rsid w:val="00C27CE2"/>
    <w:rsid w:val="00C27FB4"/>
    <w:rsid w:val="00C27FDC"/>
    <w:rsid w:val="00C30F7C"/>
    <w:rsid w:val="00C316EA"/>
    <w:rsid w:val="00C31BDF"/>
    <w:rsid w:val="00C32256"/>
    <w:rsid w:val="00C32613"/>
    <w:rsid w:val="00C32626"/>
    <w:rsid w:val="00C32EBC"/>
    <w:rsid w:val="00C32EF0"/>
    <w:rsid w:val="00C33AC4"/>
    <w:rsid w:val="00C33E6C"/>
    <w:rsid w:val="00C34A11"/>
    <w:rsid w:val="00C350D4"/>
    <w:rsid w:val="00C3520B"/>
    <w:rsid w:val="00C35305"/>
    <w:rsid w:val="00C35484"/>
    <w:rsid w:val="00C35ED4"/>
    <w:rsid w:val="00C361EE"/>
    <w:rsid w:val="00C3685F"/>
    <w:rsid w:val="00C36981"/>
    <w:rsid w:val="00C3758F"/>
    <w:rsid w:val="00C37BAD"/>
    <w:rsid w:val="00C402F7"/>
    <w:rsid w:val="00C40305"/>
    <w:rsid w:val="00C40735"/>
    <w:rsid w:val="00C40EF7"/>
    <w:rsid w:val="00C4194D"/>
    <w:rsid w:val="00C41981"/>
    <w:rsid w:val="00C42122"/>
    <w:rsid w:val="00C4234F"/>
    <w:rsid w:val="00C42712"/>
    <w:rsid w:val="00C4332A"/>
    <w:rsid w:val="00C433B8"/>
    <w:rsid w:val="00C43654"/>
    <w:rsid w:val="00C44876"/>
    <w:rsid w:val="00C44F79"/>
    <w:rsid w:val="00C451A4"/>
    <w:rsid w:val="00C451CD"/>
    <w:rsid w:val="00C457C7"/>
    <w:rsid w:val="00C45DAD"/>
    <w:rsid w:val="00C45E7E"/>
    <w:rsid w:val="00C468B6"/>
    <w:rsid w:val="00C47374"/>
    <w:rsid w:val="00C47873"/>
    <w:rsid w:val="00C47A6B"/>
    <w:rsid w:val="00C47BAE"/>
    <w:rsid w:val="00C47D20"/>
    <w:rsid w:val="00C50125"/>
    <w:rsid w:val="00C5073B"/>
    <w:rsid w:val="00C50D6D"/>
    <w:rsid w:val="00C50E79"/>
    <w:rsid w:val="00C51B09"/>
    <w:rsid w:val="00C51D6F"/>
    <w:rsid w:val="00C51F42"/>
    <w:rsid w:val="00C51FE2"/>
    <w:rsid w:val="00C5277C"/>
    <w:rsid w:val="00C5328F"/>
    <w:rsid w:val="00C53426"/>
    <w:rsid w:val="00C536B1"/>
    <w:rsid w:val="00C53870"/>
    <w:rsid w:val="00C53DE7"/>
    <w:rsid w:val="00C5440A"/>
    <w:rsid w:val="00C54498"/>
    <w:rsid w:val="00C5535F"/>
    <w:rsid w:val="00C5587A"/>
    <w:rsid w:val="00C569B8"/>
    <w:rsid w:val="00C56B24"/>
    <w:rsid w:val="00C56EF2"/>
    <w:rsid w:val="00C57576"/>
    <w:rsid w:val="00C57B7C"/>
    <w:rsid w:val="00C6047C"/>
    <w:rsid w:val="00C604F5"/>
    <w:rsid w:val="00C605F3"/>
    <w:rsid w:val="00C6089C"/>
    <w:rsid w:val="00C608C9"/>
    <w:rsid w:val="00C60A9E"/>
    <w:rsid w:val="00C61122"/>
    <w:rsid w:val="00C614FC"/>
    <w:rsid w:val="00C61F91"/>
    <w:rsid w:val="00C620FA"/>
    <w:rsid w:val="00C62202"/>
    <w:rsid w:val="00C63732"/>
    <w:rsid w:val="00C63969"/>
    <w:rsid w:val="00C639C4"/>
    <w:rsid w:val="00C64887"/>
    <w:rsid w:val="00C64AA0"/>
    <w:rsid w:val="00C654A0"/>
    <w:rsid w:val="00C655C0"/>
    <w:rsid w:val="00C6614E"/>
    <w:rsid w:val="00C6622A"/>
    <w:rsid w:val="00C663E9"/>
    <w:rsid w:val="00C666D5"/>
    <w:rsid w:val="00C6680B"/>
    <w:rsid w:val="00C66D23"/>
    <w:rsid w:val="00C66D92"/>
    <w:rsid w:val="00C6734F"/>
    <w:rsid w:val="00C673A8"/>
    <w:rsid w:val="00C674A5"/>
    <w:rsid w:val="00C67649"/>
    <w:rsid w:val="00C67EE8"/>
    <w:rsid w:val="00C703B4"/>
    <w:rsid w:val="00C70654"/>
    <w:rsid w:val="00C70A4B"/>
    <w:rsid w:val="00C716DC"/>
    <w:rsid w:val="00C71C3D"/>
    <w:rsid w:val="00C71C4F"/>
    <w:rsid w:val="00C71E67"/>
    <w:rsid w:val="00C71EA0"/>
    <w:rsid w:val="00C727F8"/>
    <w:rsid w:val="00C7295B"/>
    <w:rsid w:val="00C73379"/>
    <w:rsid w:val="00C735E0"/>
    <w:rsid w:val="00C7385B"/>
    <w:rsid w:val="00C73ABC"/>
    <w:rsid w:val="00C73CF5"/>
    <w:rsid w:val="00C74796"/>
    <w:rsid w:val="00C74E0C"/>
    <w:rsid w:val="00C74FD3"/>
    <w:rsid w:val="00C75451"/>
    <w:rsid w:val="00C761AD"/>
    <w:rsid w:val="00C761EA"/>
    <w:rsid w:val="00C770AD"/>
    <w:rsid w:val="00C77335"/>
    <w:rsid w:val="00C77AC6"/>
    <w:rsid w:val="00C77E0D"/>
    <w:rsid w:val="00C8133B"/>
    <w:rsid w:val="00C818D8"/>
    <w:rsid w:val="00C82B68"/>
    <w:rsid w:val="00C83448"/>
    <w:rsid w:val="00C8349C"/>
    <w:rsid w:val="00C83864"/>
    <w:rsid w:val="00C8484D"/>
    <w:rsid w:val="00C84C52"/>
    <w:rsid w:val="00C85448"/>
    <w:rsid w:val="00C856B7"/>
    <w:rsid w:val="00C85984"/>
    <w:rsid w:val="00C8601A"/>
    <w:rsid w:val="00C86265"/>
    <w:rsid w:val="00C8636A"/>
    <w:rsid w:val="00C863A2"/>
    <w:rsid w:val="00C86692"/>
    <w:rsid w:val="00C86750"/>
    <w:rsid w:val="00C86D36"/>
    <w:rsid w:val="00C86D5F"/>
    <w:rsid w:val="00C87530"/>
    <w:rsid w:val="00C877DD"/>
    <w:rsid w:val="00C906CD"/>
    <w:rsid w:val="00C9072F"/>
    <w:rsid w:val="00C90B1D"/>
    <w:rsid w:val="00C90DFC"/>
    <w:rsid w:val="00C91290"/>
    <w:rsid w:val="00C915DE"/>
    <w:rsid w:val="00C918AB"/>
    <w:rsid w:val="00C91AB3"/>
    <w:rsid w:val="00C9244F"/>
    <w:rsid w:val="00C92846"/>
    <w:rsid w:val="00C92854"/>
    <w:rsid w:val="00C92C98"/>
    <w:rsid w:val="00C92E77"/>
    <w:rsid w:val="00C92E7A"/>
    <w:rsid w:val="00C93272"/>
    <w:rsid w:val="00C9399C"/>
    <w:rsid w:val="00C939F5"/>
    <w:rsid w:val="00C9409A"/>
    <w:rsid w:val="00C9411A"/>
    <w:rsid w:val="00C94620"/>
    <w:rsid w:val="00C950BC"/>
    <w:rsid w:val="00C966DC"/>
    <w:rsid w:val="00C97301"/>
    <w:rsid w:val="00C97D15"/>
    <w:rsid w:val="00C97DA0"/>
    <w:rsid w:val="00CA01BB"/>
    <w:rsid w:val="00CA054B"/>
    <w:rsid w:val="00CA19B7"/>
    <w:rsid w:val="00CA19CC"/>
    <w:rsid w:val="00CA1F4E"/>
    <w:rsid w:val="00CA25F8"/>
    <w:rsid w:val="00CA297A"/>
    <w:rsid w:val="00CA45AB"/>
    <w:rsid w:val="00CA4A47"/>
    <w:rsid w:val="00CA4BDD"/>
    <w:rsid w:val="00CA4C1C"/>
    <w:rsid w:val="00CA4CEE"/>
    <w:rsid w:val="00CA568F"/>
    <w:rsid w:val="00CA5738"/>
    <w:rsid w:val="00CA5A3D"/>
    <w:rsid w:val="00CA5D40"/>
    <w:rsid w:val="00CA5FCA"/>
    <w:rsid w:val="00CA6448"/>
    <w:rsid w:val="00CA67B6"/>
    <w:rsid w:val="00CA681A"/>
    <w:rsid w:val="00CA6B73"/>
    <w:rsid w:val="00CA6DA2"/>
    <w:rsid w:val="00CA7E2F"/>
    <w:rsid w:val="00CB01CC"/>
    <w:rsid w:val="00CB0514"/>
    <w:rsid w:val="00CB0772"/>
    <w:rsid w:val="00CB0D0A"/>
    <w:rsid w:val="00CB0F16"/>
    <w:rsid w:val="00CB22F4"/>
    <w:rsid w:val="00CB29E1"/>
    <w:rsid w:val="00CB2AF5"/>
    <w:rsid w:val="00CB33B4"/>
    <w:rsid w:val="00CB3A40"/>
    <w:rsid w:val="00CB3B3C"/>
    <w:rsid w:val="00CB3E70"/>
    <w:rsid w:val="00CB470E"/>
    <w:rsid w:val="00CB471B"/>
    <w:rsid w:val="00CB480B"/>
    <w:rsid w:val="00CB496B"/>
    <w:rsid w:val="00CB4D2B"/>
    <w:rsid w:val="00CB5610"/>
    <w:rsid w:val="00CB5C83"/>
    <w:rsid w:val="00CB63FA"/>
    <w:rsid w:val="00CB6D0E"/>
    <w:rsid w:val="00CB6E42"/>
    <w:rsid w:val="00CB6F74"/>
    <w:rsid w:val="00CB7122"/>
    <w:rsid w:val="00CB746D"/>
    <w:rsid w:val="00CB74C9"/>
    <w:rsid w:val="00CB76A3"/>
    <w:rsid w:val="00CB7AD0"/>
    <w:rsid w:val="00CB7C1A"/>
    <w:rsid w:val="00CB7EFF"/>
    <w:rsid w:val="00CC0AD5"/>
    <w:rsid w:val="00CC0F5E"/>
    <w:rsid w:val="00CC12E9"/>
    <w:rsid w:val="00CC1DBD"/>
    <w:rsid w:val="00CC23E6"/>
    <w:rsid w:val="00CC2817"/>
    <w:rsid w:val="00CC292A"/>
    <w:rsid w:val="00CC305F"/>
    <w:rsid w:val="00CC3214"/>
    <w:rsid w:val="00CC34B7"/>
    <w:rsid w:val="00CC39FD"/>
    <w:rsid w:val="00CC403E"/>
    <w:rsid w:val="00CC43E6"/>
    <w:rsid w:val="00CC4807"/>
    <w:rsid w:val="00CC5444"/>
    <w:rsid w:val="00CC58C2"/>
    <w:rsid w:val="00CC5C37"/>
    <w:rsid w:val="00CC6848"/>
    <w:rsid w:val="00CC6BC1"/>
    <w:rsid w:val="00CC7491"/>
    <w:rsid w:val="00CC78D9"/>
    <w:rsid w:val="00CD015B"/>
    <w:rsid w:val="00CD055A"/>
    <w:rsid w:val="00CD07F6"/>
    <w:rsid w:val="00CD0870"/>
    <w:rsid w:val="00CD0972"/>
    <w:rsid w:val="00CD160D"/>
    <w:rsid w:val="00CD177F"/>
    <w:rsid w:val="00CD1B8F"/>
    <w:rsid w:val="00CD20DC"/>
    <w:rsid w:val="00CD23B4"/>
    <w:rsid w:val="00CD313D"/>
    <w:rsid w:val="00CD3196"/>
    <w:rsid w:val="00CD3742"/>
    <w:rsid w:val="00CD39C4"/>
    <w:rsid w:val="00CD3B84"/>
    <w:rsid w:val="00CD3F88"/>
    <w:rsid w:val="00CD408D"/>
    <w:rsid w:val="00CD44B7"/>
    <w:rsid w:val="00CD4B85"/>
    <w:rsid w:val="00CD5007"/>
    <w:rsid w:val="00CD527E"/>
    <w:rsid w:val="00CD5859"/>
    <w:rsid w:val="00CD5BFC"/>
    <w:rsid w:val="00CD5C59"/>
    <w:rsid w:val="00CD66DB"/>
    <w:rsid w:val="00CD67CF"/>
    <w:rsid w:val="00CD6BBE"/>
    <w:rsid w:val="00CE0017"/>
    <w:rsid w:val="00CE0114"/>
    <w:rsid w:val="00CE0252"/>
    <w:rsid w:val="00CE033F"/>
    <w:rsid w:val="00CE05A1"/>
    <w:rsid w:val="00CE1511"/>
    <w:rsid w:val="00CE15A2"/>
    <w:rsid w:val="00CE1B40"/>
    <w:rsid w:val="00CE22E9"/>
    <w:rsid w:val="00CE2D34"/>
    <w:rsid w:val="00CE2D9C"/>
    <w:rsid w:val="00CE309F"/>
    <w:rsid w:val="00CE428C"/>
    <w:rsid w:val="00CE45CD"/>
    <w:rsid w:val="00CE470D"/>
    <w:rsid w:val="00CE4A6D"/>
    <w:rsid w:val="00CE4F03"/>
    <w:rsid w:val="00CE50DF"/>
    <w:rsid w:val="00CE528B"/>
    <w:rsid w:val="00CE537E"/>
    <w:rsid w:val="00CE5484"/>
    <w:rsid w:val="00CE6154"/>
    <w:rsid w:val="00CE6259"/>
    <w:rsid w:val="00CE6BEC"/>
    <w:rsid w:val="00CE6EB1"/>
    <w:rsid w:val="00CE6EFA"/>
    <w:rsid w:val="00CE6F3A"/>
    <w:rsid w:val="00CE72E4"/>
    <w:rsid w:val="00CE7CA7"/>
    <w:rsid w:val="00CF02B8"/>
    <w:rsid w:val="00CF0E07"/>
    <w:rsid w:val="00CF13EB"/>
    <w:rsid w:val="00CF1813"/>
    <w:rsid w:val="00CF1A2C"/>
    <w:rsid w:val="00CF1BA5"/>
    <w:rsid w:val="00CF1DE8"/>
    <w:rsid w:val="00CF2142"/>
    <w:rsid w:val="00CF230B"/>
    <w:rsid w:val="00CF2419"/>
    <w:rsid w:val="00CF28A5"/>
    <w:rsid w:val="00CF29A3"/>
    <w:rsid w:val="00CF29F4"/>
    <w:rsid w:val="00CF2B4D"/>
    <w:rsid w:val="00CF2DA0"/>
    <w:rsid w:val="00CF2FA3"/>
    <w:rsid w:val="00CF3506"/>
    <w:rsid w:val="00CF374B"/>
    <w:rsid w:val="00CF3C8C"/>
    <w:rsid w:val="00CF3DC5"/>
    <w:rsid w:val="00CF3E60"/>
    <w:rsid w:val="00CF40CC"/>
    <w:rsid w:val="00CF5716"/>
    <w:rsid w:val="00CF592C"/>
    <w:rsid w:val="00CF5DA2"/>
    <w:rsid w:val="00CF5FF7"/>
    <w:rsid w:val="00CF69FC"/>
    <w:rsid w:val="00CF6C9F"/>
    <w:rsid w:val="00CF740B"/>
    <w:rsid w:val="00CF780B"/>
    <w:rsid w:val="00D008A0"/>
    <w:rsid w:val="00D00E7E"/>
    <w:rsid w:val="00D00FC5"/>
    <w:rsid w:val="00D011E9"/>
    <w:rsid w:val="00D01572"/>
    <w:rsid w:val="00D0168C"/>
    <w:rsid w:val="00D01A50"/>
    <w:rsid w:val="00D020F6"/>
    <w:rsid w:val="00D02228"/>
    <w:rsid w:val="00D02C1B"/>
    <w:rsid w:val="00D032A8"/>
    <w:rsid w:val="00D03D03"/>
    <w:rsid w:val="00D03E3B"/>
    <w:rsid w:val="00D041ED"/>
    <w:rsid w:val="00D04294"/>
    <w:rsid w:val="00D04B16"/>
    <w:rsid w:val="00D04F3D"/>
    <w:rsid w:val="00D04F4B"/>
    <w:rsid w:val="00D055BE"/>
    <w:rsid w:val="00D05725"/>
    <w:rsid w:val="00D05791"/>
    <w:rsid w:val="00D05AD6"/>
    <w:rsid w:val="00D0608F"/>
    <w:rsid w:val="00D06B36"/>
    <w:rsid w:val="00D0702B"/>
    <w:rsid w:val="00D07CFA"/>
    <w:rsid w:val="00D07D4A"/>
    <w:rsid w:val="00D1055A"/>
    <w:rsid w:val="00D107A6"/>
    <w:rsid w:val="00D10947"/>
    <w:rsid w:val="00D10A4D"/>
    <w:rsid w:val="00D115A5"/>
    <w:rsid w:val="00D115EB"/>
    <w:rsid w:val="00D1230C"/>
    <w:rsid w:val="00D126FA"/>
    <w:rsid w:val="00D13187"/>
    <w:rsid w:val="00D13307"/>
    <w:rsid w:val="00D13730"/>
    <w:rsid w:val="00D14B0F"/>
    <w:rsid w:val="00D14B85"/>
    <w:rsid w:val="00D152D7"/>
    <w:rsid w:val="00D156F5"/>
    <w:rsid w:val="00D16027"/>
    <w:rsid w:val="00D1612A"/>
    <w:rsid w:val="00D16544"/>
    <w:rsid w:val="00D165BB"/>
    <w:rsid w:val="00D167C0"/>
    <w:rsid w:val="00D1685B"/>
    <w:rsid w:val="00D16AA6"/>
    <w:rsid w:val="00D16DB8"/>
    <w:rsid w:val="00D17E33"/>
    <w:rsid w:val="00D17FDC"/>
    <w:rsid w:val="00D2016D"/>
    <w:rsid w:val="00D205EA"/>
    <w:rsid w:val="00D207DD"/>
    <w:rsid w:val="00D213D9"/>
    <w:rsid w:val="00D22119"/>
    <w:rsid w:val="00D221BF"/>
    <w:rsid w:val="00D2223C"/>
    <w:rsid w:val="00D224B3"/>
    <w:rsid w:val="00D23890"/>
    <w:rsid w:val="00D23B8C"/>
    <w:rsid w:val="00D2453E"/>
    <w:rsid w:val="00D250D1"/>
    <w:rsid w:val="00D257B3"/>
    <w:rsid w:val="00D257B6"/>
    <w:rsid w:val="00D25F1A"/>
    <w:rsid w:val="00D26031"/>
    <w:rsid w:val="00D26185"/>
    <w:rsid w:val="00D2702B"/>
    <w:rsid w:val="00D2732E"/>
    <w:rsid w:val="00D27B3E"/>
    <w:rsid w:val="00D27D4D"/>
    <w:rsid w:val="00D30183"/>
    <w:rsid w:val="00D3020B"/>
    <w:rsid w:val="00D3050D"/>
    <w:rsid w:val="00D306E9"/>
    <w:rsid w:val="00D30AD6"/>
    <w:rsid w:val="00D30B16"/>
    <w:rsid w:val="00D322CF"/>
    <w:rsid w:val="00D32700"/>
    <w:rsid w:val="00D32991"/>
    <w:rsid w:val="00D32E2B"/>
    <w:rsid w:val="00D333CD"/>
    <w:rsid w:val="00D3356A"/>
    <w:rsid w:val="00D33AA8"/>
    <w:rsid w:val="00D342B9"/>
    <w:rsid w:val="00D34509"/>
    <w:rsid w:val="00D34E36"/>
    <w:rsid w:val="00D34EA0"/>
    <w:rsid w:val="00D34FAE"/>
    <w:rsid w:val="00D35243"/>
    <w:rsid w:val="00D3533F"/>
    <w:rsid w:val="00D35734"/>
    <w:rsid w:val="00D35E35"/>
    <w:rsid w:val="00D36355"/>
    <w:rsid w:val="00D36375"/>
    <w:rsid w:val="00D3637C"/>
    <w:rsid w:val="00D37516"/>
    <w:rsid w:val="00D378D5"/>
    <w:rsid w:val="00D37AEB"/>
    <w:rsid w:val="00D37B5D"/>
    <w:rsid w:val="00D40121"/>
    <w:rsid w:val="00D40145"/>
    <w:rsid w:val="00D40351"/>
    <w:rsid w:val="00D41213"/>
    <w:rsid w:val="00D415F6"/>
    <w:rsid w:val="00D41735"/>
    <w:rsid w:val="00D41FC5"/>
    <w:rsid w:val="00D426E1"/>
    <w:rsid w:val="00D431E0"/>
    <w:rsid w:val="00D436C9"/>
    <w:rsid w:val="00D43824"/>
    <w:rsid w:val="00D43AD7"/>
    <w:rsid w:val="00D43D24"/>
    <w:rsid w:val="00D445DE"/>
    <w:rsid w:val="00D44AE9"/>
    <w:rsid w:val="00D4583A"/>
    <w:rsid w:val="00D4600D"/>
    <w:rsid w:val="00D4659E"/>
    <w:rsid w:val="00D46B3D"/>
    <w:rsid w:val="00D46B7E"/>
    <w:rsid w:val="00D46CBF"/>
    <w:rsid w:val="00D46D61"/>
    <w:rsid w:val="00D46DEC"/>
    <w:rsid w:val="00D46E22"/>
    <w:rsid w:val="00D46F96"/>
    <w:rsid w:val="00D47602"/>
    <w:rsid w:val="00D47816"/>
    <w:rsid w:val="00D47BC8"/>
    <w:rsid w:val="00D47DB9"/>
    <w:rsid w:val="00D500F6"/>
    <w:rsid w:val="00D5017A"/>
    <w:rsid w:val="00D50430"/>
    <w:rsid w:val="00D50440"/>
    <w:rsid w:val="00D50A9F"/>
    <w:rsid w:val="00D50B4E"/>
    <w:rsid w:val="00D50CAC"/>
    <w:rsid w:val="00D50D1F"/>
    <w:rsid w:val="00D51034"/>
    <w:rsid w:val="00D51534"/>
    <w:rsid w:val="00D52158"/>
    <w:rsid w:val="00D5268C"/>
    <w:rsid w:val="00D52C4F"/>
    <w:rsid w:val="00D52F95"/>
    <w:rsid w:val="00D5371D"/>
    <w:rsid w:val="00D53875"/>
    <w:rsid w:val="00D5396C"/>
    <w:rsid w:val="00D53BF0"/>
    <w:rsid w:val="00D53D57"/>
    <w:rsid w:val="00D53F4A"/>
    <w:rsid w:val="00D54051"/>
    <w:rsid w:val="00D54237"/>
    <w:rsid w:val="00D543BC"/>
    <w:rsid w:val="00D5480A"/>
    <w:rsid w:val="00D54C19"/>
    <w:rsid w:val="00D54DBE"/>
    <w:rsid w:val="00D55949"/>
    <w:rsid w:val="00D56249"/>
    <w:rsid w:val="00D56EAD"/>
    <w:rsid w:val="00D56FDD"/>
    <w:rsid w:val="00D573D1"/>
    <w:rsid w:val="00D57DCA"/>
    <w:rsid w:val="00D60AF6"/>
    <w:rsid w:val="00D60D1F"/>
    <w:rsid w:val="00D610A8"/>
    <w:rsid w:val="00D616B0"/>
    <w:rsid w:val="00D619C8"/>
    <w:rsid w:val="00D620B0"/>
    <w:rsid w:val="00D62AAD"/>
    <w:rsid w:val="00D62B35"/>
    <w:rsid w:val="00D62CC5"/>
    <w:rsid w:val="00D62DF3"/>
    <w:rsid w:val="00D62E76"/>
    <w:rsid w:val="00D62ECA"/>
    <w:rsid w:val="00D634E3"/>
    <w:rsid w:val="00D63765"/>
    <w:rsid w:val="00D63B3B"/>
    <w:rsid w:val="00D63D95"/>
    <w:rsid w:val="00D6411F"/>
    <w:rsid w:val="00D6436E"/>
    <w:rsid w:val="00D64EBE"/>
    <w:rsid w:val="00D65064"/>
    <w:rsid w:val="00D65A8A"/>
    <w:rsid w:val="00D65B60"/>
    <w:rsid w:val="00D65EBB"/>
    <w:rsid w:val="00D666A6"/>
    <w:rsid w:val="00D66887"/>
    <w:rsid w:val="00D66E2C"/>
    <w:rsid w:val="00D67184"/>
    <w:rsid w:val="00D67819"/>
    <w:rsid w:val="00D67A75"/>
    <w:rsid w:val="00D706D2"/>
    <w:rsid w:val="00D70915"/>
    <w:rsid w:val="00D70F5D"/>
    <w:rsid w:val="00D71980"/>
    <w:rsid w:val="00D71CEE"/>
    <w:rsid w:val="00D721CA"/>
    <w:rsid w:val="00D729B4"/>
    <w:rsid w:val="00D72A68"/>
    <w:rsid w:val="00D73574"/>
    <w:rsid w:val="00D7359F"/>
    <w:rsid w:val="00D73CEA"/>
    <w:rsid w:val="00D73FF3"/>
    <w:rsid w:val="00D741AD"/>
    <w:rsid w:val="00D74257"/>
    <w:rsid w:val="00D747DB"/>
    <w:rsid w:val="00D748BC"/>
    <w:rsid w:val="00D74C3E"/>
    <w:rsid w:val="00D7529C"/>
    <w:rsid w:val="00D7531D"/>
    <w:rsid w:val="00D75F19"/>
    <w:rsid w:val="00D76347"/>
    <w:rsid w:val="00D7758E"/>
    <w:rsid w:val="00D77D4F"/>
    <w:rsid w:val="00D77FD0"/>
    <w:rsid w:val="00D8010B"/>
    <w:rsid w:val="00D8033C"/>
    <w:rsid w:val="00D809B6"/>
    <w:rsid w:val="00D80A5F"/>
    <w:rsid w:val="00D80E97"/>
    <w:rsid w:val="00D81006"/>
    <w:rsid w:val="00D81BB9"/>
    <w:rsid w:val="00D82056"/>
    <w:rsid w:val="00D821DD"/>
    <w:rsid w:val="00D8293B"/>
    <w:rsid w:val="00D8358C"/>
    <w:rsid w:val="00D83711"/>
    <w:rsid w:val="00D83762"/>
    <w:rsid w:val="00D83EAB"/>
    <w:rsid w:val="00D83FFD"/>
    <w:rsid w:val="00D84D12"/>
    <w:rsid w:val="00D84E36"/>
    <w:rsid w:val="00D84E5F"/>
    <w:rsid w:val="00D85332"/>
    <w:rsid w:val="00D85570"/>
    <w:rsid w:val="00D85686"/>
    <w:rsid w:val="00D85C66"/>
    <w:rsid w:val="00D865E5"/>
    <w:rsid w:val="00D87518"/>
    <w:rsid w:val="00D8795C"/>
    <w:rsid w:val="00D9026C"/>
    <w:rsid w:val="00D903D7"/>
    <w:rsid w:val="00D904A6"/>
    <w:rsid w:val="00D90A9C"/>
    <w:rsid w:val="00D90B98"/>
    <w:rsid w:val="00D913E5"/>
    <w:rsid w:val="00D91647"/>
    <w:rsid w:val="00D91D69"/>
    <w:rsid w:val="00D92831"/>
    <w:rsid w:val="00D935C0"/>
    <w:rsid w:val="00D936E4"/>
    <w:rsid w:val="00D93AA0"/>
    <w:rsid w:val="00D94624"/>
    <w:rsid w:val="00D94BE3"/>
    <w:rsid w:val="00D952D6"/>
    <w:rsid w:val="00D9558A"/>
    <w:rsid w:val="00D956CF"/>
    <w:rsid w:val="00D95F79"/>
    <w:rsid w:val="00D96047"/>
    <w:rsid w:val="00D96AD0"/>
    <w:rsid w:val="00D96B07"/>
    <w:rsid w:val="00D97069"/>
    <w:rsid w:val="00D97169"/>
    <w:rsid w:val="00D97280"/>
    <w:rsid w:val="00D973D9"/>
    <w:rsid w:val="00D97845"/>
    <w:rsid w:val="00D979F3"/>
    <w:rsid w:val="00D97A93"/>
    <w:rsid w:val="00D97C0F"/>
    <w:rsid w:val="00DA0508"/>
    <w:rsid w:val="00DA0A57"/>
    <w:rsid w:val="00DA0AB1"/>
    <w:rsid w:val="00DA0F4E"/>
    <w:rsid w:val="00DA174C"/>
    <w:rsid w:val="00DA1DBB"/>
    <w:rsid w:val="00DA22AB"/>
    <w:rsid w:val="00DA2395"/>
    <w:rsid w:val="00DA2781"/>
    <w:rsid w:val="00DA3C14"/>
    <w:rsid w:val="00DA3CA6"/>
    <w:rsid w:val="00DA3CDF"/>
    <w:rsid w:val="00DA493B"/>
    <w:rsid w:val="00DA5123"/>
    <w:rsid w:val="00DA5D04"/>
    <w:rsid w:val="00DA6BE4"/>
    <w:rsid w:val="00DA7545"/>
    <w:rsid w:val="00DA7CA6"/>
    <w:rsid w:val="00DA7E07"/>
    <w:rsid w:val="00DB00F0"/>
    <w:rsid w:val="00DB08E5"/>
    <w:rsid w:val="00DB0B90"/>
    <w:rsid w:val="00DB10C0"/>
    <w:rsid w:val="00DB1390"/>
    <w:rsid w:val="00DB1A02"/>
    <w:rsid w:val="00DB1AB5"/>
    <w:rsid w:val="00DB1F26"/>
    <w:rsid w:val="00DB3165"/>
    <w:rsid w:val="00DB3A55"/>
    <w:rsid w:val="00DB4161"/>
    <w:rsid w:val="00DB4311"/>
    <w:rsid w:val="00DB44ED"/>
    <w:rsid w:val="00DB4562"/>
    <w:rsid w:val="00DB472D"/>
    <w:rsid w:val="00DB4995"/>
    <w:rsid w:val="00DB5D5A"/>
    <w:rsid w:val="00DB5FF0"/>
    <w:rsid w:val="00DB67DB"/>
    <w:rsid w:val="00DB6BD3"/>
    <w:rsid w:val="00DB6D3C"/>
    <w:rsid w:val="00DB6D93"/>
    <w:rsid w:val="00DB7C60"/>
    <w:rsid w:val="00DC0269"/>
    <w:rsid w:val="00DC07BE"/>
    <w:rsid w:val="00DC1230"/>
    <w:rsid w:val="00DC12F5"/>
    <w:rsid w:val="00DC12FC"/>
    <w:rsid w:val="00DC137F"/>
    <w:rsid w:val="00DC1A0B"/>
    <w:rsid w:val="00DC1ED7"/>
    <w:rsid w:val="00DC230B"/>
    <w:rsid w:val="00DC2D7D"/>
    <w:rsid w:val="00DC3871"/>
    <w:rsid w:val="00DC3ADD"/>
    <w:rsid w:val="00DC3D25"/>
    <w:rsid w:val="00DC45A6"/>
    <w:rsid w:val="00DC46AC"/>
    <w:rsid w:val="00DC4779"/>
    <w:rsid w:val="00DC6AAB"/>
    <w:rsid w:val="00DC6BA6"/>
    <w:rsid w:val="00DC763C"/>
    <w:rsid w:val="00DC79CF"/>
    <w:rsid w:val="00DC7BEA"/>
    <w:rsid w:val="00DC7E7A"/>
    <w:rsid w:val="00DC7F6B"/>
    <w:rsid w:val="00DC7FEA"/>
    <w:rsid w:val="00DD0120"/>
    <w:rsid w:val="00DD0578"/>
    <w:rsid w:val="00DD0BA8"/>
    <w:rsid w:val="00DD0EED"/>
    <w:rsid w:val="00DD13EC"/>
    <w:rsid w:val="00DD1794"/>
    <w:rsid w:val="00DD182E"/>
    <w:rsid w:val="00DD1AD8"/>
    <w:rsid w:val="00DD2320"/>
    <w:rsid w:val="00DD2368"/>
    <w:rsid w:val="00DD2644"/>
    <w:rsid w:val="00DD2BDA"/>
    <w:rsid w:val="00DD3276"/>
    <w:rsid w:val="00DD32ED"/>
    <w:rsid w:val="00DD35C4"/>
    <w:rsid w:val="00DD4BF5"/>
    <w:rsid w:val="00DD4CBD"/>
    <w:rsid w:val="00DD535C"/>
    <w:rsid w:val="00DD53CF"/>
    <w:rsid w:val="00DD5616"/>
    <w:rsid w:val="00DD5DE2"/>
    <w:rsid w:val="00DD5E1A"/>
    <w:rsid w:val="00DD6129"/>
    <w:rsid w:val="00DD63DC"/>
    <w:rsid w:val="00DD6560"/>
    <w:rsid w:val="00DD66E9"/>
    <w:rsid w:val="00DD6F2A"/>
    <w:rsid w:val="00DE03D5"/>
    <w:rsid w:val="00DE0554"/>
    <w:rsid w:val="00DE0D58"/>
    <w:rsid w:val="00DE13A6"/>
    <w:rsid w:val="00DE1875"/>
    <w:rsid w:val="00DE1B53"/>
    <w:rsid w:val="00DE2527"/>
    <w:rsid w:val="00DE2809"/>
    <w:rsid w:val="00DE2A88"/>
    <w:rsid w:val="00DE2E27"/>
    <w:rsid w:val="00DE2FCF"/>
    <w:rsid w:val="00DE306A"/>
    <w:rsid w:val="00DE31B3"/>
    <w:rsid w:val="00DE38CA"/>
    <w:rsid w:val="00DE3BF2"/>
    <w:rsid w:val="00DE4101"/>
    <w:rsid w:val="00DE42E6"/>
    <w:rsid w:val="00DE4FD6"/>
    <w:rsid w:val="00DE6249"/>
    <w:rsid w:val="00DE63DF"/>
    <w:rsid w:val="00DE6C33"/>
    <w:rsid w:val="00DE6F64"/>
    <w:rsid w:val="00DE723F"/>
    <w:rsid w:val="00DE7695"/>
    <w:rsid w:val="00DE769B"/>
    <w:rsid w:val="00DE7A75"/>
    <w:rsid w:val="00DF0857"/>
    <w:rsid w:val="00DF08D8"/>
    <w:rsid w:val="00DF0A68"/>
    <w:rsid w:val="00DF0DB0"/>
    <w:rsid w:val="00DF0E74"/>
    <w:rsid w:val="00DF1BB0"/>
    <w:rsid w:val="00DF1BFC"/>
    <w:rsid w:val="00DF2B8A"/>
    <w:rsid w:val="00DF3106"/>
    <w:rsid w:val="00DF3455"/>
    <w:rsid w:val="00DF34F5"/>
    <w:rsid w:val="00DF3932"/>
    <w:rsid w:val="00DF3D71"/>
    <w:rsid w:val="00DF3E01"/>
    <w:rsid w:val="00DF475B"/>
    <w:rsid w:val="00DF518D"/>
    <w:rsid w:val="00DF564A"/>
    <w:rsid w:val="00DF6026"/>
    <w:rsid w:val="00DF6765"/>
    <w:rsid w:val="00DF67EA"/>
    <w:rsid w:val="00DF6B27"/>
    <w:rsid w:val="00DF7418"/>
    <w:rsid w:val="00DF769B"/>
    <w:rsid w:val="00DF7E12"/>
    <w:rsid w:val="00E00525"/>
    <w:rsid w:val="00E00931"/>
    <w:rsid w:val="00E00C4C"/>
    <w:rsid w:val="00E00EB4"/>
    <w:rsid w:val="00E01BA5"/>
    <w:rsid w:val="00E01BAA"/>
    <w:rsid w:val="00E01DA4"/>
    <w:rsid w:val="00E01E65"/>
    <w:rsid w:val="00E021F8"/>
    <w:rsid w:val="00E0235D"/>
    <w:rsid w:val="00E02B45"/>
    <w:rsid w:val="00E03353"/>
    <w:rsid w:val="00E03893"/>
    <w:rsid w:val="00E03D0C"/>
    <w:rsid w:val="00E03DC4"/>
    <w:rsid w:val="00E03F40"/>
    <w:rsid w:val="00E0471C"/>
    <w:rsid w:val="00E04F85"/>
    <w:rsid w:val="00E0523D"/>
    <w:rsid w:val="00E0551D"/>
    <w:rsid w:val="00E05B03"/>
    <w:rsid w:val="00E05F87"/>
    <w:rsid w:val="00E062E8"/>
    <w:rsid w:val="00E063FB"/>
    <w:rsid w:val="00E0650E"/>
    <w:rsid w:val="00E06672"/>
    <w:rsid w:val="00E06B5B"/>
    <w:rsid w:val="00E0730A"/>
    <w:rsid w:val="00E073C8"/>
    <w:rsid w:val="00E075BE"/>
    <w:rsid w:val="00E0787E"/>
    <w:rsid w:val="00E07A7B"/>
    <w:rsid w:val="00E07C17"/>
    <w:rsid w:val="00E10790"/>
    <w:rsid w:val="00E10FCA"/>
    <w:rsid w:val="00E115A7"/>
    <w:rsid w:val="00E11768"/>
    <w:rsid w:val="00E11B53"/>
    <w:rsid w:val="00E11DE2"/>
    <w:rsid w:val="00E120CB"/>
    <w:rsid w:val="00E122D0"/>
    <w:rsid w:val="00E1297F"/>
    <w:rsid w:val="00E12C37"/>
    <w:rsid w:val="00E12D5E"/>
    <w:rsid w:val="00E12D70"/>
    <w:rsid w:val="00E12E4B"/>
    <w:rsid w:val="00E12EB6"/>
    <w:rsid w:val="00E13633"/>
    <w:rsid w:val="00E137CC"/>
    <w:rsid w:val="00E13ABF"/>
    <w:rsid w:val="00E13D0D"/>
    <w:rsid w:val="00E145E5"/>
    <w:rsid w:val="00E14B31"/>
    <w:rsid w:val="00E1537D"/>
    <w:rsid w:val="00E15FF7"/>
    <w:rsid w:val="00E1604C"/>
    <w:rsid w:val="00E163E6"/>
    <w:rsid w:val="00E163F1"/>
    <w:rsid w:val="00E1647F"/>
    <w:rsid w:val="00E1665D"/>
    <w:rsid w:val="00E168BC"/>
    <w:rsid w:val="00E16C1F"/>
    <w:rsid w:val="00E1757C"/>
    <w:rsid w:val="00E17A7A"/>
    <w:rsid w:val="00E17E09"/>
    <w:rsid w:val="00E20354"/>
    <w:rsid w:val="00E2054E"/>
    <w:rsid w:val="00E20615"/>
    <w:rsid w:val="00E209C9"/>
    <w:rsid w:val="00E21760"/>
    <w:rsid w:val="00E220EC"/>
    <w:rsid w:val="00E226AC"/>
    <w:rsid w:val="00E229F4"/>
    <w:rsid w:val="00E23531"/>
    <w:rsid w:val="00E241C3"/>
    <w:rsid w:val="00E24685"/>
    <w:rsid w:val="00E24E9C"/>
    <w:rsid w:val="00E24EF9"/>
    <w:rsid w:val="00E253E4"/>
    <w:rsid w:val="00E25AC7"/>
    <w:rsid w:val="00E25BEE"/>
    <w:rsid w:val="00E26088"/>
    <w:rsid w:val="00E26B0B"/>
    <w:rsid w:val="00E26C62"/>
    <w:rsid w:val="00E26D57"/>
    <w:rsid w:val="00E2704B"/>
    <w:rsid w:val="00E273B6"/>
    <w:rsid w:val="00E273C6"/>
    <w:rsid w:val="00E27CA6"/>
    <w:rsid w:val="00E306CC"/>
    <w:rsid w:val="00E30A89"/>
    <w:rsid w:val="00E3133F"/>
    <w:rsid w:val="00E32006"/>
    <w:rsid w:val="00E326BC"/>
    <w:rsid w:val="00E329FA"/>
    <w:rsid w:val="00E32AE2"/>
    <w:rsid w:val="00E32CC2"/>
    <w:rsid w:val="00E334E9"/>
    <w:rsid w:val="00E33AF0"/>
    <w:rsid w:val="00E33BB6"/>
    <w:rsid w:val="00E34B12"/>
    <w:rsid w:val="00E3675C"/>
    <w:rsid w:val="00E37099"/>
    <w:rsid w:val="00E37984"/>
    <w:rsid w:val="00E37EE6"/>
    <w:rsid w:val="00E41874"/>
    <w:rsid w:val="00E41A9E"/>
    <w:rsid w:val="00E41D68"/>
    <w:rsid w:val="00E41F26"/>
    <w:rsid w:val="00E4251E"/>
    <w:rsid w:val="00E431CB"/>
    <w:rsid w:val="00E437A3"/>
    <w:rsid w:val="00E4391F"/>
    <w:rsid w:val="00E43ACD"/>
    <w:rsid w:val="00E43B13"/>
    <w:rsid w:val="00E43D01"/>
    <w:rsid w:val="00E445B0"/>
    <w:rsid w:val="00E44691"/>
    <w:rsid w:val="00E44C78"/>
    <w:rsid w:val="00E44F56"/>
    <w:rsid w:val="00E455B5"/>
    <w:rsid w:val="00E45658"/>
    <w:rsid w:val="00E4664B"/>
    <w:rsid w:val="00E46795"/>
    <w:rsid w:val="00E46A74"/>
    <w:rsid w:val="00E46CE9"/>
    <w:rsid w:val="00E46D31"/>
    <w:rsid w:val="00E470F5"/>
    <w:rsid w:val="00E47339"/>
    <w:rsid w:val="00E47DD3"/>
    <w:rsid w:val="00E47FEE"/>
    <w:rsid w:val="00E5094A"/>
    <w:rsid w:val="00E50A63"/>
    <w:rsid w:val="00E51686"/>
    <w:rsid w:val="00E51C94"/>
    <w:rsid w:val="00E520F3"/>
    <w:rsid w:val="00E5212F"/>
    <w:rsid w:val="00E52498"/>
    <w:rsid w:val="00E52936"/>
    <w:rsid w:val="00E52EE0"/>
    <w:rsid w:val="00E534C0"/>
    <w:rsid w:val="00E541B4"/>
    <w:rsid w:val="00E54E80"/>
    <w:rsid w:val="00E55177"/>
    <w:rsid w:val="00E5547A"/>
    <w:rsid w:val="00E55528"/>
    <w:rsid w:val="00E55D1C"/>
    <w:rsid w:val="00E562AA"/>
    <w:rsid w:val="00E56C48"/>
    <w:rsid w:val="00E56E4C"/>
    <w:rsid w:val="00E57283"/>
    <w:rsid w:val="00E573AE"/>
    <w:rsid w:val="00E57416"/>
    <w:rsid w:val="00E578D5"/>
    <w:rsid w:val="00E57ECD"/>
    <w:rsid w:val="00E57F36"/>
    <w:rsid w:val="00E60243"/>
    <w:rsid w:val="00E603DF"/>
    <w:rsid w:val="00E60478"/>
    <w:rsid w:val="00E60664"/>
    <w:rsid w:val="00E60B4C"/>
    <w:rsid w:val="00E61186"/>
    <w:rsid w:val="00E6118C"/>
    <w:rsid w:val="00E61637"/>
    <w:rsid w:val="00E61707"/>
    <w:rsid w:val="00E61DE6"/>
    <w:rsid w:val="00E61FB8"/>
    <w:rsid w:val="00E62EE6"/>
    <w:rsid w:val="00E63A35"/>
    <w:rsid w:val="00E63C25"/>
    <w:rsid w:val="00E6403F"/>
    <w:rsid w:val="00E64085"/>
    <w:rsid w:val="00E64141"/>
    <w:rsid w:val="00E64231"/>
    <w:rsid w:val="00E6453D"/>
    <w:rsid w:val="00E64FAE"/>
    <w:rsid w:val="00E657FD"/>
    <w:rsid w:val="00E65BDB"/>
    <w:rsid w:val="00E65FD9"/>
    <w:rsid w:val="00E660B1"/>
    <w:rsid w:val="00E6632A"/>
    <w:rsid w:val="00E668E0"/>
    <w:rsid w:val="00E66C73"/>
    <w:rsid w:val="00E6710D"/>
    <w:rsid w:val="00E678D6"/>
    <w:rsid w:val="00E67A3E"/>
    <w:rsid w:val="00E67EE5"/>
    <w:rsid w:val="00E70300"/>
    <w:rsid w:val="00E70408"/>
    <w:rsid w:val="00E704C6"/>
    <w:rsid w:val="00E7066A"/>
    <w:rsid w:val="00E70A89"/>
    <w:rsid w:val="00E70AE9"/>
    <w:rsid w:val="00E71029"/>
    <w:rsid w:val="00E710D8"/>
    <w:rsid w:val="00E71120"/>
    <w:rsid w:val="00E71326"/>
    <w:rsid w:val="00E72A4E"/>
    <w:rsid w:val="00E73095"/>
    <w:rsid w:val="00E733D8"/>
    <w:rsid w:val="00E734DD"/>
    <w:rsid w:val="00E74E4C"/>
    <w:rsid w:val="00E755FE"/>
    <w:rsid w:val="00E75C5A"/>
    <w:rsid w:val="00E7657A"/>
    <w:rsid w:val="00E767DA"/>
    <w:rsid w:val="00E773E2"/>
    <w:rsid w:val="00E77829"/>
    <w:rsid w:val="00E77EEB"/>
    <w:rsid w:val="00E80207"/>
    <w:rsid w:val="00E80454"/>
    <w:rsid w:val="00E8058A"/>
    <w:rsid w:val="00E80816"/>
    <w:rsid w:val="00E8095B"/>
    <w:rsid w:val="00E80F8A"/>
    <w:rsid w:val="00E816F1"/>
    <w:rsid w:val="00E81EE8"/>
    <w:rsid w:val="00E82433"/>
    <w:rsid w:val="00E824A1"/>
    <w:rsid w:val="00E82BED"/>
    <w:rsid w:val="00E82FAC"/>
    <w:rsid w:val="00E8368C"/>
    <w:rsid w:val="00E83A00"/>
    <w:rsid w:val="00E83B78"/>
    <w:rsid w:val="00E83C0E"/>
    <w:rsid w:val="00E83E28"/>
    <w:rsid w:val="00E857EF"/>
    <w:rsid w:val="00E863D6"/>
    <w:rsid w:val="00E86667"/>
    <w:rsid w:val="00E906A9"/>
    <w:rsid w:val="00E90868"/>
    <w:rsid w:val="00E90F6F"/>
    <w:rsid w:val="00E9106C"/>
    <w:rsid w:val="00E914CB"/>
    <w:rsid w:val="00E91690"/>
    <w:rsid w:val="00E91921"/>
    <w:rsid w:val="00E92A4D"/>
    <w:rsid w:val="00E92BFA"/>
    <w:rsid w:val="00E932C1"/>
    <w:rsid w:val="00E93901"/>
    <w:rsid w:val="00E93F95"/>
    <w:rsid w:val="00E941F3"/>
    <w:rsid w:val="00E944C4"/>
    <w:rsid w:val="00E9482E"/>
    <w:rsid w:val="00E949FB"/>
    <w:rsid w:val="00E94FDB"/>
    <w:rsid w:val="00E9589F"/>
    <w:rsid w:val="00E95B20"/>
    <w:rsid w:val="00E95EAE"/>
    <w:rsid w:val="00E96861"/>
    <w:rsid w:val="00E96871"/>
    <w:rsid w:val="00E96BE2"/>
    <w:rsid w:val="00E97280"/>
    <w:rsid w:val="00E977B8"/>
    <w:rsid w:val="00E97B8A"/>
    <w:rsid w:val="00E97CC6"/>
    <w:rsid w:val="00EA03EC"/>
    <w:rsid w:val="00EA0446"/>
    <w:rsid w:val="00EA0941"/>
    <w:rsid w:val="00EA0976"/>
    <w:rsid w:val="00EA1DFA"/>
    <w:rsid w:val="00EA1F39"/>
    <w:rsid w:val="00EA2CFF"/>
    <w:rsid w:val="00EA3796"/>
    <w:rsid w:val="00EA37E7"/>
    <w:rsid w:val="00EA3D2F"/>
    <w:rsid w:val="00EA3DB8"/>
    <w:rsid w:val="00EA3DEA"/>
    <w:rsid w:val="00EA553E"/>
    <w:rsid w:val="00EA5739"/>
    <w:rsid w:val="00EA59CB"/>
    <w:rsid w:val="00EA5A9B"/>
    <w:rsid w:val="00EA5ECB"/>
    <w:rsid w:val="00EA6B2D"/>
    <w:rsid w:val="00EA6C28"/>
    <w:rsid w:val="00EA6EBB"/>
    <w:rsid w:val="00EA729F"/>
    <w:rsid w:val="00EA7495"/>
    <w:rsid w:val="00EA782E"/>
    <w:rsid w:val="00EB068C"/>
    <w:rsid w:val="00EB0E9E"/>
    <w:rsid w:val="00EB0FA8"/>
    <w:rsid w:val="00EB12B1"/>
    <w:rsid w:val="00EB1E96"/>
    <w:rsid w:val="00EB23A3"/>
    <w:rsid w:val="00EB27B3"/>
    <w:rsid w:val="00EB2D1F"/>
    <w:rsid w:val="00EB3014"/>
    <w:rsid w:val="00EB418B"/>
    <w:rsid w:val="00EB448A"/>
    <w:rsid w:val="00EB4D3B"/>
    <w:rsid w:val="00EB531A"/>
    <w:rsid w:val="00EB54D8"/>
    <w:rsid w:val="00EB5D06"/>
    <w:rsid w:val="00EB667D"/>
    <w:rsid w:val="00EB668A"/>
    <w:rsid w:val="00EB66BB"/>
    <w:rsid w:val="00EB6C14"/>
    <w:rsid w:val="00EB6F89"/>
    <w:rsid w:val="00EB7A8E"/>
    <w:rsid w:val="00EB7C05"/>
    <w:rsid w:val="00EB7EA6"/>
    <w:rsid w:val="00EC08F1"/>
    <w:rsid w:val="00EC0E3E"/>
    <w:rsid w:val="00EC1071"/>
    <w:rsid w:val="00EC10A7"/>
    <w:rsid w:val="00EC16CB"/>
    <w:rsid w:val="00EC1794"/>
    <w:rsid w:val="00EC19A4"/>
    <w:rsid w:val="00EC1EDA"/>
    <w:rsid w:val="00EC29CF"/>
    <w:rsid w:val="00EC2AC0"/>
    <w:rsid w:val="00EC3108"/>
    <w:rsid w:val="00EC38C5"/>
    <w:rsid w:val="00EC3C6A"/>
    <w:rsid w:val="00EC3FE5"/>
    <w:rsid w:val="00EC4346"/>
    <w:rsid w:val="00EC4D2C"/>
    <w:rsid w:val="00EC4E4D"/>
    <w:rsid w:val="00EC55F9"/>
    <w:rsid w:val="00EC5BA7"/>
    <w:rsid w:val="00EC5C45"/>
    <w:rsid w:val="00EC6298"/>
    <w:rsid w:val="00EC74A9"/>
    <w:rsid w:val="00EC7B4D"/>
    <w:rsid w:val="00EC7D4D"/>
    <w:rsid w:val="00EC7D70"/>
    <w:rsid w:val="00ED0260"/>
    <w:rsid w:val="00ED06D7"/>
    <w:rsid w:val="00ED0886"/>
    <w:rsid w:val="00ED15F8"/>
    <w:rsid w:val="00ED1817"/>
    <w:rsid w:val="00ED1B19"/>
    <w:rsid w:val="00ED1C32"/>
    <w:rsid w:val="00ED20B9"/>
    <w:rsid w:val="00ED2C29"/>
    <w:rsid w:val="00ED2D56"/>
    <w:rsid w:val="00ED359F"/>
    <w:rsid w:val="00ED38DF"/>
    <w:rsid w:val="00ED3AA8"/>
    <w:rsid w:val="00ED401B"/>
    <w:rsid w:val="00ED4DD5"/>
    <w:rsid w:val="00ED4FA8"/>
    <w:rsid w:val="00ED4FD0"/>
    <w:rsid w:val="00ED52B8"/>
    <w:rsid w:val="00ED5654"/>
    <w:rsid w:val="00ED565F"/>
    <w:rsid w:val="00ED5E2B"/>
    <w:rsid w:val="00ED6252"/>
    <w:rsid w:val="00ED63E2"/>
    <w:rsid w:val="00ED6802"/>
    <w:rsid w:val="00ED6F97"/>
    <w:rsid w:val="00ED6FB2"/>
    <w:rsid w:val="00ED727D"/>
    <w:rsid w:val="00ED74F7"/>
    <w:rsid w:val="00ED7DCE"/>
    <w:rsid w:val="00EE1185"/>
    <w:rsid w:val="00EE1655"/>
    <w:rsid w:val="00EE172E"/>
    <w:rsid w:val="00EE1F46"/>
    <w:rsid w:val="00EE2445"/>
    <w:rsid w:val="00EE26C0"/>
    <w:rsid w:val="00EE2BCD"/>
    <w:rsid w:val="00EE2F6A"/>
    <w:rsid w:val="00EE323A"/>
    <w:rsid w:val="00EE3B1C"/>
    <w:rsid w:val="00EE3B4B"/>
    <w:rsid w:val="00EE43E0"/>
    <w:rsid w:val="00EE443A"/>
    <w:rsid w:val="00EE4671"/>
    <w:rsid w:val="00EE4A07"/>
    <w:rsid w:val="00EE523D"/>
    <w:rsid w:val="00EE53BB"/>
    <w:rsid w:val="00EE5F2E"/>
    <w:rsid w:val="00EE68E0"/>
    <w:rsid w:val="00EE6A7F"/>
    <w:rsid w:val="00EE6E9F"/>
    <w:rsid w:val="00EE700C"/>
    <w:rsid w:val="00EE7145"/>
    <w:rsid w:val="00EE7570"/>
    <w:rsid w:val="00EE76B7"/>
    <w:rsid w:val="00EE7920"/>
    <w:rsid w:val="00EE7B24"/>
    <w:rsid w:val="00EE7FBA"/>
    <w:rsid w:val="00EF0281"/>
    <w:rsid w:val="00EF068C"/>
    <w:rsid w:val="00EF06EA"/>
    <w:rsid w:val="00EF0D68"/>
    <w:rsid w:val="00EF11E7"/>
    <w:rsid w:val="00EF1613"/>
    <w:rsid w:val="00EF231E"/>
    <w:rsid w:val="00EF24CA"/>
    <w:rsid w:val="00EF2DB9"/>
    <w:rsid w:val="00EF2DE6"/>
    <w:rsid w:val="00EF3FAF"/>
    <w:rsid w:val="00EF4DD3"/>
    <w:rsid w:val="00EF4ED2"/>
    <w:rsid w:val="00EF508B"/>
    <w:rsid w:val="00EF5317"/>
    <w:rsid w:val="00EF53DB"/>
    <w:rsid w:val="00EF573E"/>
    <w:rsid w:val="00EF5D7B"/>
    <w:rsid w:val="00EF6827"/>
    <w:rsid w:val="00EF6A9D"/>
    <w:rsid w:val="00EF6C0C"/>
    <w:rsid w:val="00EF6D83"/>
    <w:rsid w:val="00EF7286"/>
    <w:rsid w:val="00EF7EBF"/>
    <w:rsid w:val="00F00131"/>
    <w:rsid w:val="00F00681"/>
    <w:rsid w:val="00F00A8D"/>
    <w:rsid w:val="00F00B99"/>
    <w:rsid w:val="00F0146D"/>
    <w:rsid w:val="00F01C21"/>
    <w:rsid w:val="00F01F70"/>
    <w:rsid w:val="00F021E0"/>
    <w:rsid w:val="00F026CA"/>
    <w:rsid w:val="00F02861"/>
    <w:rsid w:val="00F02A90"/>
    <w:rsid w:val="00F02AE3"/>
    <w:rsid w:val="00F02D64"/>
    <w:rsid w:val="00F0346C"/>
    <w:rsid w:val="00F04365"/>
    <w:rsid w:val="00F044DF"/>
    <w:rsid w:val="00F04FEB"/>
    <w:rsid w:val="00F051E9"/>
    <w:rsid w:val="00F052E5"/>
    <w:rsid w:val="00F059F0"/>
    <w:rsid w:val="00F05ACC"/>
    <w:rsid w:val="00F06008"/>
    <w:rsid w:val="00F06043"/>
    <w:rsid w:val="00F06089"/>
    <w:rsid w:val="00F06656"/>
    <w:rsid w:val="00F07129"/>
    <w:rsid w:val="00F0712C"/>
    <w:rsid w:val="00F072CE"/>
    <w:rsid w:val="00F1055E"/>
    <w:rsid w:val="00F10BB3"/>
    <w:rsid w:val="00F10D2E"/>
    <w:rsid w:val="00F11222"/>
    <w:rsid w:val="00F113F8"/>
    <w:rsid w:val="00F11541"/>
    <w:rsid w:val="00F115E8"/>
    <w:rsid w:val="00F11922"/>
    <w:rsid w:val="00F120EE"/>
    <w:rsid w:val="00F12205"/>
    <w:rsid w:val="00F12666"/>
    <w:rsid w:val="00F1290C"/>
    <w:rsid w:val="00F12E59"/>
    <w:rsid w:val="00F1403F"/>
    <w:rsid w:val="00F14692"/>
    <w:rsid w:val="00F14C68"/>
    <w:rsid w:val="00F14DEA"/>
    <w:rsid w:val="00F1541D"/>
    <w:rsid w:val="00F15435"/>
    <w:rsid w:val="00F15610"/>
    <w:rsid w:val="00F15938"/>
    <w:rsid w:val="00F15B17"/>
    <w:rsid w:val="00F16563"/>
    <w:rsid w:val="00F166AA"/>
    <w:rsid w:val="00F16D4A"/>
    <w:rsid w:val="00F17E75"/>
    <w:rsid w:val="00F20D18"/>
    <w:rsid w:val="00F20E05"/>
    <w:rsid w:val="00F210C6"/>
    <w:rsid w:val="00F2123F"/>
    <w:rsid w:val="00F215BC"/>
    <w:rsid w:val="00F21694"/>
    <w:rsid w:val="00F21A2D"/>
    <w:rsid w:val="00F228CD"/>
    <w:rsid w:val="00F23B6B"/>
    <w:rsid w:val="00F23CAD"/>
    <w:rsid w:val="00F2451A"/>
    <w:rsid w:val="00F249E4"/>
    <w:rsid w:val="00F24AB5"/>
    <w:rsid w:val="00F24FB7"/>
    <w:rsid w:val="00F25164"/>
    <w:rsid w:val="00F25BA8"/>
    <w:rsid w:val="00F26356"/>
    <w:rsid w:val="00F26446"/>
    <w:rsid w:val="00F26790"/>
    <w:rsid w:val="00F26862"/>
    <w:rsid w:val="00F26AFE"/>
    <w:rsid w:val="00F2757B"/>
    <w:rsid w:val="00F278EC"/>
    <w:rsid w:val="00F27923"/>
    <w:rsid w:val="00F3064D"/>
    <w:rsid w:val="00F3159C"/>
    <w:rsid w:val="00F31AF5"/>
    <w:rsid w:val="00F32385"/>
    <w:rsid w:val="00F3239A"/>
    <w:rsid w:val="00F323D6"/>
    <w:rsid w:val="00F32641"/>
    <w:rsid w:val="00F33E01"/>
    <w:rsid w:val="00F33EE4"/>
    <w:rsid w:val="00F34002"/>
    <w:rsid w:val="00F3407D"/>
    <w:rsid w:val="00F344AC"/>
    <w:rsid w:val="00F34567"/>
    <w:rsid w:val="00F3474F"/>
    <w:rsid w:val="00F34A23"/>
    <w:rsid w:val="00F34DA2"/>
    <w:rsid w:val="00F35661"/>
    <w:rsid w:val="00F35CA7"/>
    <w:rsid w:val="00F35F40"/>
    <w:rsid w:val="00F35F69"/>
    <w:rsid w:val="00F36CE8"/>
    <w:rsid w:val="00F36FEC"/>
    <w:rsid w:val="00F378BD"/>
    <w:rsid w:val="00F40A4E"/>
    <w:rsid w:val="00F40A93"/>
    <w:rsid w:val="00F41080"/>
    <w:rsid w:val="00F41184"/>
    <w:rsid w:val="00F415A1"/>
    <w:rsid w:val="00F41613"/>
    <w:rsid w:val="00F4218E"/>
    <w:rsid w:val="00F42198"/>
    <w:rsid w:val="00F42252"/>
    <w:rsid w:val="00F42BBF"/>
    <w:rsid w:val="00F42E8C"/>
    <w:rsid w:val="00F42F13"/>
    <w:rsid w:val="00F43CAE"/>
    <w:rsid w:val="00F445FF"/>
    <w:rsid w:val="00F44759"/>
    <w:rsid w:val="00F44D32"/>
    <w:rsid w:val="00F44D8E"/>
    <w:rsid w:val="00F45284"/>
    <w:rsid w:val="00F45552"/>
    <w:rsid w:val="00F45813"/>
    <w:rsid w:val="00F460EF"/>
    <w:rsid w:val="00F461A2"/>
    <w:rsid w:val="00F46435"/>
    <w:rsid w:val="00F466D0"/>
    <w:rsid w:val="00F466EA"/>
    <w:rsid w:val="00F46779"/>
    <w:rsid w:val="00F46839"/>
    <w:rsid w:val="00F473C3"/>
    <w:rsid w:val="00F47407"/>
    <w:rsid w:val="00F47A87"/>
    <w:rsid w:val="00F505DD"/>
    <w:rsid w:val="00F50DCC"/>
    <w:rsid w:val="00F525FF"/>
    <w:rsid w:val="00F52A53"/>
    <w:rsid w:val="00F52D5B"/>
    <w:rsid w:val="00F52FC4"/>
    <w:rsid w:val="00F53302"/>
    <w:rsid w:val="00F542A0"/>
    <w:rsid w:val="00F543AF"/>
    <w:rsid w:val="00F545A7"/>
    <w:rsid w:val="00F548C6"/>
    <w:rsid w:val="00F54911"/>
    <w:rsid w:val="00F54B06"/>
    <w:rsid w:val="00F55027"/>
    <w:rsid w:val="00F550B1"/>
    <w:rsid w:val="00F551D7"/>
    <w:rsid w:val="00F5521F"/>
    <w:rsid w:val="00F555D1"/>
    <w:rsid w:val="00F55627"/>
    <w:rsid w:val="00F55903"/>
    <w:rsid w:val="00F55F5A"/>
    <w:rsid w:val="00F56510"/>
    <w:rsid w:val="00F56E20"/>
    <w:rsid w:val="00F56F8F"/>
    <w:rsid w:val="00F5774C"/>
    <w:rsid w:val="00F60577"/>
    <w:rsid w:val="00F60639"/>
    <w:rsid w:val="00F60A56"/>
    <w:rsid w:val="00F60AF7"/>
    <w:rsid w:val="00F60CB4"/>
    <w:rsid w:val="00F60CFC"/>
    <w:rsid w:val="00F6120E"/>
    <w:rsid w:val="00F618AC"/>
    <w:rsid w:val="00F62630"/>
    <w:rsid w:val="00F62905"/>
    <w:rsid w:val="00F62DB2"/>
    <w:rsid w:val="00F62DE8"/>
    <w:rsid w:val="00F6325E"/>
    <w:rsid w:val="00F63C76"/>
    <w:rsid w:val="00F64975"/>
    <w:rsid w:val="00F64B2D"/>
    <w:rsid w:val="00F64D28"/>
    <w:rsid w:val="00F64E8D"/>
    <w:rsid w:val="00F652D0"/>
    <w:rsid w:val="00F65390"/>
    <w:rsid w:val="00F65560"/>
    <w:rsid w:val="00F65926"/>
    <w:rsid w:val="00F65C5B"/>
    <w:rsid w:val="00F65D43"/>
    <w:rsid w:val="00F65D9A"/>
    <w:rsid w:val="00F65DA7"/>
    <w:rsid w:val="00F66136"/>
    <w:rsid w:val="00F66237"/>
    <w:rsid w:val="00F66B32"/>
    <w:rsid w:val="00F6753E"/>
    <w:rsid w:val="00F6771E"/>
    <w:rsid w:val="00F67868"/>
    <w:rsid w:val="00F67E14"/>
    <w:rsid w:val="00F70E25"/>
    <w:rsid w:val="00F7157D"/>
    <w:rsid w:val="00F71A70"/>
    <w:rsid w:val="00F72182"/>
    <w:rsid w:val="00F7242D"/>
    <w:rsid w:val="00F729D3"/>
    <w:rsid w:val="00F72CF5"/>
    <w:rsid w:val="00F72FAC"/>
    <w:rsid w:val="00F73B75"/>
    <w:rsid w:val="00F749B7"/>
    <w:rsid w:val="00F74A74"/>
    <w:rsid w:val="00F75B58"/>
    <w:rsid w:val="00F75C09"/>
    <w:rsid w:val="00F75C35"/>
    <w:rsid w:val="00F7675E"/>
    <w:rsid w:val="00F768FC"/>
    <w:rsid w:val="00F77A2C"/>
    <w:rsid w:val="00F819B4"/>
    <w:rsid w:val="00F81A4B"/>
    <w:rsid w:val="00F81F30"/>
    <w:rsid w:val="00F820AB"/>
    <w:rsid w:val="00F82F01"/>
    <w:rsid w:val="00F830AF"/>
    <w:rsid w:val="00F832AE"/>
    <w:rsid w:val="00F83426"/>
    <w:rsid w:val="00F83F58"/>
    <w:rsid w:val="00F84476"/>
    <w:rsid w:val="00F84495"/>
    <w:rsid w:val="00F84813"/>
    <w:rsid w:val="00F848B6"/>
    <w:rsid w:val="00F84956"/>
    <w:rsid w:val="00F84D24"/>
    <w:rsid w:val="00F85392"/>
    <w:rsid w:val="00F853B8"/>
    <w:rsid w:val="00F85CCE"/>
    <w:rsid w:val="00F86208"/>
    <w:rsid w:val="00F86887"/>
    <w:rsid w:val="00F875BF"/>
    <w:rsid w:val="00F87E4E"/>
    <w:rsid w:val="00F9066B"/>
    <w:rsid w:val="00F9069C"/>
    <w:rsid w:val="00F90B6E"/>
    <w:rsid w:val="00F90F1A"/>
    <w:rsid w:val="00F90F3C"/>
    <w:rsid w:val="00F91242"/>
    <w:rsid w:val="00F913B9"/>
    <w:rsid w:val="00F91431"/>
    <w:rsid w:val="00F918FB"/>
    <w:rsid w:val="00F91ED0"/>
    <w:rsid w:val="00F92583"/>
    <w:rsid w:val="00F928D6"/>
    <w:rsid w:val="00F929F8"/>
    <w:rsid w:val="00F9336C"/>
    <w:rsid w:val="00F9342E"/>
    <w:rsid w:val="00F93DD2"/>
    <w:rsid w:val="00F93ED9"/>
    <w:rsid w:val="00F947F7"/>
    <w:rsid w:val="00F94AB0"/>
    <w:rsid w:val="00F94FBB"/>
    <w:rsid w:val="00F94FC7"/>
    <w:rsid w:val="00F951FC"/>
    <w:rsid w:val="00F95416"/>
    <w:rsid w:val="00F9552F"/>
    <w:rsid w:val="00F956D5"/>
    <w:rsid w:val="00F95995"/>
    <w:rsid w:val="00F959E6"/>
    <w:rsid w:val="00F96A1A"/>
    <w:rsid w:val="00F96A78"/>
    <w:rsid w:val="00F973F9"/>
    <w:rsid w:val="00F9772A"/>
    <w:rsid w:val="00FA0517"/>
    <w:rsid w:val="00FA0F89"/>
    <w:rsid w:val="00FA136C"/>
    <w:rsid w:val="00FA1815"/>
    <w:rsid w:val="00FA19AD"/>
    <w:rsid w:val="00FA1CE7"/>
    <w:rsid w:val="00FA20C4"/>
    <w:rsid w:val="00FA22E1"/>
    <w:rsid w:val="00FA2B80"/>
    <w:rsid w:val="00FA2E54"/>
    <w:rsid w:val="00FA302A"/>
    <w:rsid w:val="00FA33CD"/>
    <w:rsid w:val="00FA36E4"/>
    <w:rsid w:val="00FA37DA"/>
    <w:rsid w:val="00FA4541"/>
    <w:rsid w:val="00FA4807"/>
    <w:rsid w:val="00FA4AAE"/>
    <w:rsid w:val="00FA4F9F"/>
    <w:rsid w:val="00FA5F2F"/>
    <w:rsid w:val="00FA5F3F"/>
    <w:rsid w:val="00FA62F0"/>
    <w:rsid w:val="00FA6962"/>
    <w:rsid w:val="00FA6F7F"/>
    <w:rsid w:val="00FB011B"/>
    <w:rsid w:val="00FB046F"/>
    <w:rsid w:val="00FB08A6"/>
    <w:rsid w:val="00FB0A87"/>
    <w:rsid w:val="00FB0C4B"/>
    <w:rsid w:val="00FB1861"/>
    <w:rsid w:val="00FB20FD"/>
    <w:rsid w:val="00FB3120"/>
    <w:rsid w:val="00FB3B1A"/>
    <w:rsid w:val="00FB3FAE"/>
    <w:rsid w:val="00FB4583"/>
    <w:rsid w:val="00FB4F83"/>
    <w:rsid w:val="00FB58C3"/>
    <w:rsid w:val="00FB5979"/>
    <w:rsid w:val="00FB5BF6"/>
    <w:rsid w:val="00FB5F73"/>
    <w:rsid w:val="00FB5F95"/>
    <w:rsid w:val="00FB626C"/>
    <w:rsid w:val="00FB649B"/>
    <w:rsid w:val="00FB676E"/>
    <w:rsid w:val="00FB7AB7"/>
    <w:rsid w:val="00FB7B53"/>
    <w:rsid w:val="00FC0206"/>
    <w:rsid w:val="00FC1782"/>
    <w:rsid w:val="00FC1881"/>
    <w:rsid w:val="00FC1CF8"/>
    <w:rsid w:val="00FC1DD5"/>
    <w:rsid w:val="00FC1EDF"/>
    <w:rsid w:val="00FC2257"/>
    <w:rsid w:val="00FC2E70"/>
    <w:rsid w:val="00FC3230"/>
    <w:rsid w:val="00FC361E"/>
    <w:rsid w:val="00FC4992"/>
    <w:rsid w:val="00FC4DDA"/>
    <w:rsid w:val="00FC5011"/>
    <w:rsid w:val="00FC51AE"/>
    <w:rsid w:val="00FC5837"/>
    <w:rsid w:val="00FC5A40"/>
    <w:rsid w:val="00FC5A95"/>
    <w:rsid w:val="00FC5E54"/>
    <w:rsid w:val="00FC5F7E"/>
    <w:rsid w:val="00FC60F9"/>
    <w:rsid w:val="00FC6139"/>
    <w:rsid w:val="00FC65B3"/>
    <w:rsid w:val="00FC6CD6"/>
    <w:rsid w:val="00FC6DEB"/>
    <w:rsid w:val="00FC72F7"/>
    <w:rsid w:val="00FC7583"/>
    <w:rsid w:val="00FC78B8"/>
    <w:rsid w:val="00FD03D9"/>
    <w:rsid w:val="00FD0761"/>
    <w:rsid w:val="00FD09AF"/>
    <w:rsid w:val="00FD0E55"/>
    <w:rsid w:val="00FD167E"/>
    <w:rsid w:val="00FD16F2"/>
    <w:rsid w:val="00FD1A2D"/>
    <w:rsid w:val="00FD2B41"/>
    <w:rsid w:val="00FD2C4F"/>
    <w:rsid w:val="00FD2F13"/>
    <w:rsid w:val="00FD3092"/>
    <w:rsid w:val="00FD32E3"/>
    <w:rsid w:val="00FD37E6"/>
    <w:rsid w:val="00FD3985"/>
    <w:rsid w:val="00FD3F37"/>
    <w:rsid w:val="00FD40CC"/>
    <w:rsid w:val="00FD445A"/>
    <w:rsid w:val="00FD44FC"/>
    <w:rsid w:val="00FD504E"/>
    <w:rsid w:val="00FD50D8"/>
    <w:rsid w:val="00FD5427"/>
    <w:rsid w:val="00FD5B44"/>
    <w:rsid w:val="00FD5B71"/>
    <w:rsid w:val="00FD5F7E"/>
    <w:rsid w:val="00FD61B6"/>
    <w:rsid w:val="00FD6BE1"/>
    <w:rsid w:val="00FD7196"/>
    <w:rsid w:val="00FD7362"/>
    <w:rsid w:val="00FD7697"/>
    <w:rsid w:val="00FD790F"/>
    <w:rsid w:val="00FE04FE"/>
    <w:rsid w:val="00FE0CE7"/>
    <w:rsid w:val="00FE15D2"/>
    <w:rsid w:val="00FE18A8"/>
    <w:rsid w:val="00FE19B8"/>
    <w:rsid w:val="00FE1E0F"/>
    <w:rsid w:val="00FE1F7A"/>
    <w:rsid w:val="00FE2DD7"/>
    <w:rsid w:val="00FE3047"/>
    <w:rsid w:val="00FE3226"/>
    <w:rsid w:val="00FE3387"/>
    <w:rsid w:val="00FE37D7"/>
    <w:rsid w:val="00FE37EE"/>
    <w:rsid w:val="00FE4009"/>
    <w:rsid w:val="00FE4028"/>
    <w:rsid w:val="00FE40D5"/>
    <w:rsid w:val="00FE4232"/>
    <w:rsid w:val="00FE430E"/>
    <w:rsid w:val="00FE4E39"/>
    <w:rsid w:val="00FE5057"/>
    <w:rsid w:val="00FE62CC"/>
    <w:rsid w:val="00FE63A6"/>
    <w:rsid w:val="00FE6537"/>
    <w:rsid w:val="00FE6872"/>
    <w:rsid w:val="00FE68CB"/>
    <w:rsid w:val="00FE79AD"/>
    <w:rsid w:val="00FE7A97"/>
    <w:rsid w:val="00FE7BCE"/>
    <w:rsid w:val="00FF0728"/>
    <w:rsid w:val="00FF0994"/>
    <w:rsid w:val="00FF0D13"/>
    <w:rsid w:val="00FF1026"/>
    <w:rsid w:val="00FF1185"/>
    <w:rsid w:val="00FF1573"/>
    <w:rsid w:val="00FF1A32"/>
    <w:rsid w:val="00FF1BD9"/>
    <w:rsid w:val="00FF1C3B"/>
    <w:rsid w:val="00FF1EE1"/>
    <w:rsid w:val="00FF2322"/>
    <w:rsid w:val="00FF25BE"/>
    <w:rsid w:val="00FF323B"/>
    <w:rsid w:val="00FF3679"/>
    <w:rsid w:val="00FF39EF"/>
    <w:rsid w:val="00FF3A71"/>
    <w:rsid w:val="00FF4231"/>
    <w:rsid w:val="00FF43AB"/>
    <w:rsid w:val="00FF4816"/>
    <w:rsid w:val="00FF4ADA"/>
    <w:rsid w:val="00FF51BC"/>
    <w:rsid w:val="00FF532D"/>
    <w:rsid w:val="00FF5605"/>
    <w:rsid w:val="00FF585E"/>
    <w:rsid w:val="00FF5A37"/>
    <w:rsid w:val="00FF5D80"/>
    <w:rsid w:val="00FF5D81"/>
    <w:rsid w:val="00FF679B"/>
    <w:rsid w:val="00FF680B"/>
    <w:rsid w:val="00FF76A7"/>
    <w:rsid w:val="00FF7728"/>
    <w:rsid w:val="00FF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10BE"/>
  <w15:chartTrackingRefBased/>
  <w15:docId w15:val="{DFBF5B00-6129-419C-ABA0-CFD7D480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911"/>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053A78"/>
    <w:pPr>
      <w:keepNext/>
      <w:spacing w:after="240"/>
      <w:ind w:left="1985" w:right="284" w:hanging="1985"/>
      <w:outlineLvl w:val="0"/>
    </w:pPr>
    <w:rPr>
      <w:rFonts w:ascii="Arial" w:eastAsia="MS Mincho" w:hAnsi="Arial"/>
      <w:b/>
      <w:szCs w:val="20"/>
      <w:lang w:eastAsia="en-US"/>
    </w:rPr>
  </w:style>
  <w:style w:type="paragraph" w:styleId="Heading2">
    <w:name w:val="heading 2"/>
    <w:basedOn w:val="Normal"/>
    <w:next w:val="Normal"/>
    <w:link w:val="Heading2Char"/>
    <w:qFormat/>
    <w:rsid w:val="00053A78"/>
    <w:pPr>
      <w:keepNext/>
      <w:ind w:right="284"/>
      <w:outlineLvl w:val="1"/>
    </w:pPr>
    <w:rPr>
      <w:rFonts w:ascii="Arial" w:eastAsia="MS Mincho" w:hAnsi="Arial"/>
      <w:b/>
      <w:szCs w:val="20"/>
      <w:lang w:eastAsia="en-US"/>
    </w:rPr>
  </w:style>
  <w:style w:type="paragraph" w:styleId="Heading3">
    <w:name w:val="heading 3"/>
    <w:basedOn w:val="Normal"/>
    <w:next w:val="Normal"/>
    <w:link w:val="Heading3Char"/>
    <w:qFormat/>
    <w:rsid w:val="00053A78"/>
    <w:pPr>
      <w:keepNext/>
      <w:outlineLvl w:val="2"/>
    </w:pPr>
    <w:rPr>
      <w:rFonts w:eastAsia="MS Mincho"/>
      <w:szCs w:val="20"/>
      <w:lang w:eastAsia="en-US"/>
    </w:rPr>
  </w:style>
  <w:style w:type="paragraph" w:styleId="Heading4">
    <w:name w:val="heading 4"/>
    <w:basedOn w:val="Normal"/>
    <w:next w:val="Normal"/>
    <w:link w:val="Heading4Char"/>
    <w:qFormat/>
    <w:rsid w:val="00053A78"/>
    <w:pPr>
      <w:keepNext/>
      <w:spacing w:before="240" w:after="60"/>
      <w:outlineLvl w:val="3"/>
    </w:pPr>
    <w:rPr>
      <w:rFonts w:eastAsia="MS Mincho"/>
      <w:b/>
      <w:bCs/>
      <w:sz w:val="28"/>
      <w:szCs w:val="28"/>
      <w:lang w:eastAsia="en-US"/>
    </w:rPr>
  </w:style>
  <w:style w:type="paragraph" w:styleId="Heading5">
    <w:name w:val="heading 5"/>
    <w:basedOn w:val="Normal"/>
    <w:next w:val="Normal"/>
    <w:link w:val="Heading5Char"/>
    <w:qFormat/>
    <w:rsid w:val="00053A78"/>
    <w:pPr>
      <w:keepNext/>
      <w:jc w:val="center"/>
      <w:outlineLvl w:val="4"/>
    </w:pPr>
    <w:rPr>
      <w:rFonts w:ascii="Arial" w:eastAsia="MS Mincho" w:hAnsi="Arial"/>
      <w:b/>
      <w:szCs w:val="20"/>
      <w:lang w:eastAsia="en-US"/>
    </w:rPr>
  </w:style>
  <w:style w:type="paragraph" w:styleId="Heading6">
    <w:name w:val="heading 6"/>
    <w:basedOn w:val="Normal"/>
    <w:next w:val="Normal"/>
    <w:link w:val="Heading6Char"/>
    <w:qFormat/>
    <w:rsid w:val="00053A78"/>
    <w:pPr>
      <w:keepNext/>
      <w:outlineLvl w:val="5"/>
    </w:pPr>
    <w:rPr>
      <w:rFonts w:ascii="Arial" w:eastAsia="MS Mincho" w:hAnsi="Arial"/>
      <w:b/>
      <w:color w:val="C0C0C0"/>
      <w:szCs w:val="20"/>
      <w:lang w:eastAsia="en-US"/>
    </w:rPr>
  </w:style>
  <w:style w:type="paragraph" w:styleId="Heading7">
    <w:name w:val="heading 7"/>
    <w:basedOn w:val="Normal"/>
    <w:next w:val="Normal"/>
    <w:link w:val="Heading7Char"/>
    <w:qFormat/>
    <w:rsid w:val="00053A78"/>
    <w:pPr>
      <w:spacing w:before="240" w:after="60"/>
      <w:outlineLvl w:val="6"/>
    </w:pPr>
    <w:rPr>
      <w:rFonts w:eastAsia="MS Mincho"/>
      <w:lang w:eastAsia="en-US"/>
    </w:rPr>
  </w:style>
  <w:style w:type="paragraph" w:styleId="Heading8">
    <w:name w:val="heading 8"/>
    <w:basedOn w:val="Normal"/>
    <w:next w:val="Normal"/>
    <w:link w:val="Heading8Char"/>
    <w:qFormat/>
    <w:rsid w:val="00053A78"/>
    <w:pPr>
      <w:spacing w:before="240" w:after="60"/>
      <w:outlineLvl w:val="7"/>
    </w:pPr>
    <w:rPr>
      <w:rFonts w:eastAsia="MS Mincho"/>
      <w:i/>
      <w:iCs/>
      <w:lang w:eastAsia="en-US"/>
    </w:rPr>
  </w:style>
  <w:style w:type="paragraph" w:styleId="Heading9">
    <w:name w:val="heading 9"/>
    <w:basedOn w:val="Normal"/>
    <w:next w:val="Normal"/>
    <w:link w:val="Heading9Char"/>
    <w:qFormat/>
    <w:rsid w:val="00053A78"/>
    <w:pPr>
      <w:spacing w:before="240" w:after="60"/>
      <w:outlineLvl w:val="8"/>
    </w:pPr>
    <w:rPr>
      <w:rFonts w:ascii="Arial" w:eastAsia="MS Mincho" w:hAnsi="Arial" w:cs="Arial"/>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A78"/>
    <w:rPr>
      <w:rFonts w:ascii="Arial" w:eastAsia="MS Mincho" w:hAnsi="Arial" w:cs="Times New Roman"/>
      <w:b/>
      <w:kern w:val="0"/>
      <w:sz w:val="24"/>
      <w:szCs w:val="20"/>
      <w:lang w:eastAsia="en-US"/>
    </w:rPr>
  </w:style>
  <w:style w:type="character" w:customStyle="1" w:styleId="Heading2Char">
    <w:name w:val="Heading 2 Char"/>
    <w:basedOn w:val="DefaultParagraphFont"/>
    <w:link w:val="Heading2"/>
    <w:rsid w:val="00053A78"/>
    <w:rPr>
      <w:rFonts w:ascii="Arial" w:eastAsia="MS Mincho" w:hAnsi="Arial" w:cs="Times New Roman"/>
      <w:b/>
      <w:kern w:val="0"/>
      <w:sz w:val="24"/>
      <w:szCs w:val="20"/>
      <w:lang w:eastAsia="en-US"/>
    </w:rPr>
  </w:style>
  <w:style w:type="character" w:customStyle="1" w:styleId="Heading3Char">
    <w:name w:val="Heading 3 Char"/>
    <w:basedOn w:val="DefaultParagraphFont"/>
    <w:link w:val="Heading3"/>
    <w:rsid w:val="00053A78"/>
    <w:rPr>
      <w:rFonts w:ascii="Times New Roman" w:eastAsia="MS Mincho" w:hAnsi="Times New Roman" w:cs="Times New Roman"/>
      <w:kern w:val="0"/>
      <w:sz w:val="24"/>
      <w:szCs w:val="20"/>
      <w:lang w:eastAsia="en-US"/>
    </w:rPr>
  </w:style>
  <w:style w:type="character" w:customStyle="1" w:styleId="Heading4Char">
    <w:name w:val="Heading 4 Char"/>
    <w:basedOn w:val="DefaultParagraphFont"/>
    <w:link w:val="Heading4"/>
    <w:rsid w:val="00053A78"/>
    <w:rPr>
      <w:rFonts w:ascii="Times New Roman" w:eastAsia="MS Mincho" w:hAnsi="Times New Roman" w:cs="Times New Roman"/>
      <w:b/>
      <w:bCs/>
      <w:kern w:val="0"/>
      <w:sz w:val="28"/>
      <w:szCs w:val="28"/>
      <w:lang w:eastAsia="en-US"/>
    </w:rPr>
  </w:style>
  <w:style w:type="character" w:customStyle="1" w:styleId="Heading5Char">
    <w:name w:val="Heading 5 Char"/>
    <w:basedOn w:val="DefaultParagraphFont"/>
    <w:link w:val="Heading5"/>
    <w:rsid w:val="00053A78"/>
    <w:rPr>
      <w:rFonts w:ascii="Arial" w:eastAsia="MS Mincho" w:hAnsi="Arial" w:cs="Times New Roman"/>
      <w:b/>
      <w:kern w:val="0"/>
      <w:sz w:val="24"/>
      <w:szCs w:val="20"/>
      <w:lang w:eastAsia="en-US"/>
    </w:rPr>
  </w:style>
  <w:style w:type="character" w:customStyle="1" w:styleId="Heading6Char">
    <w:name w:val="Heading 6 Char"/>
    <w:basedOn w:val="DefaultParagraphFont"/>
    <w:link w:val="Heading6"/>
    <w:rsid w:val="00053A78"/>
    <w:rPr>
      <w:rFonts w:ascii="Arial" w:eastAsia="MS Mincho" w:hAnsi="Arial" w:cs="Times New Roman"/>
      <w:b/>
      <w:color w:val="C0C0C0"/>
      <w:kern w:val="0"/>
      <w:sz w:val="24"/>
      <w:szCs w:val="20"/>
      <w:lang w:eastAsia="en-US"/>
    </w:rPr>
  </w:style>
  <w:style w:type="character" w:customStyle="1" w:styleId="Heading7Char">
    <w:name w:val="Heading 7 Char"/>
    <w:basedOn w:val="DefaultParagraphFont"/>
    <w:link w:val="Heading7"/>
    <w:rsid w:val="00053A78"/>
    <w:rPr>
      <w:rFonts w:ascii="Times New Roman" w:eastAsia="MS Mincho" w:hAnsi="Times New Roman" w:cs="Times New Roman"/>
      <w:kern w:val="0"/>
      <w:sz w:val="24"/>
      <w:szCs w:val="24"/>
      <w:lang w:eastAsia="en-US"/>
    </w:rPr>
  </w:style>
  <w:style w:type="character" w:customStyle="1" w:styleId="Heading8Char">
    <w:name w:val="Heading 8 Char"/>
    <w:basedOn w:val="DefaultParagraphFont"/>
    <w:link w:val="Heading8"/>
    <w:rsid w:val="00053A78"/>
    <w:rPr>
      <w:rFonts w:ascii="Times New Roman" w:eastAsia="MS Mincho" w:hAnsi="Times New Roman" w:cs="Times New Roman"/>
      <w:i/>
      <w:iCs/>
      <w:kern w:val="0"/>
      <w:sz w:val="24"/>
      <w:szCs w:val="24"/>
      <w:lang w:eastAsia="en-US"/>
    </w:rPr>
  </w:style>
  <w:style w:type="character" w:customStyle="1" w:styleId="Heading9Char">
    <w:name w:val="Heading 9 Char"/>
    <w:basedOn w:val="DefaultParagraphFont"/>
    <w:link w:val="Heading9"/>
    <w:rsid w:val="00053A78"/>
    <w:rPr>
      <w:rFonts w:ascii="Arial" w:eastAsia="MS Mincho" w:hAnsi="Arial" w:cs="Arial"/>
      <w:kern w:val="0"/>
      <w:sz w:val="22"/>
      <w:lang w:eastAsia="en-US"/>
    </w:rPr>
  </w:style>
  <w:style w:type="paragraph" w:styleId="Header">
    <w:name w:val="header"/>
    <w:basedOn w:val="Normal"/>
    <w:link w:val="HeaderChar"/>
    <w:rsid w:val="00053A78"/>
    <w:pPr>
      <w:tabs>
        <w:tab w:val="center" w:pos="4153"/>
        <w:tab w:val="right" w:pos="8306"/>
      </w:tabs>
    </w:pPr>
    <w:rPr>
      <w:rFonts w:eastAsia="MS Mincho"/>
      <w:sz w:val="20"/>
      <w:szCs w:val="20"/>
      <w:lang w:eastAsia="en-US"/>
    </w:rPr>
  </w:style>
  <w:style w:type="character" w:customStyle="1" w:styleId="HeaderChar">
    <w:name w:val="Header Char"/>
    <w:basedOn w:val="DefaultParagraphFont"/>
    <w:link w:val="Header"/>
    <w:rsid w:val="00053A78"/>
    <w:rPr>
      <w:rFonts w:ascii="Times New Roman" w:eastAsia="MS Mincho" w:hAnsi="Times New Roman" w:cs="Times New Roman"/>
      <w:kern w:val="0"/>
      <w:sz w:val="20"/>
      <w:szCs w:val="20"/>
      <w:lang w:eastAsia="en-US"/>
    </w:rPr>
  </w:style>
  <w:style w:type="paragraph" w:styleId="Footer">
    <w:name w:val="footer"/>
    <w:basedOn w:val="Normal"/>
    <w:link w:val="FooterChar"/>
    <w:rsid w:val="00053A78"/>
    <w:pPr>
      <w:tabs>
        <w:tab w:val="center" w:pos="4153"/>
        <w:tab w:val="right" w:pos="8306"/>
      </w:tabs>
    </w:pPr>
    <w:rPr>
      <w:rFonts w:eastAsia="MS Mincho"/>
      <w:sz w:val="20"/>
      <w:szCs w:val="20"/>
      <w:lang w:eastAsia="en-US"/>
    </w:rPr>
  </w:style>
  <w:style w:type="character" w:customStyle="1" w:styleId="FooterChar">
    <w:name w:val="Footer Char"/>
    <w:basedOn w:val="DefaultParagraphFont"/>
    <w:link w:val="Footer"/>
    <w:rsid w:val="00053A78"/>
    <w:rPr>
      <w:rFonts w:ascii="Times New Roman" w:eastAsia="MS Mincho" w:hAnsi="Times New Roman" w:cs="Times New Roman"/>
      <w:kern w:val="0"/>
      <w:sz w:val="20"/>
      <w:szCs w:val="20"/>
      <w:lang w:eastAsia="en-US"/>
    </w:rPr>
  </w:style>
  <w:style w:type="paragraph" w:styleId="CommentText">
    <w:name w:val="annotation text"/>
    <w:basedOn w:val="Normal"/>
    <w:link w:val="CommentTextChar"/>
    <w:semiHidden/>
    <w:rsid w:val="00053A78"/>
    <w:pPr>
      <w:tabs>
        <w:tab w:val="left" w:pos="1418"/>
        <w:tab w:val="left" w:pos="4678"/>
        <w:tab w:val="left" w:pos="5954"/>
        <w:tab w:val="left" w:pos="7088"/>
      </w:tabs>
      <w:spacing w:after="240"/>
      <w:jc w:val="both"/>
    </w:pPr>
    <w:rPr>
      <w:rFonts w:ascii="Arial" w:eastAsia="MS Mincho" w:hAnsi="Arial"/>
      <w:sz w:val="20"/>
      <w:szCs w:val="20"/>
      <w:lang w:eastAsia="en-US"/>
    </w:rPr>
  </w:style>
  <w:style w:type="character" w:customStyle="1" w:styleId="CommentTextChar">
    <w:name w:val="Comment Text Char"/>
    <w:basedOn w:val="DefaultParagraphFont"/>
    <w:link w:val="CommentText"/>
    <w:semiHidden/>
    <w:rsid w:val="00053A78"/>
    <w:rPr>
      <w:rFonts w:ascii="Arial" w:eastAsia="MS Mincho" w:hAnsi="Arial" w:cs="Times New Roman"/>
      <w:kern w:val="0"/>
      <w:sz w:val="20"/>
      <w:szCs w:val="20"/>
      <w:lang w:eastAsia="en-US"/>
    </w:rPr>
  </w:style>
  <w:style w:type="character" w:styleId="PageNumber">
    <w:name w:val="page number"/>
    <w:basedOn w:val="DefaultParagraphFont"/>
    <w:rsid w:val="00053A78"/>
  </w:style>
  <w:style w:type="paragraph" w:customStyle="1" w:styleId="B1">
    <w:name w:val="B1"/>
    <w:basedOn w:val="Normal"/>
    <w:rsid w:val="00053A78"/>
    <w:pPr>
      <w:ind w:left="567" w:hanging="567"/>
      <w:jc w:val="both"/>
    </w:pPr>
    <w:rPr>
      <w:rFonts w:ascii="Arial" w:eastAsia="MS Mincho" w:hAnsi="Arial"/>
      <w:sz w:val="20"/>
      <w:szCs w:val="20"/>
      <w:lang w:eastAsia="en-US"/>
    </w:rPr>
  </w:style>
  <w:style w:type="paragraph" w:customStyle="1" w:styleId="00BodyText">
    <w:name w:val="00 BodyText"/>
    <w:basedOn w:val="Normal"/>
    <w:rsid w:val="00053A78"/>
    <w:pPr>
      <w:spacing w:after="220"/>
    </w:pPr>
    <w:rPr>
      <w:rFonts w:ascii="Arial" w:eastAsia="MS Mincho" w:hAnsi="Arial"/>
      <w:sz w:val="22"/>
      <w:szCs w:val="20"/>
      <w:lang w:eastAsia="en-US"/>
    </w:rPr>
  </w:style>
  <w:style w:type="paragraph" w:customStyle="1" w:styleId="a">
    <w:name w:val="??"/>
    <w:rsid w:val="00053A78"/>
    <w:pPr>
      <w:widowControl w:val="0"/>
    </w:pPr>
    <w:rPr>
      <w:rFonts w:ascii="Times New Roman" w:eastAsia="MS Mincho" w:hAnsi="Times New Roman" w:cs="Times New Roman"/>
      <w:kern w:val="0"/>
      <w:sz w:val="20"/>
      <w:szCs w:val="20"/>
      <w:lang w:eastAsia="en-US"/>
    </w:rPr>
  </w:style>
  <w:style w:type="paragraph" w:customStyle="1" w:styleId="2">
    <w:name w:val="??? 2"/>
    <w:basedOn w:val="a"/>
    <w:next w:val="a"/>
    <w:rsid w:val="00053A78"/>
    <w:pPr>
      <w:keepNext/>
    </w:pPr>
    <w:rPr>
      <w:rFonts w:ascii="Arial" w:hAnsi="Arial"/>
      <w:b/>
      <w:sz w:val="24"/>
    </w:rPr>
  </w:style>
  <w:style w:type="character" w:styleId="Hyperlink">
    <w:name w:val="Hyperlink"/>
    <w:uiPriority w:val="99"/>
    <w:rsid w:val="00053A78"/>
    <w:rPr>
      <w:color w:val="0000FF"/>
      <w:u w:val="single"/>
    </w:rPr>
  </w:style>
  <w:style w:type="paragraph" w:styleId="BalloonText">
    <w:name w:val="Balloon Text"/>
    <w:basedOn w:val="Normal"/>
    <w:link w:val="BalloonTextChar"/>
    <w:semiHidden/>
    <w:rsid w:val="00053A78"/>
    <w:rPr>
      <w:rFonts w:ascii="Tahoma" w:eastAsia="MS Mincho" w:hAnsi="Tahoma" w:cs="Tahoma"/>
      <w:sz w:val="16"/>
      <w:szCs w:val="16"/>
      <w:lang w:eastAsia="en-US"/>
    </w:rPr>
  </w:style>
  <w:style w:type="character" w:customStyle="1" w:styleId="BalloonTextChar">
    <w:name w:val="Balloon Text Char"/>
    <w:basedOn w:val="DefaultParagraphFont"/>
    <w:link w:val="BalloonText"/>
    <w:semiHidden/>
    <w:rsid w:val="00053A78"/>
    <w:rPr>
      <w:rFonts w:ascii="Tahoma" w:eastAsia="MS Mincho" w:hAnsi="Tahoma" w:cs="Tahoma"/>
      <w:kern w:val="0"/>
      <w:sz w:val="16"/>
      <w:szCs w:val="16"/>
      <w:lang w:eastAsia="en-US"/>
    </w:rPr>
  </w:style>
  <w:style w:type="paragraph" w:styleId="Caption">
    <w:name w:val="caption"/>
    <w:basedOn w:val="Normal"/>
    <w:next w:val="Normal"/>
    <w:qFormat/>
    <w:rsid w:val="00053A78"/>
    <w:pPr>
      <w:spacing w:before="120" w:after="240"/>
    </w:pPr>
    <w:rPr>
      <w:rFonts w:eastAsia="MS Mincho"/>
      <w:b/>
      <w:bCs/>
      <w:sz w:val="21"/>
      <w:szCs w:val="21"/>
      <w:lang w:eastAsia="en-US"/>
    </w:rPr>
  </w:style>
  <w:style w:type="character" w:styleId="CommentReference">
    <w:name w:val="annotation reference"/>
    <w:semiHidden/>
    <w:rsid w:val="00053A78"/>
    <w:rPr>
      <w:sz w:val="18"/>
      <w:szCs w:val="18"/>
    </w:rPr>
  </w:style>
  <w:style w:type="paragraph" w:styleId="CommentSubject">
    <w:name w:val="annotation subject"/>
    <w:basedOn w:val="CommentText"/>
    <w:next w:val="CommentText"/>
    <w:link w:val="CommentSubjectChar"/>
    <w:semiHidden/>
    <w:rsid w:val="00053A78"/>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semiHidden/>
    <w:rsid w:val="00053A78"/>
    <w:rPr>
      <w:rFonts w:ascii="Times New Roman" w:eastAsia="MS Mincho" w:hAnsi="Times New Roman" w:cs="Times New Roman"/>
      <w:b/>
      <w:bCs/>
      <w:kern w:val="0"/>
      <w:sz w:val="20"/>
      <w:szCs w:val="20"/>
      <w:lang w:eastAsia="en-US"/>
    </w:rPr>
  </w:style>
  <w:style w:type="paragraph" w:customStyle="1" w:styleId="Data">
    <w:name w:val="Data"/>
    <w:basedOn w:val="Normal"/>
    <w:rsid w:val="00053A78"/>
    <w:pPr>
      <w:tabs>
        <w:tab w:val="left" w:pos="1418"/>
      </w:tabs>
      <w:overflowPunct w:val="0"/>
      <w:autoSpaceDE w:val="0"/>
      <w:autoSpaceDN w:val="0"/>
      <w:adjustRightInd w:val="0"/>
      <w:spacing w:after="120"/>
      <w:textAlignment w:val="baseline"/>
    </w:pPr>
    <w:rPr>
      <w:rFonts w:ascii="Arial" w:eastAsia="MS Mincho" w:hAnsi="Arial"/>
      <w:szCs w:val="20"/>
      <w:lang w:val="fr-FR" w:eastAsia="en-US"/>
    </w:rPr>
  </w:style>
  <w:style w:type="character" w:styleId="FollowedHyperlink">
    <w:name w:val="FollowedHyperlink"/>
    <w:rsid w:val="00053A78"/>
    <w:rPr>
      <w:color w:val="800080"/>
      <w:u w:val="single"/>
    </w:rPr>
  </w:style>
  <w:style w:type="paragraph" w:customStyle="1" w:styleId="Agenda1">
    <w:name w:val="Agenda1"/>
    <w:basedOn w:val="Normal"/>
    <w:rsid w:val="00053A78"/>
    <w:pPr>
      <w:tabs>
        <w:tab w:val="left" w:pos="540"/>
        <w:tab w:val="left" w:pos="1800"/>
        <w:tab w:val="left" w:pos="2520"/>
      </w:tabs>
      <w:spacing w:before="60" w:after="60"/>
      <w:outlineLvl w:val="0"/>
    </w:pPr>
    <w:rPr>
      <w:rFonts w:ascii="Arial" w:eastAsia="MS Mincho" w:hAnsi="Arial" w:cs="Arial"/>
      <w:b/>
      <w:bCs/>
      <w:sz w:val="20"/>
      <w:szCs w:val="20"/>
      <w:lang w:eastAsia="en-US"/>
    </w:rPr>
  </w:style>
  <w:style w:type="paragraph" w:customStyle="1" w:styleId="agenda2">
    <w:name w:val="agenda2"/>
    <w:basedOn w:val="Normal"/>
    <w:rsid w:val="00053A78"/>
    <w:pPr>
      <w:tabs>
        <w:tab w:val="left" w:pos="540"/>
        <w:tab w:val="left" w:pos="1276"/>
        <w:tab w:val="left" w:pos="2520"/>
        <w:tab w:val="right" w:pos="9923"/>
      </w:tabs>
      <w:spacing w:before="60" w:after="60"/>
      <w:ind w:left="567"/>
      <w:outlineLvl w:val="0"/>
    </w:pPr>
    <w:rPr>
      <w:rFonts w:ascii="Arial" w:eastAsia="MS Mincho" w:hAnsi="Arial" w:cs="Arial"/>
      <w:b/>
      <w:bCs/>
      <w:sz w:val="20"/>
      <w:szCs w:val="20"/>
      <w:lang w:eastAsia="en-US"/>
    </w:rPr>
  </w:style>
  <w:style w:type="paragraph" w:customStyle="1" w:styleId="agenda3b">
    <w:name w:val="agenda3b"/>
    <w:basedOn w:val="Normal"/>
    <w:rsid w:val="00053A78"/>
    <w:pPr>
      <w:tabs>
        <w:tab w:val="left" w:pos="540"/>
        <w:tab w:val="left" w:pos="1800"/>
        <w:tab w:val="left" w:pos="2127"/>
      </w:tabs>
      <w:spacing w:before="60" w:after="60"/>
      <w:ind w:left="2513" w:hanging="1095"/>
      <w:outlineLvl w:val="0"/>
    </w:pPr>
    <w:rPr>
      <w:rFonts w:ascii="Arial" w:eastAsia="MS Mincho" w:hAnsi="Arial" w:cs="Arial"/>
      <w:sz w:val="20"/>
      <w:szCs w:val="20"/>
      <w:lang w:eastAsia="en-US"/>
    </w:rPr>
  </w:style>
  <w:style w:type="paragraph" w:styleId="DocumentMap">
    <w:name w:val="Document Map"/>
    <w:basedOn w:val="Normal"/>
    <w:link w:val="DocumentMapChar"/>
    <w:rsid w:val="00053A78"/>
    <w:rPr>
      <w:rFonts w:ascii="Tahoma" w:eastAsia="MS Mincho" w:hAnsi="Tahoma"/>
      <w:sz w:val="16"/>
      <w:szCs w:val="16"/>
      <w:lang w:val="en-GB" w:eastAsia="en-US"/>
    </w:rPr>
  </w:style>
  <w:style w:type="character" w:customStyle="1" w:styleId="DocumentMapChar">
    <w:name w:val="Document Map Char"/>
    <w:basedOn w:val="DefaultParagraphFont"/>
    <w:link w:val="DocumentMap"/>
    <w:rsid w:val="00053A78"/>
    <w:rPr>
      <w:rFonts w:ascii="Tahoma" w:eastAsia="MS Mincho" w:hAnsi="Tahoma" w:cs="Times New Roman"/>
      <w:kern w:val="0"/>
      <w:sz w:val="16"/>
      <w:szCs w:val="16"/>
      <w:lang w:val="en-GB" w:eastAsia="en-US"/>
    </w:rPr>
  </w:style>
  <w:style w:type="paragraph" w:styleId="Revision">
    <w:name w:val="Revision"/>
    <w:hidden/>
    <w:uiPriority w:val="99"/>
    <w:semiHidden/>
    <w:rsid w:val="00053A78"/>
    <w:rPr>
      <w:rFonts w:ascii="Times New Roman" w:eastAsia="MS Mincho" w:hAnsi="Times New Roman" w:cs="Times New Roman"/>
      <w:kern w:val="0"/>
      <w:sz w:val="20"/>
      <w:szCs w:val="20"/>
      <w:lang w:eastAsia="en-US"/>
    </w:rPr>
  </w:style>
  <w:style w:type="character" w:customStyle="1" w:styleId="st1">
    <w:name w:val="st1"/>
    <w:rsid w:val="00053A78"/>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
    <w:basedOn w:val="Normal"/>
    <w:link w:val="ListParagraphChar"/>
    <w:uiPriority w:val="34"/>
    <w:qFormat/>
    <w:rsid w:val="00053A78"/>
    <w:pPr>
      <w:ind w:left="720"/>
      <w:contextualSpacing/>
    </w:pPr>
  </w:style>
  <w:style w:type="paragraph" w:styleId="NormalWeb">
    <w:name w:val="Normal (Web)"/>
    <w:basedOn w:val="Normal"/>
    <w:uiPriority w:val="99"/>
    <w:rsid w:val="00053A78"/>
    <w:pPr>
      <w:spacing w:before="100" w:beforeAutospacing="1" w:after="100" w:afterAutospacing="1"/>
      <w:ind w:left="1440" w:hanging="1440"/>
    </w:pPr>
    <w:rPr>
      <w:rFonts w:ascii="Arial" w:eastAsia="SimSun" w:hAnsi="Arial" w:cs="Arial"/>
      <w:color w:val="493118"/>
      <w:sz w:val="18"/>
      <w:szCs w:val="18"/>
    </w:rPr>
  </w:style>
  <w:style w:type="table" w:styleId="TableGrid">
    <w:name w:val="Table Grid"/>
    <w:basedOn w:val="TableNormal"/>
    <w:rsid w:val="00053A78"/>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053A78"/>
    <w:rPr>
      <w:color w:val="0000FF"/>
      <w:u w:val="double"/>
    </w:rPr>
  </w:style>
  <w:style w:type="character" w:customStyle="1" w:styleId="DeltaViewDeletion">
    <w:name w:val="DeltaView Deletion"/>
    <w:uiPriority w:val="99"/>
    <w:rsid w:val="00053A78"/>
    <w:rPr>
      <w:strike/>
      <w:color w:val="FF0000"/>
    </w:rPr>
  </w:style>
  <w:style w:type="character" w:customStyle="1" w:styleId="UnresolvedMention1">
    <w:name w:val="Unresolved Mention1"/>
    <w:uiPriority w:val="99"/>
    <w:semiHidden/>
    <w:unhideWhenUsed/>
    <w:rsid w:val="00053A78"/>
    <w:rPr>
      <w:color w:val="605E5C"/>
      <w:shd w:val="clear" w:color="auto" w:fill="E1DFDD"/>
    </w:rPr>
  </w:style>
  <w:style w:type="character" w:styleId="Emphasis">
    <w:name w:val="Emphasis"/>
    <w:uiPriority w:val="20"/>
    <w:qFormat/>
    <w:rsid w:val="00053A78"/>
    <w:rPr>
      <w:i/>
      <w:iCs/>
    </w:rPr>
  </w:style>
  <w:style w:type="character" w:styleId="Strong">
    <w:name w:val="Strong"/>
    <w:uiPriority w:val="22"/>
    <w:qFormat/>
    <w:rsid w:val="00053A78"/>
    <w:rPr>
      <w:b/>
      <w:bCs/>
    </w:rPr>
  </w:style>
  <w:style w:type="paragraph" w:customStyle="1" w:styleId="xmsonormal">
    <w:name w:val="x_msonormal"/>
    <w:basedOn w:val="Normal"/>
    <w:rsid w:val="00053A78"/>
    <w:rPr>
      <w:rFonts w:ascii="Calibri" w:eastAsiaTheme="minorHAnsi" w:hAnsi="Calibri" w:cs="Calibri"/>
      <w:sz w:val="22"/>
      <w:szCs w:val="22"/>
      <w:lang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sid w:val="00B3212E"/>
    <w:rPr>
      <w:rFonts w:ascii="Times New Roman" w:eastAsia="Times New Roman" w:hAnsi="Times New Roman" w:cs="Times New Roman"/>
      <w:kern w:val="0"/>
      <w:sz w:val="24"/>
      <w:szCs w:val="24"/>
    </w:rPr>
  </w:style>
  <w:style w:type="character" w:customStyle="1" w:styleId="1">
    <w:name w:val="未处理的提及1"/>
    <w:basedOn w:val="DefaultParagraphFont"/>
    <w:uiPriority w:val="99"/>
    <w:semiHidden/>
    <w:unhideWhenUsed/>
    <w:rsid w:val="006957F7"/>
    <w:rPr>
      <w:color w:val="605E5C"/>
      <w:shd w:val="clear" w:color="auto" w:fill="E1DFDD"/>
    </w:rPr>
  </w:style>
  <w:style w:type="character" w:customStyle="1" w:styleId="apple-converted-space">
    <w:name w:val="apple-converted-space"/>
    <w:basedOn w:val="DefaultParagraphFont"/>
    <w:rsid w:val="00C44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11422">
      <w:bodyDiv w:val="1"/>
      <w:marLeft w:val="0"/>
      <w:marRight w:val="0"/>
      <w:marTop w:val="0"/>
      <w:marBottom w:val="0"/>
      <w:divBdr>
        <w:top w:val="none" w:sz="0" w:space="0" w:color="auto"/>
        <w:left w:val="none" w:sz="0" w:space="0" w:color="auto"/>
        <w:bottom w:val="none" w:sz="0" w:space="0" w:color="auto"/>
        <w:right w:val="none" w:sz="0" w:space="0" w:color="auto"/>
      </w:divBdr>
    </w:div>
    <w:div w:id="72820784">
      <w:bodyDiv w:val="1"/>
      <w:marLeft w:val="0"/>
      <w:marRight w:val="0"/>
      <w:marTop w:val="0"/>
      <w:marBottom w:val="0"/>
      <w:divBdr>
        <w:top w:val="none" w:sz="0" w:space="0" w:color="auto"/>
        <w:left w:val="none" w:sz="0" w:space="0" w:color="auto"/>
        <w:bottom w:val="none" w:sz="0" w:space="0" w:color="auto"/>
        <w:right w:val="none" w:sz="0" w:space="0" w:color="auto"/>
      </w:divBdr>
    </w:div>
    <w:div w:id="83576578">
      <w:bodyDiv w:val="1"/>
      <w:marLeft w:val="0"/>
      <w:marRight w:val="0"/>
      <w:marTop w:val="0"/>
      <w:marBottom w:val="0"/>
      <w:divBdr>
        <w:top w:val="none" w:sz="0" w:space="0" w:color="auto"/>
        <w:left w:val="none" w:sz="0" w:space="0" w:color="auto"/>
        <w:bottom w:val="none" w:sz="0" w:space="0" w:color="auto"/>
        <w:right w:val="none" w:sz="0" w:space="0" w:color="auto"/>
      </w:divBdr>
    </w:div>
    <w:div w:id="107746684">
      <w:bodyDiv w:val="1"/>
      <w:marLeft w:val="0"/>
      <w:marRight w:val="0"/>
      <w:marTop w:val="0"/>
      <w:marBottom w:val="0"/>
      <w:divBdr>
        <w:top w:val="none" w:sz="0" w:space="0" w:color="auto"/>
        <w:left w:val="none" w:sz="0" w:space="0" w:color="auto"/>
        <w:bottom w:val="none" w:sz="0" w:space="0" w:color="auto"/>
        <w:right w:val="none" w:sz="0" w:space="0" w:color="auto"/>
      </w:divBdr>
    </w:div>
    <w:div w:id="107821806">
      <w:bodyDiv w:val="1"/>
      <w:marLeft w:val="0"/>
      <w:marRight w:val="0"/>
      <w:marTop w:val="0"/>
      <w:marBottom w:val="0"/>
      <w:divBdr>
        <w:top w:val="none" w:sz="0" w:space="0" w:color="auto"/>
        <w:left w:val="none" w:sz="0" w:space="0" w:color="auto"/>
        <w:bottom w:val="none" w:sz="0" w:space="0" w:color="auto"/>
        <w:right w:val="none" w:sz="0" w:space="0" w:color="auto"/>
      </w:divBdr>
      <w:divsChild>
        <w:div w:id="458036415">
          <w:marLeft w:val="547"/>
          <w:marRight w:val="0"/>
          <w:marTop w:val="0"/>
          <w:marBottom w:val="0"/>
          <w:divBdr>
            <w:top w:val="none" w:sz="0" w:space="0" w:color="auto"/>
            <w:left w:val="none" w:sz="0" w:space="0" w:color="auto"/>
            <w:bottom w:val="none" w:sz="0" w:space="0" w:color="auto"/>
            <w:right w:val="none" w:sz="0" w:space="0" w:color="auto"/>
          </w:divBdr>
        </w:div>
        <w:div w:id="586620794">
          <w:marLeft w:val="547"/>
          <w:marRight w:val="0"/>
          <w:marTop w:val="0"/>
          <w:marBottom w:val="0"/>
          <w:divBdr>
            <w:top w:val="none" w:sz="0" w:space="0" w:color="auto"/>
            <w:left w:val="none" w:sz="0" w:space="0" w:color="auto"/>
            <w:bottom w:val="none" w:sz="0" w:space="0" w:color="auto"/>
            <w:right w:val="none" w:sz="0" w:space="0" w:color="auto"/>
          </w:divBdr>
        </w:div>
        <w:div w:id="1598098893">
          <w:marLeft w:val="547"/>
          <w:marRight w:val="0"/>
          <w:marTop w:val="0"/>
          <w:marBottom w:val="0"/>
          <w:divBdr>
            <w:top w:val="none" w:sz="0" w:space="0" w:color="auto"/>
            <w:left w:val="none" w:sz="0" w:space="0" w:color="auto"/>
            <w:bottom w:val="none" w:sz="0" w:space="0" w:color="auto"/>
            <w:right w:val="none" w:sz="0" w:space="0" w:color="auto"/>
          </w:divBdr>
        </w:div>
      </w:divsChild>
    </w:div>
    <w:div w:id="129326149">
      <w:bodyDiv w:val="1"/>
      <w:marLeft w:val="0"/>
      <w:marRight w:val="0"/>
      <w:marTop w:val="0"/>
      <w:marBottom w:val="0"/>
      <w:divBdr>
        <w:top w:val="none" w:sz="0" w:space="0" w:color="auto"/>
        <w:left w:val="none" w:sz="0" w:space="0" w:color="auto"/>
        <w:bottom w:val="none" w:sz="0" w:space="0" w:color="auto"/>
        <w:right w:val="none" w:sz="0" w:space="0" w:color="auto"/>
      </w:divBdr>
    </w:div>
    <w:div w:id="157116820">
      <w:bodyDiv w:val="1"/>
      <w:marLeft w:val="0"/>
      <w:marRight w:val="0"/>
      <w:marTop w:val="0"/>
      <w:marBottom w:val="0"/>
      <w:divBdr>
        <w:top w:val="none" w:sz="0" w:space="0" w:color="auto"/>
        <w:left w:val="none" w:sz="0" w:space="0" w:color="auto"/>
        <w:bottom w:val="none" w:sz="0" w:space="0" w:color="auto"/>
        <w:right w:val="none" w:sz="0" w:space="0" w:color="auto"/>
      </w:divBdr>
    </w:div>
    <w:div w:id="246380228">
      <w:bodyDiv w:val="1"/>
      <w:marLeft w:val="0"/>
      <w:marRight w:val="0"/>
      <w:marTop w:val="0"/>
      <w:marBottom w:val="0"/>
      <w:divBdr>
        <w:top w:val="none" w:sz="0" w:space="0" w:color="auto"/>
        <w:left w:val="none" w:sz="0" w:space="0" w:color="auto"/>
        <w:bottom w:val="none" w:sz="0" w:space="0" w:color="auto"/>
        <w:right w:val="none" w:sz="0" w:space="0" w:color="auto"/>
      </w:divBdr>
    </w:div>
    <w:div w:id="248849255">
      <w:bodyDiv w:val="1"/>
      <w:marLeft w:val="0"/>
      <w:marRight w:val="0"/>
      <w:marTop w:val="0"/>
      <w:marBottom w:val="0"/>
      <w:divBdr>
        <w:top w:val="none" w:sz="0" w:space="0" w:color="auto"/>
        <w:left w:val="none" w:sz="0" w:space="0" w:color="auto"/>
        <w:bottom w:val="none" w:sz="0" w:space="0" w:color="auto"/>
        <w:right w:val="none" w:sz="0" w:space="0" w:color="auto"/>
      </w:divBdr>
    </w:div>
    <w:div w:id="254095243">
      <w:bodyDiv w:val="1"/>
      <w:marLeft w:val="0"/>
      <w:marRight w:val="0"/>
      <w:marTop w:val="0"/>
      <w:marBottom w:val="0"/>
      <w:divBdr>
        <w:top w:val="none" w:sz="0" w:space="0" w:color="auto"/>
        <w:left w:val="none" w:sz="0" w:space="0" w:color="auto"/>
        <w:bottom w:val="none" w:sz="0" w:space="0" w:color="auto"/>
        <w:right w:val="none" w:sz="0" w:space="0" w:color="auto"/>
      </w:divBdr>
    </w:div>
    <w:div w:id="259140909">
      <w:bodyDiv w:val="1"/>
      <w:marLeft w:val="0"/>
      <w:marRight w:val="0"/>
      <w:marTop w:val="0"/>
      <w:marBottom w:val="0"/>
      <w:divBdr>
        <w:top w:val="none" w:sz="0" w:space="0" w:color="auto"/>
        <w:left w:val="none" w:sz="0" w:space="0" w:color="auto"/>
        <w:bottom w:val="none" w:sz="0" w:space="0" w:color="auto"/>
        <w:right w:val="none" w:sz="0" w:space="0" w:color="auto"/>
      </w:divBdr>
    </w:div>
    <w:div w:id="294651014">
      <w:bodyDiv w:val="1"/>
      <w:marLeft w:val="0"/>
      <w:marRight w:val="0"/>
      <w:marTop w:val="0"/>
      <w:marBottom w:val="0"/>
      <w:divBdr>
        <w:top w:val="none" w:sz="0" w:space="0" w:color="auto"/>
        <w:left w:val="none" w:sz="0" w:space="0" w:color="auto"/>
        <w:bottom w:val="none" w:sz="0" w:space="0" w:color="auto"/>
        <w:right w:val="none" w:sz="0" w:space="0" w:color="auto"/>
      </w:divBdr>
    </w:div>
    <w:div w:id="311836238">
      <w:bodyDiv w:val="1"/>
      <w:marLeft w:val="0"/>
      <w:marRight w:val="0"/>
      <w:marTop w:val="0"/>
      <w:marBottom w:val="0"/>
      <w:divBdr>
        <w:top w:val="none" w:sz="0" w:space="0" w:color="auto"/>
        <w:left w:val="none" w:sz="0" w:space="0" w:color="auto"/>
        <w:bottom w:val="none" w:sz="0" w:space="0" w:color="auto"/>
        <w:right w:val="none" w:sz="0" w:space="0" w:color="auto"/>
      </w:divBdr>
      <w:divsChild>
        <w:div w:id="1423916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590871">
              <w:marLeft w:val="0"/>
              <w:marRight w:val="0"/>
              <w:marTop w:val="0"/>
              <w:marBottom w:val="0"/>
              <w:divBdr>
                <w:top w:val="none" w:sz="0" w:space="0" w:color="auto"/>
                <w:left w:val="none" w:sz="0" w:space="0" w:color="auto"/>
                <w:bottom w:val="none" w:sz="0" w:space="0" w:color="auto"/>
                <w:right w:val="none" w:sz="0" w:space="0" w:color="auto"/>
              </w:divBdr>
              <w:divsChild>
                <w:div w:id="10470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77336">
      <w:bodyDiv w:val="1"/>
      <w:marLeft w:val="0"/>
      <w:marRight w:val="0"/>
      <w:marTop w:val="0"/>
      <w:marBottom w:val="0"/>
      <w:divBdr>
        <w:top w:val="none" w:sz="0" w:space="0" w:color="auto"/>
        <w:left w:val="none" w:sz="0" w:space="0" w:color="auto"/>
        <w:bottom w:val="none" w:sz="0" w:space="0" w:color="auto"/>
        <w:right w:val="none" w:sz="0" w:space="0" w:color="auto"/>
      </w:divBdr>
      <w:divsChild>
        <w:div w:id="568804901">
          <w:marLeft w:val="1800"/>
          <w:marRight w:val="0"/>
          <w:marTop w:val="0"/>
          <w:marBottom w:val="120"/>
          <w:divBdr>
            <w:top w:val="none" w:sz="0" w:space="0" w:color="auto"/>
            <w:left w:val="none" w:sz="0" w:space="0" w:color="auto"/>
            <w:bottom w:val="none" w:sz="0" w:space="0" w:color="auto"/>
            <w:right w:val="none" w:sz="0" w:space="0" w:color="auto"/>
          </w:divBdr>
        </w:div>
        <w:div w:id="1466388769">
          <w:marLeft w:val="1800"/>
          <w:marRight w:val="0"/>
          <w:marTop w:val="0"/>
          <w:marBottom w:val="120"/>
          <w:divBdr>
            <w:top w:val="none" w:sz="0" w:space="0" w:color="auto"/>
            <w:left w:val="none" w:sz="0" w:space="0" w:color="auto"/>
            <w:bottom w:val="none" w:sz="0" w:space="0" w:color="auto"/>
            <w:right w:val="none" w:sz="0" w:space="0" w:color="auto"/>
          </w:divBdr>
        </w:div>
        <w:div w:id="1803619132">
          <w:marLeft w:val="1800"/>
          <w:marRight w:val="0"/>
          <w:marTop w:val="0"/>
          <w:marBottom w:val="120"/>
          <w:divBdr>
            <w:top w:val="none" w:sz="0" w:space="0" w:color="auto"/>
            <w:left w:val="none" w:sz="0" w:space="0" w:color="auto"/>
            <w:bottom w:val="none" w:sz="0" w:space="0" w:color="auto"/>
            <w:right w:val="none" w:sz="0" w:space="0" w:color="auto"/>
          </w:divBdr>
        </w:div>
      </w:divsChild>
    </w:div>
    <w:div w:id="348455636">
      <w:bodyDiv w:val="1"/>
      <w:marLeft w:val="0"/>
      <w:marRight w:val="0"/>
      <w:marTop w:val="0"/>
      <w:marBottom w:val="0"/>
      <w:divBdr>
        <w:top w:val="none" w:sz="0" w:space="0" w:color="auto"/>
        <w:left w:val="none" w:sz="0" w:space="0" w:color="auto"/>
        <w:bottom w:val="none" w:sz="0" w:space="0" w:color="auto"/>
        <w:right w:val="none" w:sz="0" w:space="0" w:color="auto"/>
      </w:divBdr>
      <w:divsChild>
        <w:div w:id="695038594">
          <w:marLeft w:val="1282"/>
          <w:marRight w:val="0"/>
          <w:marTop w:val="0"/>
          <w:marBottom w:val="0"/>
          <w:divBdr>
            <w:top w:val="none" w:sz="0" w:space="0" w:color="auto"/>
            <w:left w:val="none" w:sz="0" w:space="0" w:color="auto"/>
            <w:bottom w:val="none" w:sz="0" w:space="0" w:color="auto"/>
            <w:right w:val="none" w:sz="0" w:space="0" w:color="auto"/>
          </w:divBdr>
        </w:div>
      </w:divsChild>
    </w:div>
    <w:div w:id="356079607">
      <w:bodyDiv w:val="1"/>
      <w:marLeft w:val="0"/>
      <w:marRight w:val="0"/>
      <w:marTop w:val="0"/>
      <w:marBottom w:val="0"/>
      <w:divBdr>
        <w:top w:val="none" w:sz="0" w:space="0" w:color="auto"/>
        <w:left w:val="none" w:sz="0" w:space="0" w:color="auto"/>
        <w:bottom w:val="none" w:sz="0" w:space="0" w:color="auto"/>
        <w:right w:val="none" w:sz="0" w:space="0" w:color="auto"/>
      </w:divBdr>
    </w:div>
    <w:div w:id="357856569">
      <w:bodyDiv w:val="1"/>
      <w:marLeft w:val="0"/>
      <w:marRight w:val="0"/>
      <w:marTop w:val="0"/>
      <w:marBottom w:val="0"/>
      <w:divBdr>
        <w:top w:val="none" w:sz="0" w:space="0" w:color="auto"/>
        <w:left w:val="none" w:sz="0" w:space="0" w:color="auto"/>
        <w:bottom w:val="none" w:sz="0" w:space="0" w:color="auto"/>
        <w:right w:val="none" w:sz="0" w:space="0" w:color="auto"/>
      </w:divBdr>
    </w:div>
    <w:div w:id="359400588">
      <w:bodyDiv w:val="1"/>
      <w:marLeft w:val="0"/>
      <w:marRight w:val="0"/>
      <w:marTop w:val="0"/>
      <w:marBottom w:val="0"/>
      <w:divBdr>
        <w:top w:val="none" w:sz="0" w:space="0" w:color="auto"/>
        <w:left w:val="none" w:sz="0" w:space="0" w:color="auto"/>
        <w:bottom w:val="none" w:sz="0" w:space="0" w:color="auto"/>
        <w:right w:val="none" w:sz="0" w:space="0" w:color="auto"/>
      </w:divBdr>
    </w:div>
    <w:div w:id="389773054">
      <w:bodyDiv w:val="1"/>
      <w:marLeft w:val="0"/>
      <w:marRight w:val="0"/>
      <w:marTop w:val="0"/>
      <w:marBottom w:val="0"/>
      <w:divBdr>
        <w:top w:val="none" w:sz="0" w:space="0" w:color="auto"/>
        <w:left w:val="none" w:sz="0" w:space="0" w:color="auto"/>
        <w:bottom w:val="none" w:sz="0" w:space="0" w:color="auto"/>
        <w:right w:val="none" w:sz="0" w:space="0" w:color="auto"/>
      </w:divBdr>
    </w:div>
    <w:div w:id="427582439">
      <w:bodyDiv w:val="1"/>
      <w:marLeft w:val="0"/>
      <w:marRight w:val="0"/>
      <w:marTop w:val="0"/>
      <w:marBottom w:val="0"/>
      <w:divBdr>
        <w:top w:val="none" w:sz="0" w:space="0" w:color="auto"/>
        <w:left w:val="none" w:sz="0" w:space="0" w:color="auto"/>
        <w:bottom w:val="none" w:sz="0" w:space="0" w:color="auto"/>
        <w:right w:val="none" w:sz="0" w:space="0" w:color="auto"/>
      </w:divBdr>
    </w:div>
    <w:div w:id="429550856">
      <w:bodyDiv w:val="1"/>
      <w:marLeft w:val="0"/>
      <w:marRight w:val="0"/>
      <w:marTop w:val="0"/>
      <w:marBottom w:val="0"/>
      <w:divBdr>
        <w:top w:val="none" w:sz="0" w:space="0" w:color="auto"/>
        <w:left w:val="none" w:sz="0" w:space="0" w:color="auto"/>
        <w:bottom w:val="none" w:sz="0" w:space="0" w:color="auto"/>
        <w:right w:val="none" w:sz="0" w:space="0" w:color="auto"/>
      </w:divBdr>
    </w:div>
    <w:div w:id="460075225">
      <w:bodyDiv w:val="1"/>
      <w:marLeft w:val="0"/>
      <w:marRight w:val="0"/>
      <w:marTop w:val="0"/>
      <w:marBottom w:val="0"/>
      <w:divBdr>
        <w:top w:val="none" w:sz="0" w:space="0" w:color="auto"/>
        <w:left w:val="none" w:sz="0" w:space="0" w:color="auto"/>
        <w:bottom w:val="none" w:sz="0" w:space="0" w:color="auto"/>
        <w:right w:val="none" w:sz="0" w:space="0" w:color="auto"/>
      </w:divBdr>
    </w:div>
    <w:div w:id="471361874">
      <w:bodyDiv w:val="1"/>
      <w:marLeft w:val="0"/>
      <w:marRight w:val="0"/>
      <w:marTop w:val="0"/>
      <w:marBottom w:val="0"/>
      <w:divBdr>
        <w:top w:val="none" w:sz="0" w:space="0" w:color="auto"/>
        <w:left w:val="none" w:sz="0" w:space="0" w:color="auto"/>
        <w:bottom w:val="none" w:sz="0" w:space="0" w:color="auto"/>
        <w:right w:val="none" w:sz="0" w:space="0" w:color="auto"/>
      </w:divBdr>
    </w:div>
    <w:div w:id="487213282">
      <w:bodyDiv w:val="1"/>
      <w:marLeft w:val="0"/>
      <w:marRight w:val="0"/>
      <w:marTop w:val="0"/>
      <w:marBottom w:val="0"/>
      <w:divBdr>
        <w:top w:val="none" w:sz="0" w:space="0" w:color="auto"/>
        <w:left w:val="none" w:sz="0" w:space="0" w:color="auto"/>
        <w:bottom w:val="none" w:sz="0" w:space="0" w:color="auto"/>
        <w:right w:val="none" w:sz="0" w:space="0" w:color="auto"/>
      </w:divBdr>
    </w:div>
    <w:div w:id="500051098">
      <w:bodyDiv w:val="1"/>
      <w:marLeft w:val="0"/>
      <w:marRight w:val="0"/>
      <w:marTop w:val="0"/>
      <w:marBottom w:val="0"/>
      <w:divBdr>
        <w:top w:val="none" w:sz="0" w:space="0" w:color="auto"/>
        <w:left w:val="none" w:sz="0" w:space="0" w:color="auto"/>
        <w:bottom w:val="none" w:sz="0" w:space="0" w:color="auto"/>
        <w:right w:val="none" w:sz="0" w:space="0" w:color="auto"/>
      </w:divBdr>
    </w:div>
    <w:div w:id="575365415">
      <w:bodyDiv w:val="1"/>
      <w:marLeft w:val="0"/>
      <w:marRight w:val="0"/>
      <w:marTop w:val="0"/>
      <w:marBottom w:val="0"/>
      <w:divBdr>
        <w:top w:val="none" w:sz="0" w:space="0" w:color="auto"/>
        <w:left w:val="none" w:sz="0" w:space="0" w:color="auto"/>
        <w:bottom w:val="none" w:sz="0" w:space="0" w:color="auto"/>
        <w:right w:val="none" w:sz="0" w:space="0" w:color="auto"/>
      </w:divBdr>
    </w:div>
    <w:div w:id="622615574">
      <w:bodyDiv w:val="1"/>
      <w:marLeft w:val="0"/>
      <w:marRight w:val="0"/>
      <w:marTop w:val="0"/>
      <w:marBottom w:val="0"/>
      <w:divBdr>
        <w:top w:val="none" w:sz="0" w:space="0" w:color="auto"/>
        <w:left w:val="none" w:sz="0" w:space="0" w:color="auto"/>
        <w:bottom w:val="none" w:sz="0" w:space="0" w:color="auto"/>
        <w:right w:val="none" w:sz="0" w:space="0" w:color="auto"/>
      </w:divBdr>
      <w:divsChild>
        <w:div w:id="1846091849">
          <w:marLeft w:val="1166"/>
          <w:marRight w:val="0"/>
          <w:marTop w:val="134"/>
          <w:marBottom w:val="0"/>
          <w:divBdr>
            <w:top w:val="none" w:sz="0" w:space="0" w:color="auto"/>
            <w:left w:val="none" w:sz="0" w:space="0" w:color="auto"/>
            <w:bottom w:val="none" w:sz="0" w:space="0" w:color="auto"/>
            <w:right w:val="none" w:sz="0" w:space="0" w:color="auto"/>
          </w:divBdr>
        </w:div>
      </w:divsChild>
    </w:div>
    <w:div w:id="663751684">
      <w:bodyDiv w:val="1"/>
      <w:marLeft w:val="0"/>
      <w:marRight w:val="0"/>
      <w:marTop w:val="0"/>
      <w:marBottom w:val="0"/>
      <w:divBdr>
        <w:top w:val="none" w:sz="0" w:space="0" w:color="auto"/>
        <w:left w:val="none" w:sz="0" w:space="0" w:color="auto"/>
        <w:bottom w:val="none" w:sz="0" w:space="0" w:color="auto"/>
        <w:right w:val="none" w:sz="0" w:space="0" w:color="auto"/>
      </w:divBdr>
    </w:div>
    <w:div w:id="676856843">
      <w:bodyDiv w:val="1"/>
      <w:marLeft w:val="0"/>
      <w:marRight w:val="0"/>
      <w:marTop w:val="0"/>
      <w:marBottom w:val="0"/>
      <w:divBdr>
        <w:top w:val="none" w:sz="0" w:space="0" w:color="auto"/>
        <w:left w:val="none" w:sz="0" w:space="0" w:color="auto"/>
        <w:bottom w:val="none" w:sz="0" w:space="0" w:color="auto"/>
        <w:right w:val="none" w:sz="0" w:space="0" w:color="auto"/>
      </w:divBdr>
    </w:div>
    <w:div w:id="690499011">
      <w:bodyDiv w:val="1"/>
      <w:marLeft w:val="0"/>
      <w:marRight w:val="0"/>
      <w:marTop w:val="0"/>
      <w:marBottom w:val="0"/>
      <w:divBdr>
        <w:top w:val="none" w:sz="0" w:space="0" w:color="auto"/>
        <w:left w:val="none" w:sz="0" w:space="0" w:color="auto"/>
        <w:bottom w:val="none" w:sz="0" w:space="0" w:color="auto"/>
        <w:right w:val="none" w:sz="0" w:space="0" w:color="auto"/>
      </w:divBdr>
    </w:div>
    <w:div w:id="760762874">
      <w:bodyDiv w:val="1"/>
      <w:marLeft w:val="0"/>
      <w:marRight w:val="0"/>
      <w:marTop w:val="0"/>
      <w:marBottom w:val="0"/>
      <w:divBdr>
        <w:top w:val="none" w:sz="0" w:space="0" w:color="auto"/>
        <w:left w:val="none" w:sz="0" w:space="0" w:color="auto"/>
        <w:bottom w:val="none" w:sz="0" w:space="0" w:color="auto"/>
        <w:right w:val="none" w:sz="0" w:space="0" w:color="auto"/>
      </w:divBdr>
      <w:divsChild>
        <w:div w:id="1413503893">
          <w:marLeft w:val="1080"/>
          <w:marRight w:val="0"/>
          <w:marTop w:val="0"/>
          <w:marBottom w:val="80"/>
          <w:divBdr>
            <w:top w:val="none" w:sz="0" w:space="0" w:color="auto"/>
            <w:left w:val="none" w:sz="0" w:space="0" w:color="auto"/>
            <w:bottom w:val="none" w:sz="0" w:space="0" w:color="auto"/>
            <w:right w:val="none" w:sz="0" w:space="0" w:color="auto"/>
          </w:divBdr>
        </w:div>
        <w:div w:id="1973748370">
          <w:marLeft w:val="1080"/>
          <w:marRight w:val="0"/>
          <w:marTop w:val="0"/>
          <w:marBottom w:val="80"/>
          <w:divBdr>
            <w:top w:val="none" w:sz="0" w:space="0" w:color="auto"/>
            <w:left w:val="none" w:sz="0" w:space="0" w:color="auto"/>
            <w:bottom w:val="none" w:sz="0" w:space="0" w:color="auto"/>
            <w:right w:val="none" w:sz="0" w:space="0" w:color="auto"/>
          </w:divBdr>
        </w:div>
        <w:div w:id="2134246354">
          <w:marLeft w:val="360"/>
          <w:marRight w:val="0"/>
          <w:marTop w:val="0"/>
          <w:marBottom w:val="80"/>
          <w:divBdr>
            <w:top w:val="none" w:sz="0" w:space="0" w:color="auto"/>
            <w:left w:val="none" w:sz="0" w:space="0" w:color="auto"/>
            <w:bottom w:val="none" w:sz="0" w:space="0" w:color="auto"/>
            <w:right w:val="none" w:sz="0" w:space="0" w:color="auto"/>
          </w:divBdr>
        </w:div>
      </w:divsChild>
    </w:div>
    <w:div w:id="812334826">
      <w:bodyDiv w:val="1"/>
      <w:marLeft w:val="0"/>
      <w:marRight w:val="0"/>
      <w:marTop w:val="0"/>
      <w:marBottom w:val="0"/>
      <w:divBdr>
        <w:top w:val="none" w:sz="0" w:space="0" w:color="auto"/>
        <w:left w:val="none" w:sz="0" w:space="0" w:color="auto"/>
        <w:bottom w:val="none" w:sz="0" w:space="0" w:color="auto"/>
        <w:right w:val="none" w:sz="0" w:space="0" w:color="auto"/>
      </w:divBdr>
    </w:div>
    <w:div w:id="826020534">
      <w:bodyDiv w:val="1"/>
      <w:marLeft w:val="0"/>
      <w:marRight w:val="0"/>
      <w:marTop w:val="0"/>
      <w:marBottom w:val="0"/>
      <w:divBdr>
        <w:top w:val="none" w:sz="0" w:space="0" w:color="auto"/>
        <w:left w:val="none" w:sz="0" w:space="0" w:color="auto"/>
        <w:bottom w:val="none" w:sz="0" w:space="0" w:color="auto"/>
        <w:right w:val="none" w:sz="0" w:space="0" w:color="auto"/>
      </w:divBdr>
    </w:div>
    <w:div w:id="857549095">
      <w:bodyDiv w:val="1"/>
      <w:marLeft w:val="0"/>
      <w:marRight w:val="0"/>
      <w:marTop w:val="0"/>
      <w:marBottom w:val="0"/>
      <w:divBdr>
        <w:top w:val="none" w:sz="0" w:space="0" w:color="auto"/>
        <w:left w:val="none" w:sz="0" w:space="0" w:color="auto"/>
        <w:bottom w:val="none" w:sz="0" w:space="0" w:color="auto"/>
        <w:right w:val="none" w:sz="0" w:space="0" w:color="auto"/>
      </w:divBdr>
    </w:div>
    <w:div w:id="862328609">
      <w:bodyDiv w:val="1"/>
      <w:marLeft w:val="0"/>
      <w:marRight w:val="0"/>
      <w:marTop w:val="0"/>
      <w:marBottom w:val="0"/>
      <w:divBdr>
        <w:top w:val="none" w:sz="0" w:space="0" w:color="auto"/>
        <w:left w:val="none" w:sz="0" w:space="0" w:color="auto"/>
        <w:bottom w:val="none" w:sz="0" w:space="0" w:color="auto"/>
        <w:right w:val="none" w:sz="0" w:space="0" w:color="auto"/>
      </w:divBdr>
    </w:div>
    <w:div w:id="870267545">
      <w:bodyDiv w:val="1"/>
      <w:marLeft w:val="0"/>
      <w:marRight w:val="0"/>
      <w:marTop w:val="0"/>
      <w:marBottom w:val="0"/>
      <w:divBdr>
        <w:top w:val="none" w:sz="0" w:space="0" w:color="auto"/>
        <w:left w:val="none" w:sz="0" w:space="0" w:color="auto"/>
        <w:bottom w:val="none" w:sz="0" w:space="0" w:color="auto"/>
        <w:right w:val="none" w:sz="0" w:space="0" w:color="auto"/>
      </w:divBdr>
    </w:div>
    <w:div w:id="874191923">
      <w:bodyDiv w:val="1"/>
      <w:marLeft w:val="0"/>
      <w:marRight w:val="0"/>
      <w:marTop w:val="0"/>
      <w:marBottom w:val="0"/>
      <w:divBdr>
        <w:top w:val="none" w:sz="0" w:space="0" w:color="auto"/>
        <w:left w:val="none" w:sz="0" w:space="0" w:color="auto"/>
        <w:bottom w:val="none" w:sz="0" w:space="0" w:color="auto"/>
        <w:right w:val="none" w:sz="0" w:space="0" w:color="auto"/>
      </w:divBdr>
    </w:div>
    <w:div w:id="889461686">
      <w:bodyDiv w:val="1"/>
      <w:marLeft w:val="0"/>
      <w:marRight w:val="0"/>
      <w:marTop w:val="0"/>
      <w:marBottom w:val="0"/>
      <w:divBdr>
        <w:top w:val="none" w:sz="0" w:space="0" w:color="auto"/>
        <w:left w:val="none" w:sz="0" w:space="0" w:color="auto"/>
        <w:bottom w:val="none" w:sz="0" w:space="0" w:color="auto"/>
        <w:right w:val="none" w:sz="0" w:space="0" w:color="auto"/>
      </w:divBdr>
    </w:div>
    <w:div w:id="911619345">
      <w:bodyDiv w:val="1"/>
      <w:marLeft w:val="0"/>
      <w:marRight w:val="0"/>
      <w:marTop w:val="0"/>
      <w:marBottom w:val="0"/>
      <w:divBdr>
        <w:top w:val="none" w:sz="0" w:space="0" w:color="auto"/>
        <w:left w:val="none" w:sz="0" w:space="0" w:color="auto"/>
        <w:bottom w:val="none" w:sz="0" w:space="0" w:color="auto"/>
        <w:right w:val="none" w:sz="0" w:space="0" w:color="auto"/>
      </w:divBdr>
    </w:div>
    <w:div w:id="942153414">
      <w:bodyDiv w:val="1"/>
      <w:marLeft w:val="0"/>
      <w:marRight w:val="0"/>
      <w:marTop w:val="0"/>
      <w:marBottom w:val="0"/>
      <w:divBdr>
        <w:top w:val="none" w:sz="0" w:space="0" w:color="auto"/>
        <w:left w:val="none" w:sz="0" w:space="0" w:color="auto"/>
        <w:bottom w:val="none" w:sz="0" w:space="0" w:color="auto"/>
        <w:right w:val="none" w:sz="0" w:space="0" w:color="auto"/>
      </w:divBdr>
    </w:div>
    <w:div w:id="969433922">
      <w:bodyDiv w:val="1"/>
      <w:marLeft w:val="0"/>
      <w:marRight w:val="0"/>
      <w:marTop w:val="0"/>
      <w:marBottom w:val="0"/>
      <w:divBdr>
        <w:top w:val="none" w:sz="0" w:space="0" w:color="auto"/>
        <w:left w:val="none" w:sz="0" w:space="0" w:color="auto"/>
        <w:bottom w:val="none" w:sz="0" w:space="0" w:color="auto"/>
        <w:right w:val="none" w:sz="0" w:space="0" w:color="auto"/>
      </w:divBdr>
    </w:div>
    <w:div w:id="972251256">
      <w:bodyDiv w:val="1"/>
      <w:marLeft w:val="0"/>
      <w:marRight w:val="0"/>
      <w:marTop w:val="0"/>
      <w:marBottom w:val="0"/>
      <w:divBdr>
        <w:top w:val="none" w:sz="0" w:space="0" w:color="auto"/>
        <w:left w:val="none" w:sz="0" w:space="0" w:color="auto"/>
        <w:bottom w:val="none" w:sz="0" w:space="0" w:color="auto"/>
        <w:right w:val="none" w:sz="0" w:space="0" w:color="auto"/>
      </w:divBdr>
    </w:div>
    <w:div w:id="1018848434">
      <w:bodyDiv w:val="1"/>
      <w:marLeft w:val="0"/>
      <w:marRight w:val="0"/>
      <w:marTop w:val="0"/>
      <w:marBottom w:val="0"/>
      <w:divBdr>
        <w:top w:val="none" w:sz="0" w:space="0" w:color="auto"/>
        <w:left w:val="none" w:sz="0" w:space="0" w:color="auto"/>
        <w:bottom w:val="none" w:sz="0" w:space="0" w:color="auto"/>
        <w:right w:val="none" w:sz="0" w:space="0" w:color="auto"/>
      </w:divBdr>
      <w:divsChild>
        <w:div w:id="1234508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969928">
              <w:marLeft w:val="0"/>
              <w:marRight w:val="0"/>
              <w:marTop w:val="0"/>
              <w:marBottom w:val="0"/>
              <w:divBdr>
                <w:top w:val="none" w:sz="0" w:space="0" w:color="auto"/>
                <w:left w:val="none" w:sz="0" w:space="0" w:color="auto"/>
                <w:bottom w:val="none" w:sz="0" w:space="0" w:color="auto"/>
                <w:right w:val="none" w:sz="0" w:space="0" w:color="auto"/>
              </w:divBdr>
              <w:divsChild>
                <w:div w:id="1580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2415">
      <w:bodyDiv w:val="1"/>
      <w:marLeft w:val="0"/>
      <w:marRight w:val="0"/>
      <w:marTop w:val="0"/>
      <w:marBottom w:val="0"/>
      <w:divBdr>
        <w:top w:val="none" w:sz="0" w:space="0" w:color="auto"/>
        <w:left w:val="none" w:sz="0" w:space="0" w:color="auto"/>
        <w:bottom w:val="none" w:sz="0" w:space="0" w:color="auto"/>
        <w:right w:val="none" w:sz="0" w:space="0" w:color="auto"/>
      </w:divBdr>
    </w:div>
    <w:div w:id="1042175889">
      <w:bodyDiv w:val="1"/>
      <w:marLeft w:val="0"/>
      <w:marRight w:val="0"/>
      <w:marTop w:val="0"/>
      <w:marBottom w:val="0"/>
      <w:divBdr>
        <w:top w:val="none" w:sz="0" w:space="0" w:color="auto"/>
        <w:left w:val="none" w:sz="0" w:space="0" w:color="auto"/>
        <w:bottom w:val="none" w:sz="0" w:space="0" w:color="auto"/>
        <w:right w:val="none" w:sz="0" w:space="0" w:color="auto"/>
      </w:divBdr>
    </w:div>
    <w:div w:id="1056245521">
      <w:bodyDiv w:val="1"/>
      <w:marLeft w:val="0"/>
      <w:marRight w:val="0"/>
      <w:marTop w:val="0"/>
      <w:marBottom w:val="0"/>
      <w:divBdr>
        <w:top w:val="none" w:sz="0" w:space="0" w:color="auto"/>
        <w:left w:val="none" w:sz="0" w:space="0" w:color="auto"/>
        <w:bottom w:val="none" w:sz="0" w:space="0" w:color="auto"/>
        <w:right w:val="none" w:sz="0" w:space="0" w:color="auto"/>
      </w:divBdr>
    </w:div>
    <w:div w:id="1095900965">
      <w:bodyDiv w:val="1"/>
      <w:marLeft w:val="0"/>
      <w:marRight w:val="0"/>
      <w:marTop w:val="0"/>
      <w:marBottom w:val="0"/>
      <w:divBdr>
        <w:top w:val="none" w:sz="0" w:space="0" w:color="auto"/>
        <w:left w:val="none" w:sz="0" w:space="0" w:color="auto"/>
        <w:bottom w:val="none" w:sz="0" w:space="0" w:color="auto"/>
        <w:right w:val="none" w:sz="0" w:space="0" w:color="auto"/>
      </w:divBdr>
    </w:div>
    <w:div w:id="1106343996">
      <w:bodyDiv w:val="1"/>
      <w:marLeft w:val="0"/>
      <w:marRight w:val="0"/>
      <w:marTop w:val="0"/>
      <w:marBottom w:val="0"/>
      <w:divBdr>
        <w:top w:val="none" w:sz="0" w:space="0" w:color="auto"/>
        <w:left w:val="none" w:sz="0" w:space="0" w:color="auto"/>
        <w:bottom w:val="none" w:sz="0" w:space="0" w:color="auto"/>
        <w:right w:val="none" w:sz="0" w:space="0" w:color="auto"/>
      </w:divBdr>
    </w:div>
    <w:div w:id="1138567480">
      <w:bodyDiv w:val="1"/>
      <w:marLeft w:val="0"/>
      <w:marRight w:val="0"/>
      <w:marTop w:val="0"/>
      <w:marBottom w:val="0"/>
      <w:divBdr>
        <w:top w:val="none" w:sz="0" w:space="0" w:color="auto"/>
        <w:left w:val="none" w:sz="0" w:space="0" w:color="auto"/>
        <w:bottom w:val="none" w:sz="0" w:space="0" w:color="auto"/>
        <w:right w:val="none" w:sz="0" w:space="0" w:color="auto"/>
      </w:divBdr>
      <w:divsChild>
        <w:div w:id="59985600">
          <w:marLeft w:val="1080"/>
          <w:marRight w:val="0"/>
          <w:marTop w:val="100"/>
          <w:marBottom w:val="0"/>
          <w:divBdr>
            <w:top w:val="none" w:sz="0" w:space="0" w:color="auto"/>
            <w:left w:val="none" w:sz="0" w:space="0" w:color="auto"/>
            <w:bottom w:val="none" w:sz="0" w:space="0" w:color="auto"/>
            <w:right w:val="none" w:sz="0" w:space="0" w:color="auto"/>
          </w:divBdr>
        </w:div>
        <w:div w:id="720787400">
          <w:marLeft w:val="1080"/>
          <w:marRight w:val="0"/>
          <w:marTop w:val="100"/>
          <w:marBottom w:val="0"/>
          <w:divBdr>
            <w:top w:val="none" w:sz="0" w:space="0" w:color="auto"/>
            <w:left w:val="none" w:sz="0" w:space="0" w:color="auto"/>
            <w:bottom w:val="none" w:sz="0" w:space="0" w:color="auto"/>
            <w:right w:val="none" w:sz="0" w:space="0" w:color="auto"/>
          </w:divBdr>
        </w:div>
        <w:div w:id="1744529420">
          <w:marLeft w:val="1080"/>
          <w:marRight w:val="0"/>
          <w:marTop w:val="100"/>
          <w:marBottom w:val="0"/>
          <w:divBdr>
            <w:top w:val="none" w:sz="0" w:space="0" w:color="auto"/>
            <w:left w:val="none" w:sz="0" w:space="0" w:color="auto"/>
            <w:bottom w:val="none" w:sz="0" w:space="0" w:color="auto"/>
            <w:right w:val="none" w:sz="0" w:space="0" w:color="auto"/>
          </w:divBdr>
        </w:div>
      </w:divsChild>
    </w:div>
    <w:div w:id="1158571812">
      <w:bodyDiv w:val="1"/>
      <w:marLeft w:val="0"/>
      <w:marRight w:val="0"/>
      <w:marTop w:val="0"/>
      <w:marBottom w:val="0"/>
      <w:divBdr>
        <w:top w:val="none" w:sz="0" w:space="0" w:color="auto"/>
        <w:left w:val="none" w:sz="0" w:space="0" w:color="auto"/>
        <w:bottom w:val="none" w:sz="0" w:space="0" w:color="auto"/>
        <w:right w:val="none" w:sz="0" w:space="0" w:color="auto"/>
      </w:divBdr>
    </w:div>
    <w:div w:id="1193956663">
      <w:bodyDiv w:val="1"/>
      <w:marLeft w:val="0"/>
      <w:marRight w:val="0"/>
      <w:marTop w:val="0"/>
      <w:marBottom w:val="0"/>
      <w:divBdr>
        <w:top w:val="none" w:sz="0" w:space="0" w:color="auto"/>
        <w:left w:val="none" w:sz="0" w:space="0" w:color="auto"/>
        <w:bottom w:val="none" w:sz="0" w:space="0" w:color="auto"/>
        <w:right w:val="none" w:sz="0" w:space="0" w:color="auto"/>
      </w:divBdr>
      <w:divsChild>
        <w:div w:id="1764913545">
          <w:marLeft w:val="1080"/>
          <w:marRight w:val="0"/>
          <w:marTop w:val="100"/>
          <w:marBottom w:val="0"/>
          <w:divBdr>
            <w:top w:val="none" w:sz="0" w:space="0" w:color="auto"/>
            <w:left w:val="none" w:sz="0" w:space="0" w:color="auto"/>
            <w:bottom w:val="none" w:sz="0" w:space="0" w:color="auto"/>
            <w:right w:val="none" w:sz="0" w:space="0" w:color="auto"/>
          </w:divBdr>
        </w:div>
      </w:divsChild>
    </w:div>
    <w:div w:id="1214345141">
      <w:bodyDiv w:val="1"/>
      <w:marLeft w:val="0"/>
      <w:marRight w:val="0"/>
      <w:marTop w:val="0"/>
      <w:marBottom w:val="0"/>
      <w:divBdr>
        <w:top w:val="none" w:sz="0" w:space="0" w:color="auto"/>
        <w:left w:val="none" w:sz="0" w:space="0" w:color="auto"/>
        <w:bottom w:val="none" w:sz="0" w:space="0" w:color="auto"/>
        <w:right w:val="none" w:sz="0" w:space="0" w:color="auto"/>
      </w:divBdr>
    </w:div>
    <w:div w:id="1225292667">
      <w:bodyDiv w:val="1"/>
      <w:marLeft w:val="0"/>
      <w:marRight w:val="0"/>
      <w:marTop w:val="0"/>
      <w:marBottom w:val="0"/>
      <w:divBdr>
        <w:top w:val="none" w:sz="0" w:space="0" w:color="auto"/>
        <w:left w:val="none" w:sz="0" w:space="0" w:color="auto"/>
        <w:bottom w:val="none" w:sz="0" w:space="0" w:color="auto"/>
        <w:right w:val="none" w:sz="0" w:space="0" w:color="auto"/>
      </w:divBdr>
    </w:div>
    <w:div w:id="1236865693">
      <w:bodyDiv w:val="1"/>
      <w:marLeft w:val="0"/>
      <w:marRight w:val="0"/>
      <w:marTop w:val="0"/>
      <w:marBottom w:val="0"/>
      <w:divBdr>
        <w:top w:val="none" w:sz="0" w:space="0" w:color="auto"/>
        <w:left w:val="none" w:sz="0" w:space="0" w:color="auto"/>
        <w:bottom w:val="none" w:sz="0" w:space="0" w:color="auto"/>
        <w:right w:val="none" w:sz="0" w:space="0" w:color="auto"/>
      </w:divBdr>
    </w:div>
    <w:div w:id="1251085482">
      <w:bodyDiv w:val="1"/>
      <w:marLeft w:val="0"/>
      <w:marRight w:val="0"/>
      <w:marTop w:val="0"/>
      <w:marBottom w:val="0"/>
      <w:divBdr>
        <w:top w:val="none" w:sz="0" w:space="0" w:color="auto"/>
        <w:left w:val="none" w:sz="0" w:space="0" w:color="auto"/>
        <w:bottom w:val="none" w:sz="0" w:space="0" w:color="auto"/>
        <w:right w:val="none" w:sz="0" w:space="0" w:color="auto"/>
      </w:divBdr>
    </w:div>
    <w:div w:id="1328829036">
      <w:bodyDiv w:val="1"/>
      <w:marLeft w:val="0"/>
      <w:marRight w:val="0"/>
      <w:marTop w:val="0"/>
      <w:marBottom w:val="0"/>
      <w:divBdr>
        <w:top w:val="none" w:sz="0" w:space="0" w:color="auto"/>
        <w:left w:val="none" w:sz="0" w:space="0" w:color="auto"/>
        <w:bottom w:val="none" w:sz="0" w:space="0" w:color="auto"/>
        <w:right w:val="none" w:sz="0" w:space="0" w:color="auto"/>
      </w:divBdr>
    </w:div>
    <w:div w:id="1340809317">
      <w:bodyDiv w:val="1"/>
      <w:marLeft w:val="0"/>
      <w:marRight w:val="0"/>
      <w:marTop w:val="0"/>
      <w:marBottom w:val="0"/>
      <w:divBdr>
        <w:top w:val="none" w:sz="0" w:space="0" w:color="auto"/>
        <w:left w:val="none" w:sz="0" w:space="0" w:color="auto"/>
        <w:bottom w:val="none" w:sz="0" w:space="0" w:color="auto"/>
        <w:right w:val="none" w:sz="0" w:space="0" w:color="auto"/>
      </w:divBdr>
    </w:div>
    <w:div w:id="1355574242">
      <w:bodyDiv w:val="1"/>
      <w:marLeft w:val="0"/>
      <w:marRight w:val="0"/>
      <w:marTop w:val="0"/>
      <w:marBottom w:val="0"/>
      <w:divBdr>
        <w:top w:val="none" w:sz="0" w:space="0" w:color="auto"/>
        <w:left w:val="none" w:sz="0" w:space="0" w:color="auto"/>
        <w:bottom w:val="none" w:sz="0" w:space="0" w:color="auto"/>
        <w:right w:val="none" w:sz="0" w:space="0" w:color="auto"/>
      </w:divBdr>
    </w:div>
    <w:div w:id="1525023746">
      <w:bodyDiv w:val="1"/>
      <w:marLeft w:val="0"/>
      <w:marRight w:val="0"/>
      <w:marTop w:val="0"/>
      <w:marBottom w:val="0"/>
      <w:divBdr>
        <w:top w:val="none" w:sz="0" w:space="0" w:color="auto"/>
        <w:left w:val="none" w:sz="0" w:space="0" w:color="auto"/>
        <w:bottom w:val="none" w:sz="0" w:space="0" w:color="auto"/>
        <w:right w:val="none" w:sz="0" w:space="0" w:color="auto"/>
      </w:divBdr>
      <w:divsChild>
        <w:div w:id="273172527">
          <w:marLeft w:val="1282"/>
          <w:marRight w:val="0"/>
          <w:marTop w:val="0"/>
          <w:marBottom w:val="0"/>
          <w:divBdr>
            <w:top w:val="none" w:sz="0" w:space="0" w:color="auto"/>
            <w:left w:val="none" w:sz="0" w:space="0" w:color="auto"/>
            <w:bottom w:val="none" w:sz="0" w:space="0" w:color="auto"/>
            <w:right w:val="none" w:sz="0" w:space="0" w:color="auto"/>
          </w:divBdr>
        </w:div>
      </w:divsChild>
    </w:div>
    <w:div w:id="1552768367">
      <w:bodyDiv w:val="1"/>
      <w:marLeft w:val="0"/>
      <w:marRight w:val="0"/>
      <w:marTop w:val="0"/>
      <w:marBottom w:val="0"/>
      <w:divBdr>
        <w:top w:val="none" w:sz="0" w:space="0" w:color="auto"/>
        <w:left w:val="none" w:sz="0" w:space="0" w:color="auto"/>
        <w:bottom w:val="none" w:sz="0" w:space="0" w:color="auto"/>
        <w:right w:val="none" w:sz="0" w:space="0" w:color="auto"/>
      </w:divBdr>
      <w:divsChild>
        <w:div w:id="965310932">
          <w:marLeft w:val="1080"/>
          <w:marRight w:val="0"/>
          <w:marTop w:val="100"/>
          <w:marBottom w:val="0"/>
          <w:divBdr>
            <w:top w:val="none" w:sz="0" w:space="0" w:color="auto"/>
            <w:left w:val="none" w:sz="0" w:space="0" w:color="auto"/>
            <w:bottom w:val="none" w:sz="0" w:space="0" w:color="auto"/>
            <w:right w:val="none" w:sz="0" w:space="0" w:color="auto"/>
          </w:divBdr>
        </w:div>
        <w:div w:id="1647589051">
          <w:marLeft w:val="1080"/>
          <w:marRight w:val="0"/>
          <w:marTop w:val="100"/>
          <w:marBottom w:val="0"/>
          <w:divBdr>
            <w:top w:val="none" w:sz="0" w:space="0" w:color="auto"/>
            <w:left w:val="none" w:sz="0" w:space="0" w:color="auto"/>
            <w:bottom w:val="none" w:sz="0" w:space="0" w:color="auto"/>
            <w:right w:val="none" w:sz="0" w:space="0" w:color="auto"/>
          </w:divBdr>
        </w:div>
        <w:div w:id="1708067101">
          <w:marLeft w:val="1080"/>
          <w:marRight w:val="0"/>
          <w:marTop w:val="100"/>
          <w:marBottom w:val="0"/>
          <w:divBdr>
            <w:top w:val="none" w:sz="0" w:space="0" w:color="auto"/>
            <w:left w:val="none" w:sz="0" w:space="0" w:color="auto"/>
            <w:bottom w:val="none" w:sz="0" w:space="0" w:color="auto"/>
            <w:right w:val="none" w:sz="0" w:space="0" w:color="auto"/>
          </w:divBdr>
        </w:div>
      </w:divsChild>
    </w:div>
    <w:div w:id="1590120669">
      <w:bodyDiv w:val="1"/>
      <w:marLeft w:val="0"/>
      <w:marRight w:val="0"/>
      <w:marTop w:val="0"/>
      <w:marBottom w:val="0"/>
      <w:divBdr>
        <w:top w:val="none" w:sz="0" w:space="0" w:color="auto"/>
        <w:left w:val="none" w:sz="0" w:space="0" w:color="auto"/>
        <w:bottom w:val="none" w:sz="0" w:space="0" w:color="auto"/>
        <w:right w:val="none" w:sz="0" w:space="0" w:color="auto"/>
      </w:divBdr>
      <w:divsChild>
        <w:div w:id="941181029">
          <w:marLeft w:val="1282"/>
          <w:marRight w:val="0"/>
          <w:marTop w:val="0"/>
          <w:marBottom w:val="0"/>
          <w:divBdr>
            <w:top w:val="none" w:sz="0" w:space="0" w:color="auto"/>
            <w:left w:val="none" w:sz="0" w:space="0" w:color="auto"/>
            <w:bottom w:val="none" w:sz="0" w:space="0" w:color="auto"/>
            <w:right w:val="none" w:sz="0" w:space="0" w:color="auto"/>
          </w:divBdr>
        </w:div>
      </w:divsChild>
    </w:div>
    <w:div w:id="1591620798">
      <w:bodyDiv w:val="1"/>
      <w:marLeft w:val="0"/>
      <w:marRight w:val="0"/>
      <w:marTop w:val="0"/>
      <w:marBottom w:val="0"/>
      <w:divBdr>
        <w:top w:val="none" w:sz="0" w:space="0" w:color="auto"/>
        <w:left w:val="none" w:sz="0" w:space="0" w:color="auto"/>
        <w:bottom w:val="none" w:sz="0" w:space="0" w:color="auto"/>
        <w:right w:val="none" w:sz="0" w:space="0" w:color="auto"/>
      </w:divBdr>
      <w:divsChild>
        <w:div w:id="1920213560">
          <w:marLeft w:val="1282"/>
          <w:marRight w:val="0"/>
          <w:marTop w:val="0"/>
          <w:marBottom w:val="0"/>
          <w:divBdr>
            <w:top w:val="none" w:sz="0" w:space="0" w:color="auto"/>
            <w:left w:val="none" w:sz="0" w:space="0" w:color="auto"/>
            <w:bottom w:val="none" w:sz="0" w:space="0" w:color="auto"/>
            <w:right w:val="none" w:sz="0" w:space="0" w:color="auto"/>
          </w:divBdr>
        </w:div>
      </w:divsChild>
    </w:div>
    <w:div w:id="1634865052">
      <w:bodyDiv w:val="1"/>
      <w:marLeft w:val="0"/>
      <w:marRight w:val="0"/>
      <w:marTop w:val="0"/>
      <w:marBottom w:val="0"/>
      <w:divBdr>
        <w:top w:val="none" w:sz="0" w:space="0" w:color="auto"/>
        <w:left w:val="none" w:sz="0" w:space="0" w:color="auto"/>
        <w:bottom w:val="none" w:sz="0" w:space="0" w:color="auto"/>
        <w:right w:val="none" w:sz="0" w:space="0" w:color="auto"/>
      </w:divBdr>
    </w:div>
    <w:div w:id="1639727429">
      <w:bodyDiv w:val="1"/>
      <w:marLeft w:val="0"/>
      <w:marRight w:val="0"/>
      <w:marTop w:val="0"/>
      <w:marBottom w:val="0"/>
      <w:divBdr>
        <w:top w:val="none" w:sz="0" w:space="0" w:color="auto"/>
        <w:left w:val="none" w:sz="0" w:space="0" w:color="auto"/>
        <w:bottom w:val="none" w:sz="0" w:space="0" w:color="auto"/>
        <w:right w:val="none" w:sz="0" w:space="0" w:color="auto"/>
      </w:divBdr>
    </w:div>
    <w:div w:id="1659187060">
      <w:bodyDiv w:val="1"/>
      <w:marLeft w:val="0"/>
      <w:marRight w:val="0"/>
      <w:marTop w:val="0"/>
      <w:marBottom w:val="0"/>
      <w:divBdr>
        <w:top w:val="none" w:sz="0" w:space="0" w:color="auto"/>
        <w:left w:val="none" w:sz="0" w:space="0" w:color="auto"/>
        <w:bottom w:val="none" w:sz="0" w:space="0" w:color="auto"/>
        <w:right w:val="none" w:sz="0" w:space="0" w:color="auto"/>
      </w:divBdr>
    </w:div>
    <w:div w:id="1662348879">
      <w:bodyDiv w:val="1"/>
      <w:marLeft w:val="0"/>
      <w:marRight w:val="0"/>
      <w:marTop w:val="0"/>
      <w:marBottom w:val="0"/>
      <w:divBdr>
        <w:top w:val="none" w:sz="0" w:space="0" w:color="auto"/>
        <w:left w:val="none" w:sz="0" w:space="0" w:color="auto"/>
        <w:bottom w:val="none" w:sz="0" w:space="0" w:color="auto"/>
        <w:right w:val="none" w:sz="0" w:space="0" w:color="auto"/>
      </w:divBdr>
      <w:divsChild>
        <w:div w:id="106513288">
          <w:marLeft w:val="1282"/>
          <w:marRight w:val="0"/>
          <w:marTop w:val="0"/>
          <w:marBottom w:val="0"/>
          <w:divBdr>
            <w:top w:val="none" w:sz="0" w:space="0" w:color="auto"/>
            <w:left w:val="none" w:sz="0" w:space="0" w:color="auto"/>
            <w:bottom w:val="none" w:sz="0" w:space="0" w:color="auto"/>
            <w:right w:val="none" w:sz="0" w:space="0" w:color="auto"/>
          </w:divBdr>
        </w:div>
      </w:divsChild>
    </w:div>
    <w:div w:id="1693341988">
      <w:bodyDiv w:val="1"/>
      <w:marLeft w:val="0"/>
      <w:marRight w:val="0"/>
      <w:marTop w:val="0"/>
      <w:marBottom w:val="0"/>
      <w:divBdr>
        <w:top w:val="none" w:sz="0" w:space="0" w:color="auto"/>
        <w:left w:val="none" w:sz="0" w:space="0" w:color="auto"/>
        <w:bottom w:val="none" w:sz="0" w:space="0" w:color="auto"/>
        <w:right w:val="none" w:sz="0" w:space="0" w:color="auto"/>
      </w:divBdr>
    </w:div>
    <w:div w:id="1701511584">
      <w:bodyDiv w:val="1"/>
      <w:marLeft w:val="0"/>
      <w:marRight w:val="0"/>
      <w:marTop w:val="0"/>
      <w:marBottom w:val="0"/>
      <w:divBdr>
        <w:top w:val="none" w:sz="0" w:space="0" w:color="auto"/>
        <w:left w:val="none" w:sz="0" w:space="0" w:color="auto"/>
        <w:bottom w:val="none" w:sz="0" w:space="0" w:color="auto"/>
        <w:right w:val="none" w:sz="0" w:space="0" w:color="auto"/>
      </w:divBdr>
    </w:div>
    <w:div w:id="1727337038">
      <w:bodyDiv w:val="1"/>
      <w:marLeft w:val="0"/>
      <w:marRight w:val="0"/>
      <w:marTop w:val="0"/>
      <w:marBottom w:val="0"/>
      <w:divBdr>
        <w:top w:val="none" w:sz="0" w:space="0" w:color="auto"/>
        <w:left w:val="none" w:sz="0" w:space="0" w:color="auto"/>
        <w:bottom w:val="none" w:sz="0" w:space="0" w:color="auto"/>
        <w:right w:val="none" w:sz="0" w:space="0" w:color="auto"/>
      </w:divBdr>
    </w:div>
    <w:div w:id="1729256701">
      <w:bodyDiv w:val="1"/>
      <w:marLeft w:val="0"/>
      <w:marRight w:val="0"/>
      <w:marTop w:val="0"/>
      <w:marBottom w:val="0"/>
      <w:divBdr>
        <w:top w:val="none" w:sz="0" w:space="0" w:color="auto"/>
        <w:left w:val="none" w:sz="0" w:space="0" w:color="auto"/>
        <w:bottom w:val="none" w:sz="0" w:space="0" w:color="auto"/>
        <w:right w:val="none" w:sz="0" w:space="0" w:color="auto"/>
      </w:divBdr>
    </w:div>
    <w:div w:id="1745373547">
      <w:bodyDiv w:val="1"/>
      <w:marLeft w:val="0"/>
      <w:marRight w:val="0"/>
      <w:marTop w:val="0"/>
      <w:marBottom w:val="0"/>
      <w:divBdr>
        <w:top w:val="none" w:sz="0" w:space="0" w:color="auto"/>
        <w:left w:val="none" w:sz="0" w:space="0" w:color="auto"/>
        <w:bottom w:val="none" w:sz="0" w:space="0" w:color="auto"/>
        <w:right w:val="none" w:sz="0" w:space="0" w:color="auto"/>
      </w:divBdr>
    </w:div>
    <w:div w:id="1759985659">
      <w:bodyDiv w:val="1"/>
      <w:marLeft w:val="0"/>
      <w:marRight w:val="0"/>
      <w:marTop w:val="0"/>
      <w:marBottom w:val="0"/>
      <w:divBdr>
        <w:top w:val="none" w:sz="0" w:space="0" w:color="auto"/>
        <w:left w:val="none" w:sz="0" w:space="0" w:color="auto"/>
        <w:bottom w:val="none" w:sz="0" w:space="0" w:color="auto"/>
        <w:right w:val="none" w:sz="0" w:space="0" w:color="auto"/>
      </w:divBdr>
    </w:div>
    <w:div w:id="1778744509">
      <w:bodyDiv w:val="1"/>
      <w:marLeft w:val="0"/>
      <w:marRight w:val="0"/>
      <w:marTop w:val="0"/>
      <w:marBottom w:val="0"/>
      <w:divBdr>
        <w:top w:val="none" w:sz="0" w:space="0" w:color="auto"/>
        <w:left w:val="none" w:sz="0" w:space="0" w:color="auto"/>
        <w:bottom w:val="none" w:sz="0" w:space="0" w:color="auto"/>
        <w:right w:val="none" w:sz="0" w:space="0" w:color="auto"/>
      </w:divBdr>
    </w:div>
    <w:div w:id="1802529412">
      <w:bodyDiv w:val="1"/>
      <w:marLeft w:val="0"/>
      <w:marRight w:val="0"/>
      <w:marTop w:val="0"/>
      <w:marBottom w:val="0"/>
      <w:divBdr>
        <w:top w:val="none" w:sz="0" w:space="0" w:color="auto"/>
        <w:left w:val="none" w:sz="0" w:space="0" w:color="auto"/>
        <w:bottom w:val="none" w:sz="0" w:space="0" w:color="auto"/>
        <w:right w:val="none" w:sz="0" w:space="0" w:color="auto"/>
      </w:divBdr>
    </w:div>
    <w:div w:id="1875002966">
      <w:bodyDiv w:val="1"/>
      <w:marLeft w:val="0"/>
      <w:marRight w:val="0"/>
      <w:marTop w:val="0"/>
      <w:marBottom w:val="0"/>
      <w:divBdr>
        <w:top w:val="none" w:sz="0" w:space="0" w:color="auto"/>
        <w:left w:val="none" w:sz="0" w:space="0" w:color="auto"/>
        <w:bottom w:val="none" w:sz="0" w:space="0" w:color="auto"/>
        <w:right w:val="none" w:sz="0" w:space="0" w:color="auto"/>
      </w:divBdr>
    </w:div>
    <w:div w:id="1885558375">
      <w:bodyDiv w:val="1"/>
      <w:marLeft w:val="0"/>
      <w:marRight w:val="0"/>
      <w:marTop w:val="0"/>
      <w:marBottom w:val="0"/>
      <w:divBdr>
        <w:top w:val="none" w:sz="0" w:space="0" w:color="auto"/>
        <w:left w:val="none" w:sz="0" w:space="0" w:color="auto"/>
        <w:bottom w:val="none" w:sz="0" w:space="0" w:color="auto"/>
        <w:right w:val="none" w:sz="0" w:space="0" w:color="auto"/>
      </w:divBdr>
    </w:div>
    <w:div w:id="1890072048">
      <w:bodyDiv w:val="1"/>
      <w:marLeft w:val="0"/>
      <w:marRight w:val="0"/>
      <w:marTop w:val="0"/>
      <w:marBottom w:val="0"/>
      <w:divBdr>
        <w:top w:val="none" w:sz="0" w:space="0" w:color="auto"/>
        <w:left w:val="none" w:sz="0" w:space="0" w:color="auto"/>
        <w:bottom w:val="none" w:sz="0" w:space="0" w:color="auto"/>
        <w:right w:val="none" w:sz="0" w:space="0" w:color="auto"/>
      </w:divBdr>
    </w:div>
    <w:div w:id="1912882926">
      <w:bodyDiv w:val="1"/>
      <w:marLeft w:val="0"/>
      <w:marRight w:val="0"/>
      <w:marTop w:val="0"/>
      <w:marBottom w:val="0"/>
      <w:divBdr>
        <w:top w:val="none" w:sz="0" w:space="0" w:color="auto"/>
        <w:left w:val="none" w:sz="0" w:space="0" w:color="auto"/>
        <w:bottom w:val="none" w:sz="0" w:space="0" w:color="auto"/>
        <w:right w:val="none" w:sz="0" w:space="0" w:color="auto"/>
      </w:divBdr>
    </w:div>
    <w:div w:id="1923684818">
      <w:bodyDiv w:val="1"/>
      <w:marLeft w:val="0"/>
      <w:marRight w:val="0"/>
      <w:marTop w:val="0"/>
      <w:marBottom w:val="0"/>
      <w:divBdr>
        <w:top w:val="none" w:sz="0" w:space="0" w:color="auto"/>
        <w:left w:val="none" w:sz="0" w:space="0" w:color="auto"/>
        <w:bottom w:val="none" w:sz="0" w:space="0" w:color="auto"/>
        <w:right w:val="none" w:sz="0" w:space="0" w:color="auto"/>
      </w:divBdr>
      <w:divsChild>
        <w:div w:id="1288047022">
          <w:marLeft w:val="547"/>
          <w:marRight w:val="0"/>
          <w:marTop w:val="86"/>
          <w:marBottom w:val="0"/>
          <w:divBdr>
            <w:top w:val="none" w:sz="0" w:space="0" w:color="auto"/>
            <w:left w:val="none" w:sz="0" w:space="0" w:color="auto"/>
            <w:bottom w:val="none" w:sz="0" w:space="0" w:color="auto"/>
            <w:right w:val="none" w:sz="0" w:space="0" w:color="auto"/>
          </w:divBdr>
        </w:div>
      </w:divsChild>
    </w:div>
    <w:div w:id="1925189700">
      <w:bodyDiv w:val="1"/>
      <w:marLeft w:val="0"/>
      <w:marRight w:val="0"/>
      <w:marTop w:val="0"/>
      <w:marBottom w:val="0"/>
      <w:divBdr>
        <w:top w:val="none" w:sz="0" w:space="0" w:color="auto"/>
        <w:left w:val="none" w:sz="0" w:space="0" w:color="auto"/>
        <w:bottom w:val="none" w:sz="0" w:space="0" w:color="auto"/>
        <w:right w:val="none" w:sz="0" w:space="0" w:color="auto"/>
      </w:divBdr>
    </w:div>
    <w:div w:id="1925258210">
      <w:bodyDiv w:val="1"/>
      <w:marLeft w:val="0"/>
      <w:marRight w:val="0"/>
      <w:marTop w:val="0"/>
      <w:marBottom w:val="0"/>
      <w:divBdr>
        <w:top w:val="none" w:sz="0" w:space="0" w:color="auto"/>
        <w:left w:val="none" w:sz="0" w:space="0" w:color="auto"/>
        <w:bottom w:val="none" w:sz="0" w:space="0" w:color="auto"/>
        <w:right w:val="none" w:sz="0" w:space="0" w:color="auto"/>
      </w:divBdr>
      <w:divsChild>
        <w:div w:id="288709441">
          <w:marLeft w:val="1282"/>
          <w:marRight w:val="0"/>
          <w:marTop w:val="0"/>
          <w:marBottom w:val="0"/>
          <w:divBdr>
            <w:top w:val="none" w:sz="0" w:space="0" w:color="auto"/>
            <w:left w:val="none" w:sz="0" w:space="0" w:color="auto"/>
            <w:bottom w:val="none" w:sz="0" w:space="0" w:color="auto"/>
            <w:right w:val="none" w:sz="0" w:space="0" w:color="auto"/>
          </w:divBdr>
        </w:div>
      </w:divsChild>
    </w:div>
    <w:div w:id="1949240715">
      <w:bodyDiv w:val="1"/>
      <w:marLeft w:val="0"/>
      <w:marRight w:val="0"/>
      <w:marTop w:val="0"/>
      <w:marBottom w:val="0"/>
      <w:divBdr>
        <w:top w:val="none" w:sz="0" w:space="0" w:color="auto"/>
        <w:left w:val="none" w:sz="0" w:space="0" w:color="auto"/>
        <w:bottom w:val="none" w:sz="0" w:space="0" w:color="auto"/>
        <w:right w:val="none" w:sz="0" w:space="0" w:color="auto"/>
      </w:divBdr>
    </w:div>
    <w:div w:id="1957788274">
      <w:bodyDiv w:val="1"/>
      <w:marLeft w:val="0"/>
      <w:marRight w:val="0"/>
      <w:marTop w:val="0"/>
      <w:marBottom w:val="0"/>
      <w:divBdr>
        <w:top w:val="none" w:sz="0" w:space="0" w:color="auto"/>
        <w:left w:val="none" w:sz="0" w:space="0" w:color="auto"/>
        <w:bottom w:val="none" w:sz="0" w:space="0" w:color="auto"/>
        <w:right w:val="none" w:sz="0" w:space="0" w:color="auto"/>
      </w:divBdr>
      <w:divsChild>
        <w:div w:id="320083869">
          <w:marLeft w:val="1166"/>
          <w:marRight w:val="0"/>
          <w:marTop w:val="0"/>
          <w:marBottom w:val="120"/>
          <w:divBdr>
            <w:top w:val="none" w:sz="0" w:space="0" w:color="auto"/>
            <w:left w:val="none" w:sz="0" w:space="0" w:color="auto"/>
            <w:bottom w:val="none" w:sz="0" w:space="0" w:color="auto"/>
            <w:right w:val="none" w:sz="0" w:space="0" w:color="auto"/>
          </w:divBdr>
        </w:div>
      </w:divsChild>
    </w:div>
    <w:div w:id="1960599740">
      <w:bodyDiv w:val="1"/>
      <w:marLeft w:val="0"/>
      <w:marRight w:val="0"/>
      <w:marTop w:val="0"/>
      <w:marBottom w:val="0"/>
      <w:divBdr>
        <w:top w:val="none" w:sz="0" w:space="0" w:color="auto"/>
        <w:left w:val="none" w:sz="0" w:space="0" w:color="auto"/>
        <w:bottom w:val="none" w:sz="0" w:space="0" w:color="auto"/>
        <w:right w:val="none" w:sz="0" w:space="0" w:color="auto"/>
      </w:divBdr>
    </w:div>
    <w:div w:id="2011442286">
      <w:bodyDiv w:val="1"/>
      <w:marLeft w:val="0"/>
      <w:marRight w:val="0"/>
      <w:marTop w:val="0"/>
      <w:marBottom w:val="0"/>
      <w:divBdr>
        <w:top w:val="none" w:sz="0" w:space="0" w:color="auto"/>
        <w:left w:val="none" w:sz="0" w:space="0" w:color="auto"/>
        <w:bottom w:val="none" w:sz="0" w:space="0" w:color="auto"/>
        <w:right w:val="none" w:sz="0" w:space="0" w:color="auto"/>
      </w:divBdr>
    </w:div>
    <w:div w:id="2011714461">
      <w:bodyDiv w:val="1"/>
      <w:marLeft w:val="0"/>
      <w:marRight w:val="0"/>
      <w:marTop w:val="0"/>
      <w:marBottom w:val="0"/>
      <w:divBdr>
        <w:top w:val="none" w:sz="0" w:space="0" w:color="auto"/>
        <w:left w:val="none" w:sz="0" w:space="0" w:color="auto"/>
        <w:bottom w:val="none" w:sz="0" w:space="0" w:color="auto"/>
        <w:right w:val="none" w:sz="0" w:space="0" w:color="auto"/>
      </w:divBdr>
    </w:div>
    <w:div w:id="2025738566">
      <w:bodyDiv w:val="1"/>
      <w:marLeft w:val="0"/>
      <w:marRight w:val="0"/>
      <w:marTop w:val="0"/>
      <w:marBottom w:val="0"/>
      <w:divBdr>
        <w:top w:val="none" w:sz="0" w:space="0" w:color="auto"/>
        <w:left w:val="none" w:sz="0" w:space="0" w:color="auto"/>
        <w:bottom w:val="none" w:sz="0" w:space="0" w:color="auto"/>
        <w:right w:val="none" w:sz="0" w:space="0" w:color="auto"/>
      </w:divBdr>
    </w:div>
    <w:div w:id="2053191964">
      <w:bodyDiv w:val="1"/>
      <w:marLeft w:val="0"/>
      <w:marRight w:val="0"/>
      <w:marTop w:val="0"/>
      <w:marBottom w:val="0"/>
      <w:divBdr>
        <w:top w:val="none" w:sz="0" w:space="0" w:color="auto"/>
        <w:left w:val="none" w:sz="0" w:space="0" w:color="auto"/>
        <w:bottom w:val="none" w:sz="0" w:space="0" w:color="auto"/>
        <w:right w:val="none" w:sz="0" w:space="0" w:color="auto"/>
      </w:divBdr>
      <w:divsChild>
        <w:div w:id="2070179467">
          <w:marLeft w:val="1282"/>
          <w:marRight w:val="0"/>
          <w:marTop w:val="0"/>
          <w:marBottom w:val="0"/>
          <w:divBdr>
            <w:top w:val="none" w:sz="0" w:space="0" w:color="auto"/>
            <w:left w:val="none" w:sz="0" w:space="0" w:color="auto"/>
            <w:bottom w:val="none" w:sz="0" w:space="0" w:color="auto"/>
            <w:right w:val="none" w:sz="0" w:space="0" w:color="auto"/>
          </w:divBdr>
        </w:div>
      </w:divsChild>
    </w:div>
    <w:div w:id="2057317327">
      <w:bodyDiv w:val="1"/>
      <w:marLeft w:val="0"/>
      <w:marRight w:val="0"/>
      <w:marTop w:val="0"/>
      <w:marBottom w:val="0"/>
      <w:divBdr>
        <w:top w:val="none" w:sz="0" w:space="0" w:color="auto"/>
        <w:left w:val="none" w:sz="0" w:space="0" w:color="auto"/>
        <w:bottom w:val="none" w:sz="0" w:space="0" w:color="auto"/>
        <w:right w:val="none" w:sz="0" w:space="0" w:color="auto"/>
      </w:divBdr>
    </w:div>
    <w:div w:id="2063868769">
      <w:bodyDiv w:val="1"/>
      <w:marLeft w:val="0"/>
      <w:marRight w:val="0"/>
      <w:marTop w:val="0"/>
      <w:marBottom w:val="0"/>
      <w:divBdr>
        <w:top w:val="none" w:sz="0" w:space="0" w:color="auto"/>
        <w:left w:val="none" w:sz="0" w:space="0" w:color="auto"/>
        <w:bottom w:val="none" w:sz="0" w:space="0" w:color="auto"/>
        <w:right w:val="none" w:sz="0" w:space="0" w:color="auto"/>
      </w:divBdr>
    </w:div>
    <w:div w:id="2072195131">
      <w:bodyDiv w:val="1"/>
      <w:marLeft w:val="0"/>
      <w:marRight w:val="0"/>
      <w:marTop w:val="0"/>
      <w:marBottom w:val="0"/>
      <w:divBdr>
        <w:top w:val="none" w:sz="0" w:space="0" w:color="auto"/>
        <w:left w:val="none" w:sz="0" w:space="0" w:color="auto"/>
        <w:bottom w:val="none" w:sz="0" w:space="0" w:color="auto"/>
        <w:right w:val="none" w:sz="0" w:space="0" w:color="auto"/>
      </w:divBdr>
      <w:divsChild>
        <w:div w:id="878010118">
          <w:marLeft w:val="360"/>
          <w:marRight w:val="0"/>
          <w:marTop w:val="200"/>
          <w:marBottom w:val="0"/>
          <w:divBdr>
            <w:top w:val="none" w:sz="0" w:space="0" w:color="auto"/>
            <w:left w:val="none" w:sz="0" w:space="0" w:color="auto"/>
            <w:bottom w:val="none" w:sz="0" w:space="0" w:color="auto"/>
            <w:right w:val="none" w:sz="0" w:space="0" w:color="auto"/>
          </w:divBdr>
        </w:div>
      </w:divsChild>
    </w:div>
    <w:div w:id="2121296598">
      <w:bodyDiv w:val="1"/>
      <w:marLeft w:val="0"/>
      <w:marRight w:val="0"/>
      <w:marTop w:val="0"/>
      <w:marBottom w:val="0"/>
      <w:divBdr>
        <w:top w:val="none" w:sz="0" w:space="0" w:color="auto"/>
        <w:left w:val="none" w:sz="0" w:space="0" w:color="auto"/>
        <w:bottom w:val="none" w:sz="0" w:space="0" w:color="auto"/>
        <w:right w:val="none" w:sz="0" w:space="0" w:color="auto"/>
      </w:divBdr>
    </w:div>
    <w:div w:id="21359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about-us/legal-matters/statement-regarding-competition-la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about-us/legal-matters/call-for-ip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85091-28D4-4A2E-8FF3-3AB7C4C1AC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DD831C-3279-4AA8-9614-F57B063A5D56}">
  <ds:schemaRefs>
    <ds:schemaRef ds:uri="http://schemas.microsoft.com/sharepoint/v3/contenttype/forms"/>
  </ds:schemaRefs>
</ds:datastoreItem>
</file>

<file path=customXml/itemProps3.xml><?xml version="1.0" encoding="utf-8"?>
<ds:datastoreItem xmlns:ds="http://schemas.openxmlformats.org/officeDocument/2006/customXml" ds:itemID="{E565D03A-8382-4FC1-B5A5-92029AE768E8}">
  <ds:schemaRefs>
    <ds:schemaRef ds:uri="http://schemas.openxmlformats.org/officeDocument/2006/bibliography"/>
  </ds:schemaRefs>
</ds:datastoreItem>
</file>

<file path=customXml/itemProps4.xml><?xml version="1.0" encoding="utf-8"?>
<ds:datastoreItem xmlns:ds="http://schemas.openxmlformats.org/officeDocument/2006/customXml" ds:itemID="{86C360C6-A762-4D33-99B0-AD837FE1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4809</Words>
  <Characters>27416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Daixizeng</dc:creator>
  <cp:keywords/>
  <dc:description/>
  <cp:lastModifiedBy>MCC</cp:lastModifiedBy>
  <cp:revision>2</cp:revision>
  <dcterms:created xsi:type="dcterms:W3CDTF">2025-10-02T17:02:00Z</dcterms:created>
  <dcterms:modified xsi:type="dcterms:W3CDTF">2025-10-02T17:02:00Z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(3)uu5d44QHHbSRhP8EpSLlGXEgGOrgHyhihzlro4d+CKlSf47jeekpuq59z8J4nHyLJYQSoebE
AH39KktvRSVXviAYZHekaNI2k9TFVcOy6HeieL7nyJCp4J74LQthnKTnUN0+zpfQS48xpSSB
KDU1RoHX2Bs+kkmjbJF11a+NBygt6ocHuSdmwMcsE3L8I9hlifUH5JZSe7XRJ0zQgbedAEBL
ufmxcAZDRh2xCywCBa</vt:lpwstr>
  </property>
  <property fmtid="{D5CDD505-2E9C-101B-9397-08002B2CF9AE}" pid="3" name="_2015_ms_pID_7253431">
    <vt:lpwstr>sTE8dplMNqA4nM1Ao5ZOxqecmJvIZlgdXZg+V2/RzuIqhZOJKM1EUH
6p9Hn+ucqEg+gGi0jYOktLKoH/s4xbcng19YdulYuU1ByI13VLobc8GrG5iERSWIewMtfMCK
VobLX9Pd4qNPRkSOC3flddy/5kYMxnIODruPjtlqx3qa1QdxTyY1mfju2hFTu91O0gJQ07s6
bfSi5W0e+K2tCFFg+5RXrEAUSJyKuVJWpqLy</vt:lpwstr>
  </property>
  <property fmtid="{D5CDD505-2E9C-101B-9397-08002B2CF9AE}" pid="4" name="ContentTypeId">
    <vt:lpwstr>0x010100F2552158F8185D44A8848B98AEA319AF</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1744641731</vt:lpwstr>
  </property>
</Properties>
</file>