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74D" w14:textId="2D64AACF" w:rsidR="005E6746" w:rsidRPr="005E6746" w:rsidRDefault="005E6746" w:rsidP="005E6746">
      <w:pPr>
        <w:spacing w:after="120"/>
        <w:ind w:left="1985" w:hanging="1985"/>
        <w:rPr>
          <w:rFonts w:ascii="Arial" w:hAnsi="Arial" w:cs="Arial"/>
          <w:b/>
          <w:bCs/>
          <w:sz w:val="24"/>
          <w:szCs w:val="28"/>
          <w:lang w:val="en-US" w:eastAsia="zh-CN"/>
        </w:rPr>
      </w:pPr>
      <w:r w:rsidRPr="005E6746">
        <w:rPr>
          <w:rFonts w:ascii="Arial" w:hAnsi="Arial" w:cs="Arial"/>
          <w:b/>
          <w:bCs/>
          <w:sz w:val="24"/>
          <w:szCs w:val="28"/>
          <w:lang w:val="en-US" w:eastAsia="zh-CN"/>
        </w:rPr>
        <w:t>3GPP TSG-RAN4 Meeting #11</w:t>
      </w:r>
      <w:r w:rsidR="006E4F0F">
        <w:rPr>
          <w:rFonts w:ascii="Arial" w:hAnsi="Arial" w:cs="Arial" w:hint="eastAsia"/>
          <w:b/>
          <w:bCs/>
          <w:sz w:val="24"/>
          <w:szCs w:val="28"/>
          <w:lang w:val="en-US" w:eastAsia="zh-CN"/>
        </w:rPr>
        <w:t>4</w:t>
      </w:r>
      <w:r w:rsidRPr="005E6746">
        <w:rPr>
          <w:rFonts w:ascii="Arial" w:hAnsi="Arial" w:cs="Arial"/>
          <w:b/>
          <w:bCs/>
          <w:sz w:val="24"/>
          <w:szCs w:val="28"/>
          <w:lang w:val="en-US" w:eastAsia="zh-CN"/>
        </w:rPr>
        <w:tab/>
      </w:r>
      <w:r>
        <w:rPr>
          <w:rFonts w:ascii="Arial" w:hAnsi="Arial" w:cs="Arial" w:hint="eastAsia"/>
          <w:b/>
          <w:bCs/>
          <w:sz w:val="24"/>
          <w:szCs w:val="28"/>
          <w:lang w:val="en-US" w:eastAsia="zh-CN"/>
        </w:rPr>
        <w:t xml:space="preserve">                                                                 </w:t>
      </w:r>
      <w:r w:rsidRPr="005E6746">
        <w:rPr>
          <w:rFonts w:ascii="Arial" w:hAnsi="Arial" w:cs="Arial"/>
          <w:b/>
          <w:bCs/>
          <w:sz w:val="24"/>
          <w:szCs w:val="28"/>
          <w:lang w:val="en-US" w:eastAsia="zh-CN"/>
        </w:rPr>
        <w:t>R4-2</w:t>
      </w:r>
      <w:r w:rsidR="006E4F0F">
        <w:rPr>
          <w:rFonts w:ascii="Arial" w:hAnsi="Arial" w:cs="Arial" w:hint="eastAsia"/>
          <w:b/>
          <w:bCs/>
          <w:sz w:val="24"/>
          <w:szCs w:val="28"/>
          <w:lang w:val="en-US" w:eastAsia="zh-CN"/>
        </w:rPr>
        <w:t>50</w:t>
      </w:r>
      <w:r w:rsidR="00EE67E0">
        <w:rPr>
          <w:rFonts w:ascii="Arial" w:hAnsi="Arial" w:cs="Arial" w:hint="eastAsia"/>
          <w:b/>
          <w:bCs/>
          <w:sz w:val="24"/>
          <w:szCs w:val="28"/>
          <w:lang w:val="en-US" w:eastAsia="zh-CN"/>
        </w:rPr>
        <w:t>2926</w:t>
      </w:r>
    </w:p>
    <w:p w14:paraId="3EB78757" w14:textId="62B9AAF2" w:rsidR="00E96432" w:rsidRDefault="006E4F0F" w:rsidP="005E6746">
      <w:pPr>
        <w:spacing w:after="120"/>
        <w:ind w:left="1985" w:hanging="1985"/>
        <w:rPr>
          <w:rFonts w:ascii="Arial" w:hAnsi="Arial" w:cs="Arial"/>
          <w:b/>
          <w:bCs/>
          <w:sz w:val="24"/>
          <w:szCs w:val="28"/>
          <w:lang w:val="en-US" w:eastAsia="zh-CN"/>
        </w:rPr>
      </w:pPr>
      <w:r w:rsidRPr="006E4F0F">
        <w:rPr>
          <w:rFonts w:ascii="Arial" w:hAnsi="Arial" w:cs="Arial"/>
          <w:b/>
          <w:bCs/>
          <w:sz w:val="24"/>
          <w:szCs w:val="28"/>
          <w:lang w:val="en-US" w:eastAsia="zh-CN"/>
        </w:rPr>
        <w:t>Athens, Greece, 17th – 21st February 2025</w:t>
      </w:r>
    </w:p>
    <w:p w14:paraId="3A77EA09" w14:textId="77777777" w:rsidR="005E6746" w:rsidRDefault="005E674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
          <w:color w:val="000000"/>
          <w:sz w:val="22"/>
          <w:lang w:val="pt-BR" w:eastAsia="zh-CN"/>
        </w:rPr>
      </w:pPr>
    </w:p>
    <w:p w14:paraId="725858F3" w14:textId="5078C8E2" w:rsidR="00A930A4" w:rsidRPr="00AC7E42" w:rsidRDefault="00D50AB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B192F">
        <w:rPr>
          <w:rFonts w:ascii="Arial" w:eastAsia="MS Mincho" w:hAnsi="Arial" w:cs="Arial"/>
          <w:b/>
          <w:color w:val="000000"/>
          <w:sz w:val="22"/>
          <w:lang w:val="pt-BR"/>
        </w:rPr>
        <w:t>Agenda item:</w:t>
      </w:r>
      <w:r w:rsidRPr="00CB192F">
        <w:rPr>
          <w:rFonts w:ascii="Arial" w:eastAsia="MS Mincho" w:hAnsi="Arial" w:cs="Arial"/>
          <w:b/>
          <w:color w:val="000000"/>
          <w:sz w:val="22"/>
          <w:lang w:val="pt-BR"/>
        </w:rPr>
        <w:tab/>
      </w:r>
      <w:r w:rsidRPr="00CB192F">
        <w:rPr>
          <w:rFonts w:ascii="Arial" w:eastAsia="MS Mincho" w:hAnsi="Arial" w:cs="Arial" w:hint="eastAsia"/>
          <w:b/>
          <w:color w:val="000000"/>
          <w:sz w:val="22"/>
          <w:lang w:val="pt-BR" w:eastAsia="ja-JP"/>
        </w:rPr>
        <w:tab/>
      </w:r>
      <w:r w:rsidRPr="00CB192F">
        <w:rPr>
          <w:rFonts w:ascii="Arial" w:eastAsia="MS Mincho" w:hAnsi="Arial" w:cs="Arial" w:hint="eastAsia"/>
          <w:b/>
          <w:color w:val="000000"/>
          <w:sz w:val="22"/>
          <w:lang w:val="pt-BR" w:eastAsia="ja-JP"/>
        </w:rPr>
        <w:tab/>
      </w:r>
      <w:r w:rsidR="00AC7E42" w:rsidRPr="00AC7E42">
        <w:rPr>
          <w:rFonts w:ascii="Arial" w:hAnsi="Arial" w:cs="Arial" w:hint="eastAsia"/>
          <w:color w:val="000000"/>
          <w:sz w:val="22"/>
          <w:lang w:eastAsia="zh-CN"/>
        </w:rPr>
        <w:t>7.1</w:t>
      </w:r>
      <w:r w:rsidR="006E4F0F">
        <w:rPr>
          <w:rFonts w:ascii="Arial" w:hAnsi="Arial" w:cs="Arial" w:hint="eastAsia"/>
          <w:color w:val="000000"/>
          <w:sz w:val="22"/>
          <w:lang w:eastAsia="zh-CN"/>
        </w:rPr>
        <w:t>2</w:t>
      </w:r>
      <w:r w:rsidR="00AC7E42" w:rsidRPr="00AC7E42">
        <w:rPr>
          <w:rFonts w:ascii="Arial" w:hAnsi="Arial" w:cs="Arial" w:hint="eastAsia"/>
          <w:color w:val="000000"/>
          <w:sz w:val="22"/>
          <w:lang w:eastAsia="zh-CN"/>
        </w:rPr>
        <w:t>.</w:t>
      </w:r>
      <w:r w:rsidR="006E4F0F">
        <w:rPr>
          <w:rFonts w:ascii="Arial" w:hAnsi="Arial" w:cs="Arial" w:hint="eastAsia"/>
          <w:color w:val="000000"/>
          <w:sz w:val="22"/>
          <w:lang w:eastAsia="zh-CN"/>
        </w:rPr>
        <w:t>4</w:t>
      </w:r>
    </w:p>
    <w:p w14:paraId="42595239" w14:textId="454A2ABB" w:rsidR="00A930A4" w:rsidRPr="00CB192F" w:rsidRDefault="00D50ABA">
      <w:pPr>
        <w:spacing w:after="120"/>
        <w:ind w:left="1985" w:hanging="1985"/>
        <w:rPr>
          <w:rFonts w:ascii="Arial" w:hAnsi="Arial" w:cs="Arial"/>
          <w:color w:val="000000"/>
          <w:sz w:val="22"/>
          <w:lang w:eastAsia="zh-CN"/>
        </w:rPr>
      </w:pPr>
      <w:r w:rsidRPr="00CB192F">
        <w:rPr>
          <w:rFonts w:ascii="Arial" w:eastAsia="MS Mincho" w:hAnsi="Arial" w:cs="Arial"/>
          <w:b/>
          <w:sz w:val="22"/>
        </w:rPr>
        <w:t>Source:</w:t>
      </w:r>
      <w:r w:rsidRPr="00CB192F">
        <w:rPr>
          <w:rFonts w:ascii="Arial" w:eastAsia="MS Mincho" w:hAnsi="Arial" w:cs="Arial"/>
          <w:b/>
          <w:sz w:val="22"/>
        </w:rPr>
        <w:tab/>
      </w:r>
      <w:r w:rsidRPr="00CB192F">
        <w:rPr>
          <w:rFonts w:ascii="Arial" w:hAnsi="Arial" w:cs="Arial"/>
          <w:color w:val="000000"/>
          <w:sz w:val="22"/>
          <w:lang w:eastAsia="zh-CN"/>
        </w:rPr>
        <w:t>CMCC</w:t>
      </w:r>
    </w:p>
    <w:p w14:paraId="77B42D7E" w14:textId="7782AF51" w:rsidR="00A930A4" w:rsidRPr="00CB192F" w:rsidRDefault="00D50ABA">
      <w:pPr>
        <w:spacing w:after="120"/>
        <w:ind w:left="1985" w:hanging="1985"/>
        <w:rPr>
          <w:rFonts w:ascii="Arial" w:eastAsiaTheme="minorEastAsia" w:hAnsi="Arial" w:cs="Arial"/>
          <w:color w:val="000000"/>
          <w:sz w:val="22"/>
          <w:lang w:eastAsia="zh-CN"/>
        </w:rPr>
      </w:pPr>
      <w:r w:rsidRPr="00CB192F">
        <w:rPr>
          <w:rFonts w:ascii="Arial" w:eastAsia="MS Mincho" w:hAnsi="Arial" w:cs="Arial"/>
          <w:b/>
          <w:color w:val="000000"/>
          <w:sz w:val="22"/>
        </w:rPr>
        <w:t>Title:</w:t>
      </w:r>
      <w:r w:rsidRPr="00CB192F">
        <w:rPr>
          <w:rFonts w:ascii="Arial" w:eastAsia="MS Mincho" w:hAnsi="Arial" w:cs="Arial"/>
          <w:b/>
          <w:color w:val="000000"/>
          <w:sz w:val="22"/>
        </w:rPr>
        <w:tab/>
      </w:r>
      <w:r w:rsidR="00AC7E42" w:rsidRPr="00AC7E42">
        <w:rPr>
          <w:rFonts w:ascii="Arial" w:eastAsiaTheme="minorEastAsia" w:hAnsi="Arial" w:cs="Arial"/>
          <w:color w:val="000000"/>
          <w:sz w:val="22"/>
          <w:lang w:eastAsia="zh-CN"/>
        </w:rPr>
        <w:t xml:space="preserve">WF on </w:t>
      </w:r>
      <w:r w:rsidR="00EE67E0">
        <w:rPr>
          <w:rFonts w:ascii="Arial" w:eastAsiaTheme="minorEastAsia" w:hAnsi="Arial" w:cs="Arial" w:hint="eastAsia"/>
          <w:color w:val="000000"/>
          <w:sz w:val="22"/>
          <w:lang w:eastAsia="zh-CN"/>
        </w:rPr>
        <w:t>UE RF requirements for ATG</w:t>
      </w:r>
    </w:p>
    <w:p w14:paraId="56424457" w14:textId="55E446D3" w:rsidR="00A930A4" w:rsidRPr="00CB192F" w:rsidRDefault="00D50ABA">
      <w:pPr>
        <w:spacing w:after="120"/>
        <w:ind w:left="1985" w:hanging="1985"/>
        <w:rPr>
          <w:rFonts w:ascii="Arial" w:eastAsiaTheme="minorEastAsia" w:hAnsi="Arial" w:cs="Arial"/>
          <w:sz w:val="22"/>
          <w:lang w:eastAsia="zh-CN"/>
        </w:rPr>
      </w:pPr>
      <w:r w:rsidRPr="00CB192F">
        <w:rPr>
          <w:rFonts w:ascii="Arial" w:eastAsia="MS Mincho" w:hAnsi="Arial" w:cs="Arial"/>
          <w:b/>
          <w:color w:val="000000"/>
          <w:sz w:val="22"/>
        </w:rPr>
        <w:t>Document for:</w:t>
      </w:r>
      <w:r w:rsidRPr="00CB192F">
        <w:rPr>
          <w:rFonts w:ascii="Arial" w:eastAsia="MS Mincho" w:hAnsi="Arial" w:cs="Arial"/>
          <w:b/>
          <w:color w:val="000000"/>
          <w:sz w:val="22"/>
        </w:rPr>
        <w:tab/>
      </w:r>
      <w:r w:rsidR="003335D7" w:rsidRPr="00CB192F">
        <w:rPr>
          <w:rFonts w:ascii="Arial" w:eastAsiaTheme="minorEastAsia" w:hAnsi="Arial" w:cs="Arial" w:hint="eastAsia"/>
          <w:color w:val="000000"/>
          <w:sz w:val="22"/>
          <w:lang w:eastAsia="zh-CN"/>
        </w:rPr>
        <w:t>Approval</w:t>
      </w:r>
    </w:p>
    <w:p w14:paraId="2AC9C754" w14:textId="0B070E50" w:rsidR="003335D7" w:rsidRPr="00CB192F" w:rsidRDefault="00D50ABA" w:rsidP="003335D7">
      <w:pPr>
        <w:pStyle w:val="1"/>
        <w:rPr>
          <w:rFonts w:eastAsiaTheme="minorEastAsia"/>
          <w:lang w:eastAsia="zh-CN"/>
        </w:rPr>
      </w:pPr>
      <w:r w:rsidRPr="00CB192F">
        <w:rPr>
          <w:rFonts w:hint="eastAsia"/>
          <w:lang w:eastAsia="ja-JP"/>
        </w:rPr>
        <w:t>Introduction</w:t>
      </w:r>
    </w:p>
    <w:p w14:paraId="342F64E3" w14:textId="7D51CC66" w:rsidR="00A930A4" w:rsidRPr="00CB192F" w:rsidRDefault="003335D7">
      <w:pPr>
        <w:rPr>
          <w:iCs/>
          <w:lang w:eastAsia="zh-CN"/>
        </w:rPr>
      </w:pPr>
      <w:r w:rsidRPr="00CB192F">
        <w:rPr>
          <w:rFonts w:hint="eastAsia"/>
          <w:iCs/>
          <w:lang w:eastAsia="zh-CN"/>
        </w:rPr>
        <w:t>This document captures the agreements on Rel-19 ATG UE RF requirements in RAN4#11</w:t>
      </w:r>
      <w:r w:rsidR="006E4F0F">
        <w:rPr>
          <w:rFonts w:hint="eastAsia"/>
          <w:iCs/>
          <w:lang w:eastAsia="zh-CN"/>
        </w:rPr>
        <w:t>4</w:t>
      </w:r>
      <w:r w:rsidR="00E96432">
        <w:rPr>
          <w:rFonts w:hint="eastAsia"/>
          <w:iCs/>
          <w:lang w:eastAsia="zh-CN"/>
        </w:rPr>
        <w:t>.</w:t>
      </w:r>
    </w:p>
    <w:p w14:paraId="31300D5A" w14:textId="57E40245" w:rsidR="00A930A4" w:rsidRPr="005E6746" w:rsidRDefault="005E6746" w:rsidP="005E6746">
      <w:pPr>
        <w:pStyle w:val="1"/>
        <w:rPr>
          <w:lang w:eastAsia="ja-JP"/>
        </w:rPr>
      </w:pPr>
      <w:bookmarkStart w:id="0" w:name="_Hlk175210028"/>
      <w:r>
        <w:rPr>
          <w:lang w:eastAsia="ja-JP"/>
        </w:rPr>
        <w:t>Topic #</w:t>
      </w:r>
      <w:r>
        <w:rPr>
          <w:rFonts w:hint="eastAsia"/>
          <w:lang w:val="en-US" w:eastAsia="zh-CN"/>
        </w:rPr>
        <w:t>1</w:t>
      </w:r>
      <w:r>
        <w:rPr>
          <w:lang w:eastAsia="ja-JP"/>
        </w:rPr>
        <w:t xml:space="preserve">: </w:t>
      </w:r>
      <w:r>
        <w:rPr>
          <w:rFonts w:hint="eastAsia"/>
          <w:lang w:val="en-US" w:eastAsia="zh-CN"/>
        </w:rPr>
        <w:t>R18 UE RF requirements maintenance</w:t>
      </w:r>
    </w:p>
    <w:bookmarkEnd w:id="0"/>
    <w:p w14:paraId="4B333798" w14:textId="080558CB" w:rsidR="006E4F0F" w:rsidRDefault="006E4F0F" w:rsidP="006E4F0F">
      <w:pPr>
        <w:rPr>
          <w:b/>
          <w:color w:val="0070C0"/>
          <w:u w:val="single"/>
        </w:rPr>
      </w:pPr>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lang w:eastAsia="zh-CN"/>
        </w:rPr>
        <w:t>1</w:t>
      </w:r>
      <w:r>
        <w:rPr>
          <w:b/>
          <w:color w:val="0070C0"/>
          <w:u w:val="single"/>
          <w:lang w:eastAsia="ko-KR"/>
        </w:rPr>
        <w:t xml:space="preserve">: </w:t>
      </w:r>
      <w:r w:rsidRPr="00145082">
        <w:rPr>
          <w:b/>
          <w:color w:val="0070C0"/>
          <w:u w:val="single"/>
        </w:rPr>
        <w:t>Tx requirements definition for two types of ATG UE antenna</w:t>
      </w:r>
    </w:p>
    <w:tbl>
      <w:tblPr>
        <w:tblStyle w:val="aff"/>
        <w:tblW w:w="0" w:type="auto"/>
        <w:tblLook w:val="04A0" w:firstRow="1" w:lastRow="0" w:firstColumn="1" w:lastColumn="0" w:noHBand="0" w:noVBand="1"/>
      </w:tblPr>
      <w:tblGrid>
        <w:gridCol w:w="9631"/>
      </w:tblGrid>
      <w:tr w:rsidR="006E4F0F" w14:paraId="7779D2A1" w14:textId="77777777" w:rsidTr="006E4F0F">
        <w:tc>
          <w:tcPr>
            <w:tcW w:w="9631" w:type="dxa"/>
          </w:tcPr>
          <w:p w14:paraId="6EEEDD88" w14:textId="77777777" w:rsidR="006E4F0F" w:rsidRPr="006E4F0F" w:rsidRDefault="006E4F0F" w:rsidP="006E4F0F">
            <w:pPr>
              <w:spacing w:after="120"/>
              <w:rPr>
                <w:rFonts w:eastAsia="宋体"/>
                <w:szCs w:val="24"/>
                <w:lang w:eastAsia="zh-CN"/>
              </w:rPr>
            </w:pPr>
            <w:r w:rsidRPr="006E4F0F">
              <w:rPr>
                <w:rFonts w:eastAsia="宋体"/>
                <w:szCs w:val="24"/>
                <w:lang w:eastAsia="zh-CN"/>
              </w:rPr>
              <w:t>Proposals</w:t>
            </w:r>
            <w:r>
              <w:rPr>
                <w:rFonts w:hint="eastAsia"/>
                <w:szCs w:val="24"/>
                <w:lang w:eastAsia="zh-CN"/>
              </w:rPr>
              <w:t xml:space="preserve"> from </w:t>
            </w:r>
            <w:r w:rsidRPr="006E4F0F">
              <w:rPr>
                <w:rFonts w:eastAsiaTheme="minorEastAsia"/>
                <w:lang w:eastAsia="zh-CN"/>
              </w:rPr>
              <w:t>Apple, Keysight, CMCC</w:t>
            </w:r>
            <w:r w:rsidRPr="006E4F0F">
              <w:rPr>
                <w:rFonts w:eastAsia="宋体" w:hint="eastAsia"/>
                <w:szCs w:val="24"/>
                <w:lang w:eastAsia="zh-CN"/>
              </w:rPr>
              <w:t>:</w:t>
            </w:r>
          </w:p>
          <w:p w14:paraId="6BFA2C13" w14:textId="3017A37E" w:rsidR="006E4F0F" w:rsidRPr="006E4F0F" w:rsidRDefault="006E4F0F" w:rsidP="006E4F0F">
            <w:pPr>
              <w:pStyle w:val="aff8"/>
              <w:numPr>
                <w:ilvl w:val="0"/>
                <w:numId w:val="5"/>
              </w:numPr>
              <w:spacing w:after="120"/>
              <w:ind w:firstLineChars="0"/>
              <w:rPr>
                <w:rFonts w:eastAsiaTheme="minorEastAsia"/>
                <w:lang w:eastAsia="zh-CN"/>
              </w:rPr>
            </w:pPr>
            <w:r w:rsidRPr="006E4F0F">
              <w:rPr>
                <w:rFonts w:eastAsiaTheme="minorEastAsia" w:hint="eastAsia"/>
                <w:lang w:eastAsia="zh-CN"/>
              </w:rPr>
              <w:t>All t</w:t>
            </w:r>
            <w:r w:rsidRPr="006E4F0F">
              <w:rPr>
                <w:rFonts w:eastAsiaTheme="minorEastAsia"/>
                <w:lang w:eastAsia="zh-CN"/>
              </w:rPr>
              <w:t>ransmit signal quality</w:t>
            </w:r>
            <w:r w:rsidRPr="006E4F0F">
              <w:rPr>
                <w:rFonts w:eastAsiaTheme="minorEastAsia" w:hint="eastAsia"/>
                <w:lang w:eastAsia="zh-CN"/>
              </w:rPr>
              <w:t xml:space="preserve"> requirements</w:t>
            </w:r>
            <w:r w:rsidRPr="006E4F0F">
              <w:rPr>
                <w:rFonts w:eastAsiaTheme="minorEastAsia"/>
                <w:lang w:eastAsia="zh-CN"/>
              </w:rPr>
              <w:t xml:space="preserve"> </w:t>
            </w:r>
            <w:r w:rsidRPr="006E4F0F">
              <w:rPr>
                <w:rFonts w:eastAsiaTheme="minorEastAsia" w:hint="eastAsia"/>
                <w:lang w:eastAsia="zh-CN"/>
              </w:rPr>
              <w:t>should be</w:t>
            </w:r>
            <w:r w:rsidRPr="006E4F0F">
              <w:rPr>
                <w:rFonts w:eastAsiaTheme="minorEastAsia"/>
                <w:lang w:eastAsia="zh-CN"/>
              </w:rPr>
              <w:t xml:space="preserve"> specified at the antenna connector(s) of the ATG UE with one or multiple omni-directional antennas(s) or at the transceiver array boundary (TAB) connectors of the ATG UE with the antenna array.</w:t>
            </w:r>
            <w:r w:rsidRPr="006E4F0F">
              <w:rPr>
                <w:rFonts w:eastAsiaTheme="minorEastAsia" w:hint="eastAsia"/>
                <w:lang w:eastAsia="zh-CN"/>
              </w:rPr>
              <w:t xml:space="preserve"> </w:t>
            </w:r>
          </w:p>
        </w:tc>
      </w:tr>
    </w:tbl>
    <w:p w14:paraId="49728772" w14:textId="77777777" w:rsidR="006E4F0F" w:rsidRPr="006E4F0F" w:rsidRDefault="006E4F0F" w:rsidP="006E4F0F">
      <w:pPr>
        <w:spacing w:after="120"/>
        <w:rPr>
          <w:rFonts w:eastAsiaTheme="minorEastAsia"/>
          <w:lang w:eastAsia="zh-CN"/>
        </w:rPr>
      </w:pPr>
    </w:p>
    <w:p w14:paraId="64C9F291" w14:textId="6D9C61FF" w:rsidR="006E4F0F" w:rsidRPr="007D3554" w:rsidRDefault="004A67B5" w:rsidP="006E4F0F">
      <w:pPr>
        <w:spacing w:after="120"/>
        <w:rPr>
          <w:szCs w:val="24"/>
          <w:highlight w:val="green"/>
          <w:lang w:eastAsia="zh-CN"/>
        </w:rPr>
      </w:pPr>
      <w:r w:rsidRPr="007D3554">
        <w:rPr>
          <w:rFonts w:hint="eastAsia"/>
          <w:szCs w:val="24"/>
          <w:highlight w:val="green"/>
          <w:lang w:eastAsia="zh-CN"/>
        </w:rPr>
        <w:t>WF</w:t>
      </w:r>
      <w:r w:rsidR="006E4F0F" w:rsidRPr="007D3554">
        <w:rPr>
          <w:szCs w:val="24"/>
          <w:highlight w:val="green"/>
          <w:lang w:eastAsia="zh-CN"/>
        </w:rPr>
        <w:t>:</w:t>
      </w:r>
    </w:p>
    <w:p w14:paraId="5504BF72" w14:textId="7F2E520C" w:rsidR="006E4F0F" w:rsidRPr="007D3554" w:rsidRDefault="006E4F0F" w:rsidP="006E4F0F">
      <w:pPr>
        <w:pStyle w:val="aff8"/>
        <w:numPr>
          <w:ilvl w:val="0"/>
          <w:numId w:val="5"/>
        </w:numPr>
        <w:spacing w:after="120"/>
        <w:ind w:firstLineChars="0"/>
        <w:rPr>
          <w:highlight w:val="green"/>
          <w:lang w:eastAsia="zh-CN"/>
        </w:rPr>
      </w:pPr>
      <w:bookmarkStart w:id="1" w:name="_Hlk190790954"/>
      <w:r w:rsidRPr="007D3554">
        <w:rPr>
          <w:rFonts w:eastAsiaTheme="minorEastAsia"/>
          <w:highlight w:val="green"/>
          <w:lang w:eastAsia="zh-CN"/>
        </w:rPr>
        <w:t>All transmit signal quality requirements should be specified at the antenna connector(s) of the ATG UE with one or multiple omni-directional antennas(s)</w:t>
      </w:r>
    </w:p>
    <w:bookmarkEnd w:id="1"/>
    <w:p w14:paraId="1F1CF23B" w14:textId="28D13309" w:rsidR="00C815CB" w:rsidRPr="007D3554" w:rsidRDefault="006E4F0F" w:rsidP="00C815CB">
      <w:pPr>
        <w:pStyle w:val="aff8"/>
        <w:numPr>
          <w:ilvl w:val="0"/>
          <w:numId w:val="5"/>
        </w:numPr>
        <w:spacing w:after="120"/>
        <w:ind w:firstLineChars="0"/>
        <w:rPr>
          <w:highlight w:val="green"/>
          <w:lang w:eastAsia="zh-CN"/>
        </w:rPr>
      </w:pPr>
      <w:r w:rsidRPr="007D3554">
        <w:rPr>
          <w:rFonts w:eastAsiaTheme="minorEastAsia" w:hint="eastAsia"/>
          <w:highlight w:val="green"/>
          <w:lang w:eastAsia="zh-CN"/>
        </w:rPr>
        <w:t xml:space="preserve">FFS for </w:t>
      </w:r>
      <w:r w:rsidRPr="007D3554">
        <w:rPr>
          <w:rFonts w:eastAsiaTheme="minorEastAsia"/>
          <w:highlight w:val="green"/>
          <w:lang w:eastAsia="zh-CN"/>
        </w:rPr>
        <w:t>the ATG UE with the antenna array</w:t>
      </w:r>
      <w:r w:rsidRPr="007D3554">
        <w:rPr>
          <w:rFonts w:eastAsiaTheme="minorEastAsia" w:hint="eastAsia"/>
          <w:highlight w:val="green"/>
          <w:lang w:eastAsia="zh-CN"/>
        </w:rPr>
        <w:t>.</w:t>
      </w:r>
    </w:p>
    <w:p w14:paraId="77885E0E" w14:textId="14E66A46" w:rsidR="0074747A" w:rsidRDefault="0074747A" w:rsidP="0074747A">
      <w:pPr>
        <w:spacing w:after="120"/>
        <w:rPr>
          <w:lang w:eastAsia="zh-CN"/>
        </w:rPr>
      </w:pPr>
    </w:p>
    <w:p w14:paraId="09A86614" w14:textId="0675405B" w:rsidR="00FE0C5C" w:rsidRPr="006E4F0F" w:rsidRDefault="000A2B36" w:rsidP="006E4F0F">
      <w:pPr>
        <w:rPr>
          <w:b/>
          <w:color w:val="0070C0"/>
          <w:u w:val="single"/>
          <w:lang w:eastAsia="zh-CN"/>
        </w:rPr>
      </w:pPr>
      <w:r w:rsidRPr="000A2B36">
        <w:rPr>
          <w:b/>
          <w:color w:val="0070C0"/>
          <w:u w:val="single"/>
          <w:lang w:eastAsia="ko-KR"/>
        </w:rPr>
        <w:t>Issue 1-2: Rx requirements definition for two types of ATG UE antenna</w:t>
      </w:r>
      <w:bookmarkStart w:id="2" w:name="_Hlk190786459"/>
    </w:p>
    <w:tbl>
      <w:tblPr>
        <w:tblStyle w:val="aff"/>
        <w:tblW w:w="0" w:type="auto"/>
        <w:tblLook w:val="04A0" w:firstRow="1" w:lastRow="0" w:firstColumn="1" w:lastColumn="0" w:noHBand="0" w:noVBand="1"/>
      </w:tblPr>
      <w:tblGrid>
        <w:gridCol w:w="9631"/>
      </w:tblGrid>
      <w:tr w:rsidR="006E4F0F" w14:paraId="6A07C440" w14:textId="77777777" w:rsidTr="006E4F0F">
        <w:tc>
          <w:tcPr>
            <w:tcW w:w="9631" w:type="dxa"/>
          </w:tcPr>
          <w:p w14:paraId="419FF698" w14:textId="7E487D9D" w:rsidR="006E4F0F" w:rsidRPr="006E4F0F" w:rsidRDefault="006E4F0F" w:rsidP="006E4F0F">
            <w:pPr>
              <w:spacing w:after="120"/>
              <w:rPr>
                <w:rFonts w:eastAsia="MS Mincho"/>
                <w:lang w:eastAsia="zh-CN"/>
              </w:rPr>
            </w:pPr>
            <w:r w:rsidRPr="006E4F0F">
              <w:rPr>
                <w:szCs w:val="24"/>
                <w:lang w:eastAsia="zh-CN"/>
              </w:rPr>
              <w:t>Agreement</w:t>
            </w:r>
            <w:r w:rsidRPr="006E4F0F">
              <w:rPr>
                <w:rFonts w:hint="eastAsia"/>
                <w:szCs w:val="24"/>
                <w:lang w:eastAsia="zh-CN"/>
              </w:rPr>
              <w:t xml:space="preserve"> during RAN4#113</w:t>
            </w:r>
            <w:r w:rsidRPr="006E4F0F">
              <w:rPr>
                <w:szCs w:val="24"/>
                <w:lang w:eastAsia="zh-CN"/>
              </w:rPr>
              <w:t>:</w:t>
            </w:r>
          </w:p>
          <w:p w14:paraId="3C91643C" w14:textId="5B32A991" w:rsidR="006E4F0F" w:rsidRPr="0074747A" w:rsidRDefault="006E4F0F" w:rsidP="006E4F0F">
            <w:pPr>
              <w:pStyle w:val="aff8"/>
              <w:numPr>
                <w:ilvl w:val="0"/>
                <w:numId w:val="5"/>
              </w:numPr>
              <w:spacing w:after="120"/>
              <w:ind w:firstLineChars="0"/>
              <w:rPr>
                <w:lang w:eastAsia="zh-CN"/>
              </w:rPr>
            </w:pPr>
            <w:r w:rsidRPr="0074747A">
              <w:rPr>
                <w:lang w:eastAsia="zh-CN"/>
              </w:rPr>
              <w:t>Rx antenna port requirements of the ATG UE need to be specified at the antenna connector(s) or TAB connectors.</w:t>
            </w:r>
          </w:p>
          <w:p w14:paraId="7CE7F750" w14:textId="0566EEC8" w:rsidR="006E4F0F" w:rsidRPr="006E4F0F" w:rsidRDefault="006E4F0F" w:rsidP="00FE0C5C">
            <w:pPr>
              <w:pStyle w:val="aff8"/>
              <w:numPr>
                <w:ilvl w:val="0"/>
                <w:numId w:val="26"/>
              </w:numPr>
              <w:spacing w:after="120"/>
              <w:ind w:firstLineChars="0"/>
              <w:rPr>
                <w:rFonts w:eastAsiaTheme="minorEastAsia"/>
                <w:lang w:val="en-US" w:eastAsia="zh-CN"/>
              </w:rPr>
            </w:pPr>
            <w:r w:rsidRPr="0074747A">
              <w:rPr>
                <w:rFonts w:eastAsiaTheme="minorEastAsia"/>
                <w:lang w:val="en-US" w:eastAsia="zh-CN"/>
              </w:rPr>
              <w:t>The power should be fed to each connector during the test</w:t>
            </w:r>
          </w:p>
        </w:tc>
      </w:tr>
      <w:bookmarkEnd w:id="2"/>
    </w:tbl>
    <w:p w14:paraId="79935969" w14:textId="163A6A8C" w:rsidR="006E4F0F" w:rsidRDefault="006E4F0F" w:rsidP="0074747A">
      <w:pPr>
        <w:spacing w:after="120"/>
        <w:rPr>
          <w:szCs w:val="24"/>
          <w:lang w:eastAsia="zh-CN"/>
        </w:rPr>
      </w:pPr>
    </w:p>
    <w:p w14:paraId="17301E1F" w14:textId="04800513" w:rsidR="00693E68" w:rsidRPr="006F763B" w:rsidRDefault="00693E68" w:rsidP="0074747A">
      <w:pPr>
        <w:spacing w:after="120"/>
        <w:rPr>
          <w:szCs w:val="24"/>
          <w:highlight w:val="green"/>
          <w:lang w:eastAsia="zh-CN"/>
        </w:rPr>
      </w:pPr>
      <w:r w:rsidRPr="006F763B">
        <w:rPr>
          <w:rFonts w:hint="eastAsia"/>
          <w:szCs w:val="24"/>
          <w:highlight w:val="green"/>
          <w:lang w:eastAsia="zh-CN"/>
        </w:rPr>
        <w:t xml:space="preserve">WF: </w:t>
      </w:r>
    </w:p>
    <w:p w14:paraId="216B77DB" w14:textId="37F1D77E" w:rsidR="00C815CB" w:rsidRPr="006F763B" w:rsidRDefault="003007AD" w:rsidP="0074747A">
      <w:pPr>
        <w:pStyle w:val="aff8"/>
        <w:numPr>
          <w:ilvl w:val="0"/>
          <w:numId w:val="5"/>
        </w:numPr>
        <w:spacing w:after="120"/>
        <w:ind w:firstLineChars="0"/>
        <w:rPr>
          <w:highlight w:val="green"/>
          <w:lang w:eastAsia="zh-CN"/>
        </w:rPr>
      </w:pPr>
      <w:r w:rsidRPr="006F763B">
        <w:rPr>
          <w:rFonts w:eastAsiaTheme="minorEastAsia"/>
          <w:highlight w:val="green"/>
          <w:lang w:eastAsia="zh-CN"/>
        </w:rPr>
        <w:t>Companies are encouraged to provide wording on how to capture this agreement in the specification, especially for ATG UEs with antenna arrays.</w:t>
      </w:r>
    </w:p>
    <w:p w14:paraId="310798E6" w14:textId="4A8BE5E5" w:rsidR="00F47FF5" w:rsidRPr="004A67B5" w:rsidRDefault="00F47FF5" w:rsidP="00F47FF5">
      <w:pPr>
        <w:spacing w:after="120"/>
        <w:rPr>
          <w:rFonts w:hint="eastAsia"/>
          <w:lang w:eastAsia="zh-CN"/>
        </w:rPr>
      </w:pPr>
    </w:p>
    <w:p w14:paraId="23B5FB7E" w14:textId="33217052" w:rsidR="00CA360C" w:rsidRPr="004B5600" w:rsidRDefault="00CA360C" w:rsidP="004B5600">
      <w:pPr>
        <w:pStyle w:val="1"/>
        <w:rPr>
          <w:lang w:eastAsia="ja-JP"/>
        </w:rPr>
      </w:pPr>
      <w:bookmarkStart w:id="3" w:name="_Hlk175210575"/>
      <w:r>
        <w:rPr>
          <w:lang w:eastAsia="ja-JP"/>
        </w:rPr>
        <w:t>Topic #</w:t>
      </w:r>
      <w:r w:rsidR="00C815CB">
        <w:rPr>
          <w:rFonts w:hint="eastAsia"/>
          <w:lang w:eastAsia="zh-CN"/>
        </w:rPr>
        <w:t>2</w:t>
      </w:r>
      <w:r>
        <w:rPr>
          <w:lang w:eastAsia="ja-JP"/>
        </w:rPr>
        <w:t xml:space="preserve">: </w:t>
      </w:r>
      <w:r w:rsidR="007D1971" w:rsidRPr="007D1971">
        <w:rPr>
          <w:lang w:eastAsia="ja-JP"/>
        </w:rPr>
        <w:t>R19 UE RF for inter-band CA</w:t>
      </w:r>
    </w:p>
    <w:bookmarkEnd w:id="3"/>
    <w:p w14:paraId="47753769" w14:textId="6817AAD8" w:rsidR="00AC4BDD" w:rsidRDefault="00C815CB" w:rsidP="00AC4BDD">
      <w:pPr>
        <w:rPr>
          <w:b/>
          <w:color w:val="0070C0"/>
          <w:u w:val="single"/>
          <w:lang w:val="en-US" w:eastAsia="zh-CN"/>
        </w:rPr>
      </w:pPr>
      <w:r w:rsidRPr="00C815CB">
        <w:rPr>
          <w:b/>
          <w:color w:val="0070C0"/>
          <w:u w:val="single"/>
          <w:lang w:eastAsia="ko-KR"/>
        </w:rPr>
        <w:t xml:space="preserve">Issue 2-1: Assumed </w:t>
      </w:r>
      <w:bookmarkStart w:id="4" w:name="_Hlk190787590"/>
      <w:r w:rsidRPr="00C815CB">
        <w:rPr>
          <w:b/>
          <w:color w:val="0070C0"/>
          <w:u w:val="single"/>
          <w:lang w:eastAsia="ko-KR"/>
        </w:rPr>
        <w:t>parameters when supporting n39 UL for CA_n3A-n39A with common antenna</w:t>
      </w:r>
      <w:bookmarkEnd w:id="4"/>
      <w:r w:rsidRPr="00C815CB">
        <w:rPr>
          <w:b/>
          <w:color w:val="0070C0"/>
          <w:u w:val="single"/>
          <w:lang w:eastAsia="ko-KR"/>
        </w:rPr>
        <w:t>.</w:t>
      </w:r>
    </w:p>
    <w:p w14:paraId="180CCD60" w14:textId="0D4D621F" w:rsidR="00AC4BDD" w:rsidRPr="006F763B" w:rsidRDefault="00047A22" w:rsidP="00AC4BDD">
      <w:pPr>
        <w:spacing w:after="120"/>
        <w:rPr>
          <w:szCs w:val="24"/>
          <w:highlight w:val="green"/>
          <w:lang w:eastAsia="zh-CN"/>
        </w:rPr>
      </w:pPr>
      <w:r w:rsidRPr="006F763B">
        <w:rPr>
          <w:highlight w:val="green"/>
          <w:lang w:eastAsia="zh-CN"/>
        </w:rPr>
        <w:t>Agreement</w:t>
      </w:r>
      <w:r w:rsidR="00AC4BDD" w:rsidRPr="006F763B">
        <w:rPr>
          <w:szCs w:val="24"/>
          <w:highlight w:val="green"/>
          <w:lang w:eastAsia="zh-CN"/>
        </w:rPr>
        <w:t xml:space="preserve">: </w:t>
      </w:r>
    </w:p>
    <w:p w14:paraId="6DDBAE6B" w14:textId="33963658" w:rsidR="007D1971" w:rsidRPr="006F763B" w:rsidRDefault="0035103F" w:rsidP="00C815CB">
      <w:pPr>
        <w:pStyle w:val="aff8"/>
        <w:numPr>
          <w:ilvl w:val="0"/>
          <w:numId w:val="5"/>
        </w:numPr>
        <w:spacing w:after="120"/>
        <w:ind w:firstLineChars="0"/>
        <w:rPr>
          <w:highlight w:val="green"/>
          <w:lang w:eastAsia="zh-CN"/>
        </w:rPr>
      </w:pPr>
      <w:bookmarkStart w:id="5" w:name="_Hlk190787175"/>
      <w:r w:rsidRPr="006F763B">
        <w:rPr>
          <w:rFonts w:eastAsiaTheme="minorEastAsia" w:hint="eastAsia"/>
          <w:highlight w:val="green"/>
          <w:lang w:eastAsia="zh-CN"/>
        </w:rPr>
        <w:t>C</w:t>
      </w:r>
      <w:r w:rsidR="00C815CB" w:rsidRPr="006F763B">
        <w:rPr>
          <w:rFonts w:eastAsiaTheme="minorEastAsia" w:hint="eastAsia"/>
          <w:highlight w:val="green"/>
          <w:lang w:eastAsia="zh-CN"/>
        </w:rPr>
        <w:t>ompanies</w:t>
      </w:r>
      <w:r w:rsidRPr="006F763B">
        <w:rPr>
          <w:rFonts w:eastAsiaTheme="minorEastAsia" w:hint="eastAsia"/>
          <w:highlight w:val="green"/>
          <w:lang w:eastAsia="zh-CN"/>
        </w:rPr>
        <w:t xml:space="preserve"> are encouraged</w:t>
      </w:r>
      <w:r w:rsidR="00C815CB" w:rsidRPr="006F763B">
        <w:rPr>
          <w:rFonts w:eastAsiaTheme="minorEastAsia" w:hint="eastAsia"/>
          <w:highlight w:val="green"/>
          <w:lang w:eastAsia="zh-CN"/>
        </w:rPr>
        <w:t xml:space="preserve"> to provide MSD values based on the following </w:t>
      </w:r>
      <w:r w:rsidR="00C418ED" w:rsidRPr="006F763B">
        <w:rPr>
          <w:rFonts w:eastAsiaTheme="minorEastAsia" w:hint="eastAsia"/>
          <w:highlight w:val="green"/>
          <w:lang w:eastAsia="zh-CN"/>
        </w:rPr>
        <w:t>p</w:t>
      </w:r>
      <w:r w:rsidR="00C418ED" w:rsidRPr="006F763B">
        <w:rPr>
          <w:rFonts w:eastAsiaTheme="minorEastAsia"/>
          <w:highlight w:val="green"/>
          <w:lang w:eastAsia="zh-CN"/>
        </w:rPr>
        <w:t>arameters</w:t>
      </w:r>
      <w:r w:rsidR="00C815CB" w:rsidRPr="006F763B">
        <w:rPr>
          <w:rFonts w:eastAsiaTheme="minorEastAsia" w:hint="eastAsia"/>
          <w:highlight w:val="green"/>
          <w:lang w:eastAsia="zh-CN"/>
        </w:rPr>
        <w:t>.</w:t>
      </w:r>
    </w:p>
    <w:tbl>
      <w:tblPr>
        <w:tblStyle w:val="aff"/>
        <w:tblW w:w="0" w:type="auto"/>
        <w:jc w:val="center"/>
        <w:tblLook w:val="04A0" w:firstRow="1" w:lastRow="0" w:firstColumn="1" w:lastColumn="0" w:noHBand="0" w:noVBand="1"/>
      </w:tblPr>
      <w:tblGrid>
        <w:gridCol w:w="4394"/>
        <w:gridCol w:w="1843"/>
      </w:tblGrid>
      <w:tr w:rsidR="007D1971" w:rsidRPr="006F763B" w14:paraId="30AA1658" w14:textId="77777777" w:rsidTr="00C815CB">
        <w:trPr>
          <w:jc w:val="center"/>
        </w:trPr>
        <w:tc>
          <w:tcPr>
            <w:tcW w:w="4394" w:type="dxa"/>
          </w:tcPr>
          <w:bookmarkEnd w:id="5"/>
          <w:p w14:paraId="00758770" w14:textId="77777777" w:rsidR="007D1971" w:rsidRPr="006F763B" w:rsidRDefault="007D1971" w:rsidP="007D1971">
            <w:pPr>
              <w:overflowPunct/>
              <w:autoSpaceDE/>
              <w:autoSpaceDN/>
              <w:adjustRightInd/>
              <w:spacing w:after="160" w:line="256" w:lineRule="auto"/>
              <w:textAlignment w:val="auto"/>
              <w:rPr>
                <w:rFonts w:eastAsia="宋体"/>
                <w:b/>
                <w:kern w:val="2"/>
                <w:szCs w:val="22"/>
                <w:highlight w:val="green"/>
                <w:lang w:val="en-US" w:eastAsia="zh-CN"/>
              </w:rPr>
            </w:pPr>
            <w:r w:rsidRPr="006F763B">
              <w:rPr>
                <w:rFonts w:eastAsia="宋体" w:hint="eastAsia"/>
                <w:b/>
                <w:kern w:val="2"/>
                <w:szCs w:val="22"/>
                <w:highlight w:val="green"/>
                <w:lang w:val="en-US" w:eastAsia="zh-CN"/>
              </w:rPr>
              <w:t>P</w:t>
            </w:r>
            <w:r w:rsidRPr="006F763B">
              <w:rPr>
                <w:rFonts w:eastAsia="宋体"/>
                <w:b/>
                <w:kern w:val="2"/>
                <w:szCs w:val="22"/>
                <w:highlight w:val="green"/>
                <w:lang w:val="en-US" w:eastAsia="zh-CN"/>
              </w:rPr>
              <w:t>arameters</w:t>
            </w:r>
          </w:p>
        </w:tc>
        <w:tc>
          <w:tcPr>
            <w:tcW w:w="1843" w:type="dxa"/>
          </w:tcPr>
          <w:p w14:paraId="37D9915B" w14:textId="77777777" w:rsidR="007D1971" w:rsidRPr="006F763B" w:rsidRDefault="007D1971" w:rsidP="007D1971">
            <w:pPr>
              <w:overflowPunct/>
              <w:autoSpaceDE/>
              <w:autoSpaceDN/>
              <w:adjustRightInd/>
              <w:spacing w:after="160" w:line="256" w:lineRule="auto"/>
              <w:textAlignment w:val="auto"/>
              <w:rPr>
                <w:rFonts w:eastAsia="宋体"/>
                <w:b/>
                <w:kern w:val="2"/>
                <w:szCs w:val="22"/>
                <w:highlight w:val="green"/>
                <w:lang w:val="en-US" w:eastAsia="zh-CN"/>
              </w:rPr>
            </w:pPr>
            <w:r w:rsidRPr="006F763B">
              <w:rPr>
                <w:rFonts w:eastAsia="宋体" w:hint="eastAsia"/>
                <w:b/>
                <w:kern w:val="2"/>
                <w:szCs w:val="22"/>
                <w:highlight w:val="green"/>
                <w:lang w:val="en-US" w:eastAsia="zh-CN"/>
              </w:rPr>
              <w:t>V</w:t>
            </w:r>
            <w:r w:rsidRPr="006F763B">
              <w:rPr>
                <w:rFonts w:eastAsia="宋体"/>
                <w:b/>
                <w:kern w:val="2"/>
                <w:szCs w:val="22"/>
                <w:highlight w:val="green"/>
                <w:lang w:val="en-US" w:eastAsia="zh-CN"/>
              </w:rPr>
              <w:t>alues</w:t>
            </w:r>
          </w:p>
        </w:tc>
      </w:tr>
      <w:tr w:rsidR="007D1971" w:rsidRPr="006F763B" w14:paraId="16154172" w14:textId="77777777" w:rsidTr="00C815CB">
        <w:trPr>
          <w:jc w:val="center"/>
        </w:trPr>
        <w:tc>
          <w:tcPr>
            <w:tcW w:w="4394" w:type="dxa"/>
          </w:tcPr>
          <w:p w14:paraId="0827FB73" w14:textId="77777777" w:rsidR="007D1971" w:rsidRPr="006F763B" w:rsidRDefault="007D1971"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kern w:val="2"/>
                <w:szCs w:val="22"/>
                <w:highlight w:val="green"/>
                <w:lang w:val="en-US" w:eastAsia="zh-CN"/>
              </w:rPr>
              <w:lastRenderedPageBreak/>
              <w:t>Antenna Isolation</w:t>
            </w:r>
          </w:p>
        </w:tc>
        <w:tc>
          <w:tcPr>
            <w:tcW w:w="1843" w:type="dxa"/>
          </w:tcPr>
          <w:p w14:paraId="00E61737" w14:textId="77777777" w:rsidR="007D1971" w:rsidRPr="006F763B" w:rsidRDefault="007D1971"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2</w:t>
            </w:r>
            <w:r w:rsidRPr="006F763B">
              <w:rPr>
                <w:rFonts w:eastAsia="宋体"/>
                <w:kern w:val="2"/>
                <w:szCs w:val="22"/>
                <w:highlight w:val="green"/>
                <w:lang w:val="en-US" w:eastAsia="zh-CN"/>
              </w:rPr>
              <w:t>0dB</w:t>
            </w:r>
          </w:p>
        </w:tc>
      </w:tr>
      <w:tr w:rsidR="007D1971" w:rsidRPr="006F763B" w14:paraId="05A95032" w14:textId="77777777" w:rsidTr="00C815CB">
        <w:trPr>
          <w:jc w:val="center"/>
        </w:trPr>
        <w:tc>
          <w:tcPr>
            <w:tcW w:w="4394" w:type="dxa"/>
          </w:tcPr>
          <w:p w14:paraId="487C6930" w14:textId="77777777" w:rsidR="007D1971" w:rsidRPr="006F763B" w:rsidRDefault="007D1971"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kern w:val="2"/>
                <w:szCs w:val="22"/>
                <w:highlight w:val="green"/>
                <w:lang w:val="en-US" w:eastAsia="zh-CN"/>
              </w:rPr>
              <w:t>The rejection for band n3 Rx filter at 1885~1915MHz</w:t>
            </w:r>
          </w:p>
        </w:tc>
        <w:tc>
          <w:tcPr>
            <w:tcW w:w="1843" w:type="dxa"/>
          </w:tcPr>
          <w:p w14:paraId="67DC334F" w14:textId="4B4B70EB" w:rsidR="007D1971" w:rsidRPr="006F763B" w:rsidRDefault="00C815CB"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[35</w:t>
            </w:r>
            <w:r w:rsidR="007D1971" w:rsidRPr="006F763B">
              <w:rPr>
                <w:rFonts w:eastAsia="宋体"/>
                <w:kern w:val="2"/>
                <w:szCs w:val="22"/>
                <w:highlight w:val="green"/>
                <w:lang w:val="en-US" w:eastAsia="zh-CN"/>
              </w:rPr>
              <w:t>dB</w:t>
            </w:r>
            <w:r w:rsidRPr="006F763B">
              <w:rPr>
                <w:rFonts w:eastAsia="宋体" w:hint="eastAsia"/>
                <w:kern w:val="2"/>
                <w:szCs w:val="22"/>
                <w:highlight w:val="green"/>
                <w:lang w:val="en-US" w:eastAsia="zh-CN"/>
              </w:rPr>
              <w:t>]</w:t>
            </w:r>
          </w:p>
        </w:tc>
      </w:tr>
      <w:tr w:rsidR="007D1971" w:rsidRPr="006F763B" w14:paraId="21B03402" w14:textId="77777777" w:rsidTr="00C815CB">
        <w:trPr>
          <w:jc w:val="center"/>
        </w:trPr>
        <w:tc>
          <w:tcPr>
            <w:tcW w:w="4394" w:type="dxa"/>
          </w:tcPr>
          <w:p w14:paraId="4B763042" w14:textId="15EC3230" w:rsidR="007D1971" w:rsidRPr="006F763B" w:rsidRDefault="007D1971"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kern w:val="2"/>
                <w:szCs w:val="22"/>
                <w:highlight w:val="green"/>
                <w:lang w:val="en-US" w:eastAsia="zh-CN"/>
              </w:rPr>
              <w:t>n39 Tx filter rejection at 1805~18</w:t>
            </w:r>
            <w:r w:rsidR="00C815CB" w:rsidRPr="006F763B">
              <w:rPr>
                <w:rFonts w:eastAsia="宋体" w:hint="eastAsia"/>
                <w:kern w:val="2"/>
                <w:szCs w:val="22"/>
                <w:highlight w:val="green"/>
                <w:lang w:val="en-US" w:eastAsia="zh-CN"/>
              </w:rPr>
              <w:t>30</w:t>
            </w:r>
            <w:r w:rsidRPr="006F763B">
              <w:rPr>
                <w:rFonts w:eastAsia="宋体"/>
                <w:kern w:val="2"/>
                <w:szCs w:val="22"/>
                <w:highlight w:val="green"/>
                <w:lang w:val="en-US" w:eastAsia="zh-CN"/>
              </w:rPr>
              <w:t>MHz</w:t>
            </w:r>
          </w:p>
        </w:tc>
        <w:tc>
          <w:tcPr>
            <w:tcW w:w="1843" w:type="dxa"/>
          </w:tcPr>
          <w:p w14:paraId="10262042" w14:textId="011B2257" w:rsidR="007D1971" w:rsidRPr="006F763B" w:rsidRDefault="00C815CB" w:rsidP="007D1971">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w:t>
            </w:r>
            <w:r w:rsidR="007D1971" w:rsidRPr="006F763B">
              <w:rPr>
                <w:rFonts w:eastAsia="宋体" w:hint="eastAsia"/>
                <w:kern w:val="2"/>
                <w:szCs w:val="22"/>
                <w:highlight w:val="green"/>
                <w:lang w:val="en-US" w:eastAsia="zh-CN"/>
              </w:rPr>
              <w:t>5</w:t>
            </w:r>
            <w:r w:rsidR="007D1971" w:rsidRPr="006F763B">
              <w:rPr>
                <w:rFonts w:eastAsia="宋体"/>
                <w:kern w:val="2"/>
                <w:szCs w:val="22"/>
                <w:highlight w:val="green"/>
                <w:lang w:val="en-US" w:eastAsia="zh-CN"/>
              </w:rPr>
              <w:t>0dB</w:t>
            </w:r>
            <w:r w:rsidRPr="006F763B">
              <w:rPr>
                <w:rFonts w:eastAsia="宋体" w:hint="eastAsia"/>
                <w:kern w:val="2"/>
                <w:szCs w:val="22"/>
                <w:highlight w:val="green"/>
                <w:lang w:val="en-US" w:eastAsia="zh-CN"/>
              </w:rPr>
              <w:t>]</w:t>
            </w:r>
          </w:p>
        </w:tc>
      </w:tr>
    </w:tbl>
    <w:p w14:paraId="19D3159A" w14:textId="7728D37D" w:rsidR="00C815CB" w:rsidRPr="006F763B" w:rsidRDefault="00261023" w:rsidP="00BE5557">
      <w:pPr>
        <w:pStyle w:val="aff8"/>
        <w:numPr>
          <w:ilvl w:val="0"/>
          <w:numId w:val="27"/>
        </w:numPr>
        <w:ind w:firstLineChars="0"/>
        <w:rPr>
          <w:rFonts w:eastAsiaTheme="minorEastAsia"/>
          <w:highlight w:val="green"/>
          <w:lang w:eastAsia="zh-CN"/>
        </w:rPr>
      </w:pPr>
      <w:r w:rsidRPr="006F763B">
        <w:rPr>
          <w:rFonts w:eastAsiaTheme="minorEastAsia"/>
          <w:highlight w:val="green"/>
          <w:lang w:eastAsia="zh-CN"/>
        </w:rPr>
        <w:t>Above parameters are only applicable for ATG UE with dedicated filter design</w:t>
      </w:r>
    </w:p>
    <w:p w14:paraId="49633E23" w14:textId="1F375165" w:rsidR="00AC4BDD" w:rsidRDefault="00634E46" w:rsidP="007C2DDF">
      <w:pPr>
        <w:rPr>
          <w:b/>
          <w:color w:val="0070C0"/>
          <w:u w:val="single"/>
          <w:lang w:eastAsia="ko-KR"/>
        </w:rPr>
      </w:pPr>
      <w:bookmarkStart w:id="6" w:name="_Hlk190800600"/>
      <w:r w:rsidRPr="00634E46">
        <w:rPr>
          <w:b/>
          <w:color w:val="0070C0"/>
          <w:u w:val="single"/>
          <w:lang w:eastAsia="ko-KR"/>
        </w:rPr>
        <w:t xml:space="preserve">Issue </w:t>
      </w:r>
      <w:r w:rsidR="005D010C">
        <w:rPr>
          <w:rFonts w:hint="eastAsia"/>
          <w:b/>
          <w:color w:val="0070C0"/>
          <w:u w:val="single"/>
          <w:lang w:eastAsia="zh-CN"/>
        </w:rPr>
        <w:t>2</w:t>
      </w:r>
      <w:r w:rsidRPr="00634E46">
        <w:rPr>
          <w:b/>
          <w:color w:val="0070C0"/>
          <w:u w:val="single"/>
          <w:lang w:eastAsia="ko-KR"/>
        </w:rPr>
        <w:t>-</w:t>
      </w:r>
      <w:r w:rsidR="005D010C">
        <w:rPr>
          <w:rFonts w:hint="eastAsia"/>
          <w:b/>
          <w:color w:val="0070C0"/>
          <w:u w:val="single"/>
          <w:lang w:eastAsia="zh-CN"/>
        </w:rPr>
        <w:t>2</w:t>
      </w:r>
      <w:r w:rsidRPr="00634E46">
        <w:rPr>
          <w:b/>
          <w:color w:val="0070C0"/>
          <w:u w:val="single"/>
          <w:lang w:eastAsia="ko-KR"/>
        </w:rPr>
        <w:t>: MSD for CA_n3A-n39A with n39 UL</w:t>
      </w:r>
      <w:bookmarkEnd w:id="6"/>
    </w:p>
    <w:p w14:paraId="2EB7E2F5" w14:textId="77777777" w:rsidR="00AC4BDD" w:rsidRPr="006F763B" w:rsidRDefault="00AC4BDD" w:rsidP="00AC4BDD">
      <w:pPr>
        <w:rPr>
          <w:highlight w:val="green"/>
          <w:lang w:eastAsia="zh-CN"/>
        </w:rPr>
      </w:pPr>
      <w:bookmarkStart w:id="7" w:name="_Hlk190814192"/>
      <w:r w:rsidRPr="006F763B">
        <w:rPr>
          <w:highlight w:val="green"/>
          <w:lang w:eastAsia="zh-CN"/>
        </w:rPr>
        <w:t>Agreement:</w:t>
      </w:r>
    </w:p>
    <w:p w14:paraId="0D59B95D" w14:textId="1A8C8324" w:rsidR="00C418ED" w:rsidRPr="006F763B" w:rsidRDefault="00047A22" w:rsidP="00C418ED">
      <w:pPr>
        <w:pStyle w:val="aff8"/>
        <w:numPr>
          <w:ilvl w:val="0"/>
          <w:numId w:val="5"/>
        </w:numPr>
        <w:spacing w:after="120"/>
        <w:ind w:firstLineChars="0"/>
        <w:rPr>
          <w:highlight w:val="green"/>
          <w:lang w:eastAsia="zh-CN"/>
        </w:rPr>
      </w:pPr>
      <w:r w:rsidRPr="006F763B">
        <w:rPr>
          <w:rFonts w:eastAsiaTheme="minorEastAsia" w:hint="eastAsia"/>
          <w:highlight w:val="green"/>
          <w:lang w:eastAsia="zh-CN"/>
        </w:rPr>
        <w:t>Companies are encouraged</w:t>
      </w:r>
      <w:r w:rsidR="00C418ED" w:rsidRPr="006F763B">
        <w:rPr>
          <w:rFonts w:eastAsiaTheme="minorEastAsia" w:hint="eastAsia"/>
          <w:highlight w:val="green"/>
          <w:lang w:eastAsia="zh-CN"/>
        </w:rPr>
        <w:t xml:space="preserve"> to provide MSD values based on the following Table</w:t>
      </w:r>
      <w:r w:rsidR="00693E68" w:rsidRPr="006F763B">
        <w:rPr>
          <w:rFonts w:eastAsiaTheme="minorEastAsia" w:hint="eastAsia"/>
          <w:highlight w:val="green"/>
          <w:lang w:eastAsia="zh-CN"/>
        </w:rPr>
        <w:t>s</w:t>
      </w:r>
      <w:r w:rsidR="00C418ED" w:rsidRPr="006F763B">
        <w:rPr>
          <w:rFonts w:eastAsiaTheme="minorEastAsia" w:hint="eastAsia"/>
          <w:highlight w:val="green"/>
          <w:lang w:eastAsia="zh-CN"/>
        </w:rPr>
        <w:t>.</w:t>
      </w:r>
    </w:p>
    <w:p w14:paraId="3654796F" w14:textId="61C363AD" w:rsidR="008354E2" w:rsidRPr="006F763B" w:rsidRDefault="008354E2" w:rsidP="008354E2">
      <w:pPr>
        <w:pStyle w:val="aff8"/>
        <w:numPr>
          <w:ilvl w:val="1"/>
          <w:numId w:val="5"/>
        </w:numPr>
        <w:spacing w:after="120"/>
        <w:ind w:firstLineChars="0"/>
        <w:rPr>
          <w:highlight w:val="green"/>
          <w:lang w:eastAsia="zh-CN"/>
        </w:rPr>
      </w:pPr>
      <w:r w:rsidRPr="006F763B">
        <w:rPr>
          <w:rFonts w:eastAsiaTheme="minorEastAsia" w:hint="eastAsia"/>
          <w:highlight w:val="green"/>
          <w:lang w:eastAsia="zh-CN"/>
        </w:rPr>
        <w:t xml:space="preserve">MSD analysis based on </w:t>
      </w:r>
      <w:r w:rsidRPr="006F763B">
        <w:rPr>
          <w:rFonts w:eastAsiaTheme="minorEastAsia"/>
          <w:highlight w:val="green"/>
          <w:lang w:eastAsia="zh-CN"/>
        </w:rPr>
        <w:t>separated</w:t>
      </w:r>
      <w:r w:rsidRPr="006F763B">
        <w:rPr>
          <w:rFonts w:eastAsiaTheme="minorEastAsia" w:hint="eastAsia"/>
          <w:highlight w:val="green"/>
          <w:lang w:eastAsia="zh-CN"/>
        </w:rPr>
        <w:t xml:space="preserve"> </w:t>
      </w:r>
      <w:r w:rsidRPr="006F763B">
        <w:rPr>
          <w:rFonts w:eastAsiaTheme="minorEastAsia"/>
          <w:highlight w:val="green"/>
          <w:lang w:eastAsia="zh-CN"/>
        </w:rPr>
        <w:t>antenna</w:t>
      </w:r>
      <w:r w:rsidRPr="006F763B">
        <w:rPr>
          <w:rFonts w:eastAsiaTheme="minorEastAsia" w:hint="eastAsia"/>
          <w:highlight w:val="green"/>
          <w:lang w:eastAsia="zh-CN"/>
        </w:rPr>
        <w:t xml:space="preserve"> are not precluded.</w:t>
      </w:r>
    </w:p>
    <w:p w14:paraId="102991F1" w14:textId="7FCC7F96" w:rsidR="0035103F" w:rsidRPr="006F763B" w:rsidRDefault="00047A22" w:rsidP="00C418ED">
      <w:pPr>
        <w:pStyle w:val="aff8"/>
        <w:numPr>
          <w:ilvl w:val="0"/>
          <w:numId w:val="5"/>
        </w:numPr>
        <w:spacing w:after="120"/>
        <w:ind w:firstLineChars="0"/>
        <w:rPr>
          <w:highlight w:val="green"/>
          <w:lang w:eastAsia="zh-CN"/>
        </w:rPr>
      </w:pPr>
      <w:r w:rsidRPr="006F763B">
        <w:rPr>
          <w:rFonts w:eastAsiaTheme="minorEastAsia" w:hint="eastAsia"/>
          <w:highlight w:val="green"/>
          <w:lang w:eastAsia="zh-CN"/>
        </w:rPr>
        <w:t>All of t</w:t>
      </w:r>
      <w:r w:rsidR="0035103F" w:rsidRPr="006F763B">
        <w:rPr>
          <w:rFonts w:eastAsiaTheme="minorEastAsia"/>
          <w:highlight w:val="green"/>
          <w:lang w:eastAsia="zh-CN"/>
        </w:rPr>
        <w:t xml:space="preserve">hese </w:t>
      </w:r>
      <w:r w:rsidR="0035103F" w:rsidRPr="006F763B">
        <w:rPr>
          <w:rFonts w:eastAsiaTheme="minorEastAsia" w:hint="eastAsia"/>
          <w:highlight w:val="green"/>
          <w:lang w:eastAsia="zh-CN"/>
        </w:rPr>
        <w:t xml:space="preserve">MSD </w:t>
      </w:r>
      <w:r w:rsidR="0035103F" w:rsidRPr="006F763B">
        <w:rPr>
          <w:rFonts w:eastAsiaTheme="minorEastAsia"/>
          <w:highlight w:val="green"/>
          <w:lang w:eastAsia="zh-CN"/>
        </w:rPr>
        <w:t>values are only applicable to ATG UE.</w:t>
      </w:r>
    </w:p>
    <w:p w14:paraId="136F664B" w14:textId="2FC741A0" w:rsidR="0035103F" w:rsidRPr="006F763B" w:rsidRDefault="00A226AB" w:rsidP="008354E2">
      <w:pPr>
        <w:pStyle w:val="aff8"/>
        <w:numPr>
          <w:ilvl w:val="0"/>
          <w:numId w:val="5"/>
        </w:numPr>
        <w:spacing w:after="120"/>
        <w:ind w:firstLineChars="0"/>
        <w:rPr>
          <w:highlight w:val="green"/>
          <w:lang w:eastAsia="zh-CN"/>
        </w:rPr>
      </w:pPr>
      <w:r w:rsidRPr="006F763B">
        <w:rPr>
          <w:rFonts w:eastAsiaTheme="minorEastAsia" w:hint="eastAsia"/>
          <w:highlight w:val="green"/>
          <w:lang w:eastAsia="zh-CN"/>
        </w:rPr>
        <w:t>F</w:t>
      </w:r>
      <w:r w:rsidR="00E05B0A" w:rsidRPr="006F763B">
        <w:rPr>
          <w:rFonts w:eastAsiaTheme="minorEastAsia" w:hint="eastAsia"/>
          <w:highlight w:val="green"/>
          <w:lang w:eastAsia="zh-CN"/>
        </w:rPr>
        <w:t xml:space="preserve">urther </w:t>
      </w:r>
      <w:r w:rsidR="00261023" w:rsidRPr="006F763B">
        <w:rPr>
          <w:rFonts w:eastAsiaTheme="minorEastAsia" w:hint="eastAsia"/>
          <w:highlight w:val="green"/>
          <w:lang w:eastAsia="zh-CN"/>
        </w:rPr>
        <w:t xml:space="preserve">study on </w:t>
      </w:r>
      <w:r w:rsidRPr="006F763B">
        <w:rPr>
          <w:rFonts w:eastAsiaTheme="minorEastAsia" w:hint="eastAsia"/>
          <w:highlight w:val="green"/>
          <w:lang w:eastAsia="zh-CN"/>
        </w:rPr>
        <w:t xml:space="preserve">how to capture these MSD values to </w:t>
      </w:r>
      <w:r w:rsidRPr="006F763B">
        <w:rPr>
          <w:rFonts w:eastAsiaTheme="minorEastAsia"/>
          <w:highlight w:val="green"/>
          <w:lang w:eastAsia="zh-CN"/>
        </w:rPr>
        <w:t>in the specification</w:t>
      </w:r>
      <w:r w:rsidRPr="006F763B">
        <w:rPr>
          <w:rFonts w:eastAsiaTheme="minorEastAsia" w:hint="eastAsia"/>
          <w:highlight w:val="green"/>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750"/>
        <w:gridCol w:w="783"/>
        <w:gridCol w:w="810"/>
        <w:gridCol w:w="988"/>
        <w:gridCol w:w="1588"/>
        <w:gridCol w:w="783"/>
        <w:gridCol w:w="810"/>
        <w:gridCol w:w="852"/>
        <w:gridCol w:w="1517"/>
      </w:tblGrid>
      <w:tr w:rsidR="00C418ED" w:rsidRPr="006F763B" w14:paraId="69609B7A" w14:textId="77777777" w:rsidTr="00C30B6F">
        <w:trPr>
          <w:trHeight w:val="732"/>
          <w:jc w:val="center"/>
        </w:trPr>
        <w:tc>
          <w:tcPr>
            <w:tcW w:w="0" w:type="auto"/>
            <w:vMerge w:val="restart"/>
            <w:vAlign w:val="center"/>
          </w:tcPr>
          <w:p w14:paraId="4628E29A"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UL band</w:t>
            </w:r>
          </w:p>
        </w:tc>
        <w:tc>
          <w:tcPr>
            <w:tcW w:w="0" w:type="auto"/>
            <w:vMerge w:val="restart"/>
            <w:vAlign w:val="center"/>
          </w:tcPr>
          <w:p w14:paraId="298A022B"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DL band</w:t>
            </w:r>
          </w:p>
        </w:tc>
        <w:tc>
          <w:tcPr>
            <w:tcW w:w="0" w:type="auto"/>
            <w:vAlign w:val="center"/>
          </w:tcPr>
          <w:p w14:paraId="2E81E564"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UL Fc</w:t>
            </w:r>
          </w:p>
        </w:tc>
        <w:tc>
          <w:tcPr>
            <w:tcW w:w="0" w:type="auto"/>
            <w:vAlign w:val="center"/>
          </w:tcPr>
          <w:p w14:paraId="484A08E4"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UL BW</w:t>
            </w:r>
          </w:p>
        </w:tc>
        <w:tc>
          <w:tcPr>
            <w:tcW w:w="0" w:type="auto"/>
            <w:vAlign w:val="center"/>
          </w:tcPr>
          <w:p w14:paraId="5B43EB51"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SCS of UL band</w:t>
            </w:r>
          </w:p>
        </w:tc>
        <w:tc>
          <w:tcPr>
            <w:tcW w:w="0" w:type="auto"/>
            <w:vAlign w:val="center"/>
          </w:tcPr>
          <w:p w14:paraId="57A7701F"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UL RB Allocation</w:t>
            </w:r>
          </w:p>
        </w:tc>
        <w:tc>
          <w:tcPr>
            <w:tcW w:w="0" w:type="auto"/>
            <w:vAlign w:val="center"/>
          </w:tcPr>
          <w:p w14:paraId="4D852C1A"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DL Fc</w:t>
            </w:r>
          </w:p>
        </w:tc>
        <w:tc>
          <w:tcPr>
            <w:tcW w:w="0" w:type="auto"/>
            <w:vAlign w:val="center"/>
          </w:tcPr>
          <w:p w14:paraId="08F9CF4B"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DL BW</w:t>
            </w:r>
          </w:p>
        </w:tc>
        <w:tc>
          <w:tcPr>
            <w:tcW w:w="0" w:type="auto"/>
            <w:vAlign w:val="center"/>
          </w:tcPr>
          <w:p w14:paraId="72922EA9"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MSD</w:t>
            </w:r>
          </w:p>
        </w:tc>
        <w:tc>
          <w:tcPr>
            <w:tcW w:w="0" w:type="auto"/>
            <w:vMerge w:val="restart"/>
            <w:vAlign w:val="center"/>
          </w:tcPr>
          <w:p w14:paraId="6D14EEFF"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Cross-band</w:t>
            </w:r>
          </w:p>
          <w:p w14:paraId="5721922A"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Interference</w:t>
            </w:r>
          </w:p>
          <w:p w14:paraId="3DF133E5"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source</w:t>
            </w:r>
          </w:p>
        </w:tc>
      </w:tr>
      <w:tr w:rsidR="00C418ED" w:rsidRPr="006F763B" w14:paraId="2596D57A" w14:textId="77777777" w:rsidTr="00C30B6F">
        <w:trPr>
          <w:trHeight w:val="492"/>
          <w:jc w:val="center"/>
        </w:trPr>
        <w:tc>
          <w:tcPr>
            <w:tcW w:w="0" w:type="auto"/>
            <w:vMerge/>
            <w:vAlign w:val="center"/>
          </w:tcPr>
          <w:p w14:paraId="3A397581" w14:textId="77777777" w:rsidR="00C418ED" w:rsidRPr="006F763B" w:rsidRDefault="00C418ED" w:rsidP="00C30B6F">
            <w:pPr>
              <w:spacing w:after="160" w:line="256" w:lineRule="auto"/>
              <w:rPr>
                <w:kern w:val="2"/>
                <w:szCs w:val="22"/>
                <w:highlight w:val="green"/>
                <w:lang w:val="en-US" w:eastAsia="zh-CN"/>
              </w:rPr>
            </w:pPr>
          </w:p>
        </w:tc>
        <w:tc>
          <w:tcPr>
            <w:tcW w:w="0" w:type="auto"/>
            <w:vMerge/>
            <w:vAlign w:val="center"/>
          </w:tcPr>
          <w:p w14:paraId="495DBC11" w14:textId="77777777" w:rsidR="00C418ED" w:rsidRPr="006F763B" w:rsidRDefault="00C418ED" w:rsidP="00C30B6F">
            <w:pPr>
              <w:spacing w:after="160" w:line="256" w:lineRule="auto"/>
              <w:rPr>
                <w:kern w:val="2"/>
                <w:szCs w:val="22"/>
                <w:highlight w:val="green"/>
                <w:lang w:val="en-US" w:eastAsia="zh-CN"/>
              </w:rPr>
            </w:pPr>
          </w:p>
        </w:tc>
        <w:tc>
          <w:tcPr>
            <w:tcW w:w="0" w:type="auto"/>
            <w:vAlign w:val="center"/>
          </w:tcPr>
          <w:p w14:paraId="2C04A8BA"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(MHz)</w:t>
            </w:r>
          </w:p>
        </w:tc>
        <w:tc>
          <w:tcPr>
            <w:tcW w:w="0" w:type="auto"/>
            <w:vAlign w:val="center"/>
          </w:tcPr>
          <w:p w14:paraId="49C9A529"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(MHz)</w:t>
            </w:r>
          </w:p>
        </w:tc>
        <w:tc>
          <w:tcPr>
            <w:tcW w:w="0" w:type="auto"/>
            <w:vAlign w:val="center"/>
          </w:tcPr>
          <w:p w14:paraId="57D1FB92"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(kHz)</w:t>
            </w:r>
          </w:p>
        </w:tc>
        <w:tc>
          <w:tcPr>
            <w:tcW w:w="0" w:type="auto"/>
            <w:vAlign w:val="center"/>
          </w:tcPr>
          <w:p w14:paraId="2DACFC89"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LCRB</w:t>
            </w:r>
          </w:p>
        </w:tc>
        <w:tc>
          <w:tcPr>
            <w:tcW w:w="0" w:type="auto"/>
            <w:vAlign w:val="center"/>
          </w:tcPr>
          <w:p w14:paraId="6060EE35"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(MHz)</w:t>
            </w:r>
          </w:p>
        </w:tc>
        <w:tc>
          <w:tcPr>
            <w:tcW w:w="0" w:type="auto"/>
            <w:vAlign w:val="center"/>
          </w:tcPr>
          <w:p w14:paraId="019F4A50"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(MHz)</w:t>
            </w:r>
          </w:p>
        </w:tc>
        <w:tc>
          <w:tcPr>
            <w:tcW w:w="0" w:type="auto"/>
            <w:vAlign w:val="center"/>
          </w:tcPr>
          <w:p w14:paraId="56F2977C" w14:textId="77777777" w:rsidR="00C418ED" w:rsidRPr="006F763B" w:rsidRDefault="00C418ED" w:rsidP="00C30B6F">
            <w:pPr>
              <w:spacing w:after="160" w:line="256" w:lineRule="auto"/>
              <w:rPr>
                <w:b/>
                <w:bCs/>
                <w:kern w:val="2"/>
                <w:szCs w:val="22"/>
                <w:highlight w:val="green"/>
                <w:lang w:val="en-US" w:eastAsia="zh-CN"/>
              </w:rPr>
            </w:pPr>
            <w:r w:rsidRPr="006F763B">
              <w:rPr>
                <w:b/>
                <w:bCs/>
                <w:kern w:val="2"/>
                <w:szCs w:val="22"/>
                <w:highlight w:val="green"/>
                <w:lang w:val="en-US" w:eastAsia="zh-CN"/>
              </w:rPr>
              <w:t>(dB)</w:t>
            </w:r>
          </w:p>
        </w:tc>
        <w:tc>
          <w:tcPr>
            <w:tcW w:w="0" w:type="auto"/>
            <w:vMerge/>
            <w:vAlign w:val="center"/>
          </w:tcPr>
          <w:p w14:paraId="33AA4145" w14:textId="77777777" w:rsidR="00C418ED" w:rsidRPr="006F763B" w:rsidRDefault="00C418ED" w:rsidP="00C30B6F">
            <w:pPr>
              <w:spacing w:after="160" w:line="256" w:lineRule="auto"/>
              <w:rPr>
                <w:kern w:val="2"/>
                <w:szCs w:val="22"/>
                <w:highlight w:val="green"/>
                <w:lang w:val="en-US" w:eastAsia="zh-CN"/>
              </w:rPr>
            </w:pPr>
          </w:p>
        </w:tc>
      </w:tr>
      <w:tr w:rsidR="00C418ED" w:rsidRPr="006F763B" w14:paraId="22F93A7D" w14:textId="77777777" w:rsidTr="00C30B6F">
        <w:trPr>
          <w:trHeight w:val="365"/>
          <w:jc w:val="center"/>
        </w:trPr>
        <w:tc>
          <w:tcPr>
            <w:tcW w:w="0" w:type="auto"/>
            <w:vAlign w:val="center"/>
          </w:tcPr>
          <w:p w14:paraId="268861E5"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n39</w:t>
            </w:r>
          </w:p>
        </w:tc>
        <w:tc>
          <w:tcPr>
            <w:tcW w:w="0" w:type="auto"/>
            <w:vAlign w:val="center"/>
          </w:tcPr>
          <w:p w14:paraId="592046FC" w14:textId="77777777" w:rsidR="00C418ED" w:rsidRPr="006F763B" w:rsidRDefault="00C418ED" w:rsidP="00C30B6F">
            <w:pPr>
              <w:spacing w:after="160" w:line="256" w:lineRule="auto"/>
              <w:rPr>
                <w:kern w:val="2"/>
                <w:szCs w:val="22"/>
                <w:highlight w:val="green"/>
                <w:lang w:val="en-US" w:eastAsia="zh-CN"/>
              </w:rPr>
            </w:pPr>
            <w:r w:rsidRPr="006F763B">
              <w:rPr>
                <w:rFonts w:hint="eastAsia"/>
                <w:kern w:val="2"/>
                <w:szCs w:val="22"/>
                <w:highlight w:val="green"/>
                <w:lang w:val="en-US" w:eastAsia="zh-CN"/>
              </w:rPr>
              <w:t>n</w:t>
            </w:r>
            <w:r w:rsidRPr="006F763B">
              <w:rPr>
                <w:kern w:val="2"/>
                <w:szCs w:val="22"/>
                <w:highlight w:val="green"/>
                <w:lang w:val="en-US" w:eastAsia="zh-CN"/>
              </w:rPr>
              <w:t>3</w:t>
            </w:r>
          </w:p>
        </w:tc>
        <w:tc>
          <w:tcPr>
            <w:tcW w:w="0" w:type="auto"/>
            <w:vAlign w:val="center"/>
          </w:tcPr>
          <w:p w14:paraId="4650259C"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1900</w:t>
            </w:r>
          </w:p>
        </w:tc>
        <w:tc>
          <w:tcPr>
            <w:tcW w:w="0" w:type="auto"/>
            <w:noWrap/>
            <w:vAlign w:val="center"/>
          </w:tcPr>
          <w:p w14:paraId="0BBFB960"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30</w:t>
            </w:r>
          </w:p>
        </w:tc>
        <w:tc>
          <w:tcPr>
            <w:tcW w:w="0" w:type="auto"/>
            <w:vAlign w:val="center"/>
          </w:tcPr>
          <w:p w14:paraId="55375A56"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15</w:t>
            </w:r>
          </w:p>
        </w:tc>
        <w:tc>
          <w:tcPr>
            <w:tcW w:w="0" w:type="auto"/>
            <w:noWrap/>
            <w:vAlign w:val="center"/>
          </w:tcPr>
          <w:p w14:paraId="47917380"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160 (</w:t>
            </w:r>
            <w:proofErr w:type="spellStart"/>
            <w:r w:rsidRPr="006F763B">
              <w:rPr>
                <w:kern w:val="2"/>
                <w:szCs w:val="22"/>
                <w:highlight w:val="green"/>
                <w:lang w:val="en-US" w:eastAsia="zh-CN"/>
              </w:rPr>
              <w:t>RBstart</w:t>
            </w:r>
            <w:proofErr w:type="spellEnd"/>
            <w:r w:rsidRPr="006F763B">
              <w:rPr>
                <w:kern w:val="2"/>
                <w:szCs w:val="22"/>
                <w:highlight w:val="green"/>
                <w:lang w:val="en-US" w:eastAsia="zh-CN"/>
              </w:rPr>
              <w:t>=0)</w:t>
            </w:r>
          </w:p>
        </w:tc>
        <w:tc>
          <w:tcPr>
            <w:tcW w:w="0" w:type="auto"/>
            <w:vAlign w:val="center"/>
          </w:tcPr>
          <w:p w14:paraId="3208E2AC"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1817.5</w:t>
            </w:r>
          </w:p>
        </w:tc>
        <w:tc>
          <w:tcPr>
            <w:tcW w:w="0" w:type="auto"/>
            <w:noWrap/>
            <w:vAlign w:val="center"/>
          </w:tcPr>
          <w:p w14:paraId="19ECACEA"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25</w:t>
            </w:r>
          </w:p>
        </w:tc>
        <w:tc>
          <w:tcPr>
            <w:tcW w:w="0" w:type="auto"/>
            <w:noWrap/>
            <w:vAlign w:val="center"/>
          </w:tcPr>
          <w:p w14:paraId="27B24AFA" w14:textId="77777777" w:rsidR="00C418ED" w:rsidRPr="006F763B" w:rsidRDefault="00C418ED" w:rsidP="00C30B6F">
            <w:pPr>
              <w:spacing w:after="160" w:line="256" w:lineRule="auto"/>
              <w:rPr>
                <w:kern w:val="2"/>
                <w:szCs w:val="22"/>
                <w:highlight w:val="green"/>
                <w:lang w:val="en-US" w:eastAsia="zh-CN"/>
              </w:rPr>
            </w:pPr>
            <w:r w:rsidRPr="006F763B">
              <w:rPr>
                <w:rFonts w:hint="eastAsia"/>
                <w:kern w:val="2"/>
                <w:szCs w:val="22"/>
                <w:highlight w:val="green"/>
                <w:lang w:val="en-US" w:eastAsia="zh-CN"/>
              </w:rPr>
              <w:t>M</w:t>
            </w:r>
            <w:r w:rsidRPr="006F763B">
              <w:rPr>
                <w:kern w:val="2"/>
                <w:szCs w:val="22"/>
                <w:highlight w:val="green"/>
                <w:lang w:val="en-US" w:eastAsia="zh-CN"/>
              </w:rPr>
              <w:t>SD</w:t>
            </w:r>
          </w:p>
          <w:p w14:paraId="7DF3149C" w14:textId="77777777" w:rsidR="00C418ED" w:rsidRPr="006F763B" w:rsidRDefault="00C418ED" w:rsidP="00C30B6F">
            <w:pPr>
              <w:spacing w:after="160" w:line="256" w:lineRule="auto"/>
              <w:rPr>
                <w:kern w:val="2"/>
                <w:szCs w:val="22"/>
                <w:highlight w:val="green"/>
                <w:lang w:val="en-US" w:eastAsia="zh-CN"/>
              </w:rPr>
            </w:pPr>
            <w:r w:rsidRPr="006F763B">
              <w:rPr>
                <w:kern w:val="2"/>
                <w:szCs w:val="22"/>
                <w:highlight w:val="green"/>
                <w:lang w:val="en-US" w:eastAsia="zh-CN"/>
              </w:rPr>
              <w:t>Table X</w:t>
            </w:r>
          </w:p>
        </w:tc>
        <w:tc>
          <w:tcPr>
            <w:tcW w:w="0" w:type="auto"/>
            <w:vAlign w:val="center"/>
          </w:tcPr>
          <w:p w14:paraId="716AA2EC" w14:textId="77777777" w:rsidR="00C418ED" w:rsidRPr="006F763B" w:rsidRDefault="00C418ED" w:rsidP="00C30B6F">
            <w:pPr>
              <w:spacing w:after="160" w:line="256" w:lineRule="auto"/>
              <w:rPr>
                <w:kern w:val="2"/>
                <w:szCs w:val="22"/>
                <w:highlight w:val="green"/>
                <w:lang w:val="en-US" w:eastAsia="zh-CN"/>
              </w:rPr>
            </w:pPr>
            <w:r w:rsidRPr="006F763B">
              <w:rPr>
                <w:strike/>
                <w:kern w:val="2"/>
                <w:szCs w:val="22"/>
                <w:highlight w:val="green"/>
                <w:lang w:val="en-US" w:eastAsia="zh-CN"/>
              </w:rPr>
              <w:t xml:space="preserve">ACLR2 and </w:t>
            </w:r>
            <w:r w:rsidRPr="006F763B">
              <w:rPr>
                <w:kern w:val="2"/>
                <w:szCs w:val="22"/>
                <w:highlight w:val="green"/>
                <w:lang w:val="en-US" w:eastAsia="zh-CN"/>
              </w:rPr>
              <w:t>&gt;ACLR2</w:t>
            </w:r>
          </w:p>
        </w:tc>
      </w:tr>
    </w:tbl>
    <w:p w14:paraId="4E457F89" w14:textId="77777777" w:rsidR="00C418ED" w:rsidRPr="006F763B" w:rsidRDefault="00C418ED" w:rsidP="00C418ED">
      <w:pPr>
        <w:ind w:left="360"/>
        <w:rPr>
          <w:b/>
          <w:color w:val="0070C0"/>
          <w:highlight w:val="green"/>
          <w:u w:val="single"/>
          <w:lang w:eastAsia="zh-CN"/>
        </w:rPr>
      </w:pPr>
    </w:p>
    <w:p w14:paraId="5B3A9877" w14:textId="77777777" w:rsidR="00C418ED" w:rsidRPr="006F763B" w:rsidRDefault="00C418ED" w:rsidP="00C418ED">
      <w:pPr>
        <w:jc w:val="center"/>
        <w:rPr>
          <w:b/>
          <w:highlight w:val="green"/>
          <w:lang w:eastAsia="zh-CN"/>
        </w:rPr>
      </w:pPr>
      <w:r w:rsidRPr="006F763B">
        <w:rPr>
          <w:rFonts w:hint="eastAsia"/>
          <w:b/>
          <w:highlight w:val="green"/>
          <w:lang w:eastAsia="zh-CN"/>
        </w:rPr>
        <w:t>T</w:t>
      </w:r>
      <w:r w:rsidRPr="006F763B">
        <w:rPr>
          <w:b/>
          <w:highlight w:val="green"/>
          <w:lang w:eastAsia="zh-CN"/>
        </w:rPr>
        <w:t>able X CA_n3-n39 with band n39 UL MSD requirements for different output powers</w:t>
      </w:r>
    </w:p>
    <w:tbl>
      <w:tblPr>
        <w:tblStyle w:val="aff"/>
        <w:tblW w:w="0" w:type="auto"/>
        <w:jc w:val="center"/>
        <w:tblLook w:val="04A0" w:firstRow="1" w:lastRow="0" w:firstColumn="1" w:lastColumn="0" w:noHBand="0" w:noVBand="1"/>
      </w:tblPr>
      <w:tblGrid>
        <w:gridCol w:w="1680"/>
        <w:gridCol w:w="3716"/>
      </w:tblGrid>
      <w:tr w:rsidR="00C418ED" w:rsidRPr="006F763B" w14:paraId="5C7EB887" w14:textId="77777777" w:rsidTr="00C30B6F">
        <w:trPr>
          <w:trHeight w:val="454"/>
          <w:jc w:val="center"/>
        </w:trPr>
        <w:tc>
          <w:tcPr>
            <w:tcW w:w="1680" w:type="dxa"/>
            <w:vAlign w:val="center"/>
          </w:tcPr>
          <w:p w14:paraId="71F7E412" w14:textId="77777777" w:rsidR="00C418ED" w:rsidRPr="006F763B" w:rsidRDefault="00C418ED" w:rsidP="00C30B6F">
            <w:pPr>
              <w:overflowPunct/>
              <w:autoSpaceDE/>
              <w:autoSpaceDN/>
              <w:adjustRightInd/>
              <w:textAlignment w:val="auto"/>
              <w:rPr>
                <w:rFonts w:eastAsia="宋体"/>
                <w:b/>
                <w:highlight w:val="green"/>
                <w:lang w:val="en-US" w:eastAsia="zh-CN"/>
              </w:rPr>
            </w:pPr>
            <w:r w:rsidRPr="006F763B">
              <w:rPr>
                <w:rFonts w:eastAsia="宋体" w:hint="eastAsia"/>
                <w:b/>
                <w:highlight w:val="green"/>
                <w:lang w:val="en-US" w:eastAsia="zh-CN"/>
              </w:rPr>
              <w:t>O</w:t>
            </w:r>
            <w:r w:rsidRPr="006F763B">
              <w:rPr>
                <w:rFonts w:eastAsia="宋体"/>
                <w:b/>
                <w:highlight w:val="green"/>
                <w:lang w:val="en-US" w:eastAsia="zh-CN"/>
              </w:rPr>
              <w:t>utput power</w:t>
            </w:r>
          </w:p>
        </w:tc>
        <w:tc>
          <w:tcPr>
            <w:tcW w:w="3716" w:type="dxa"/>
            <w:vAlign w:val="center"/>
          </w:tcPr>
          <w:p w14:paraId="4DF57462" w14:textId="5935C8D0" w:rsidR="00C418ED" w:rsidRPr="006F763B" w:rsidRDefault="00C418ED" w:rsidP="00C30B6F">
            <w:pPr>
              <w:overflowPunct/>
              <w:autoSpaceDE/>
              <w:autoSpaceDN/>
              <w:adjustRightInd/>
              <w:textAlignment w:val="auto"/>
              <w:rPr>
                <w:rFonts w:eastAsia="宋体"/>
                <w:b/>
                <w:highlight w:val="green"/>
                <w:lang w:val="en-US" w:eastAsia="zh-CN"/>
              </w:rPr>
            </w:pPr>
            <w:r w:rsidRPr="006F763B">
              <w:rPr>
                <w:rFonts w:eastAsia="宋体" w:hint="eastAsia"/>
                <w:b/>
                <w:highlight w:val="green"/>
                <w:lang w:val="en-US" w:eastAsia="zh-CN"/>
              </w:rPr>
              <w:t xml:space="preserve">MSD (Based on </w:t>
            </w:r>
            <w:r w:rsidRPr="006F763B">
              <w:rPr>
                <w:rFonts w:eastAsiaTheme="minorEastAsia" w:hint="eastAsia"/>
                <w:b/>
                <w:highlight w:val="green"/>
              </w:rPr>
              <w:t xml:space="preserve">Antenna </w:t>
            </w:r>
            <w:r w:rsidRPr="006F763B">
              <w:rPr>
                <w:rFonts w:eastAsiaTheme="minorEastAsia"/>
                <w:b/>
                <w:highlight w:val="green"/>
              </w:rPr>
              <w:t>Architecture</w:t>
            </w:r>
            <w:r w:rsidRPr="006F763B">
              <w:rPr>
                <w:rFonts w:eastAsiaTheme="minorEastAsia" w:hint="eastAsia"/>
                <w:b/>
                <w:highlight w:val="green"/>
                <w:lang w:eastAsia="zh-CN"/>
              </w:rPr>
              <w:t xml:space="preserve"> with</w:t>
            </w:r>
            <w:r w:rsidRPr="006F763B">
              <w:rPr>
                <w:rFonts w:eastAsia="宋体" w:hint="eastAsia"/>
                <w:b/>
                <w:highlight w:val="green"/>
                <w:lang w:val="en-US" w:eastAsia="zh-CN"/>
              </w:rPr>
              <w:t xml:space="preserve"> </w:t>
            </w:r>
            <w:r w:rsidR="0035103F" w:rsidRPr="006F763B">
              <w:rPr>
                <w:rFonts w:eastAsia="宋体" w:hint="eastAsia"/>
                <w:b/>
                <w:highlight w:val="green"/>
                <w:lang w:val="en-US" w:eastAsia="zh-CN"/>
              </w:rPr>
              <w:t>c</w:t>
            </w:r>
            <w:r w:rsidRPr="006F763B">
              <w:rPr>
                <w:rFonts w:eastAsia="宋体"/>
                <w:b/>
                <w:highlight w:val="green"/>
                <w:lang w:val="en-US" w:eastAsia="zh-CN"/>
              </w:rPr>
              <w:t>ommon antenna</w:t>
            </w:r>
            <w:r w:rsidRPr="006F763B">
              <w:rPr>
                <w:rFonts w:eastAsia="宋体" w:hint="eastAsia"/>
                <w:b/>
                <w:highlight w:val="green"/>
                <w:lang w:val="en-US" w:eastAsia="zh-CN"/>
              </w:rPr>
              <w:t>)</w:t>
            </w:r>
          </w:p>
        </w:tc>
      </w:tr>
      <w:tr w:rsidR="00C418ED" w:rsidRPr="006F763B" w14:paraId="446844D1" w14:textId="77777777" w:rsidTr="00C30B6F">
        <w:trPr>
          <w:trHeight w:val="109"/>
          <w:jc w:val="center"/>
        </w:trPr>
        <w:tc>
          <w:tcPr>
            <w:tcW w:w="1680" w:type="dxa"/>
            <w:vAlign w:val="center"/>
          </w:tcPr>
          <w:p w14:paraId="047A0696"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2</w:t>
            </w:r>
            <w:r w:rsidRPr="006F763B">
              <w:rPr>
                <w:rFonts w:eastAsia="宋体"/>
                <w:kern w:val="2"/>
                <w:szCs w:val="22"/>
                <w:highlight w:val="green"/>
                <w:lang w:val="en-US" w:eastAsia="zh-CN"/>
              </w:rPr>
              <w:t>3dBm</w:t>
            </w:r>
          </w:p>
        </w:tc>
        <w:tc>
          <w:tcPr>
            <w:tcW w:w="3716" w:type="dxa"/>
            <w:vAlign w:val="center"/>
          </w:tcPr>
          <w:p w14:paraId="585B5F6A"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TBD</w:t>
            </w:r>
          </w:p>
        </w:tc>
      </w:tr>
      <w:tr w:rsidR="00C418ED" w:rsidRPr="006F763B" w14:paraId="70D1DF4A" w14:textId="77777777" w:rsidTr="00C30B6F">
        <w:trPr>
          <w:trHeight w:val="109"/>
          <w:jc w:val="center"/>
        </w:trPr>
        <w:tc>
          <w:tcPr>
            <w:tcW w:w="1680" w:type="dxa"/>
            <w:vAlign w:val="center"/>
          </w:tcPr>
          <w:p w14:paraId="6F24E18F"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24dBm</w:t>
            </w:r>
          </w:p>
        </w:tc>
        <w:tc>
          <w:tcPr>
            <w:tcW w:w="3716" w:type="dxa"/>
            <w:vAlign w:val="center"/>
          </w:tcPr>
          <w:p w14:paraId="74EE30C5"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TBD</w:t>
            </w:r>
          </w:p>
        </w:tc>
      </w:tr>
      <w:tr w:rsidR="00C418ED" w:rsidRPr="006F763B" w14:paraId="70833D60" w14:textId="77777777" w:rsidTr="00C30B6F">
        <w:trPr>
          <w:trHeight w:val="109"/>
          <w:jc w:val="center"/>
        </w:trPr>
        <w:tc>
          <w:tcPr>
            <w:tcW w:w="1680" w:type="dxa"/>
            <w:vAlign w:val="center"/>
          </w:tcPr>
          <w:p w14:paraId="3E6FFF1D"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kern w:val="2"/>
                <w:szCs w:val="22"/>
                <w:highlight w:val="green"/>
                <w:lang w:val="en-US" w:eastAsia="zh-CN"/>
              </w:rPr>
              <w:t>…</w:t>
            </w:r>
          </w:p>
        </w:tc>
        <w:tc>
          <w:tcPr>
            <w:tcW w:w="3716" w:type="dxa"/>
            <w:vAlign w:val="center"/>
          </w:tcPr>
          <w:p w14:paraId="699ABE4B"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kern w:val="2"/>
                <w:szCs w:val="22"/>
                <w:highlight w:val="green"/>
                <w:lang w:val="en-US" w:eastAsia="zh-CN"/>
              </w:rPr>
              <w:t>…</w:t>
            </w:r>
          </w:p>
        </w:tc>
      </w:tr>
      <w:tr w:rsidR="00C418ED" w:rsidRPr="006F763B" w14:paraId="5C21B143" w14:textId="77777777" w:rsidTr="00C30B6F">
        <w:trPr>
          <w:trHeight w:val="109"/>
          <w:jc w:val="center"/>
        </w:trPr>
        <w:tc>
          <w:tcPr>
            <w:tcW w:w="1680" w:type="dxa"/>
            <w:vAlign w:val="center"/>
          </w:tcPr>
          <w:p w14:paraId="7256E284" w14:textId="39F38CE0" w:rsidR="00C418ED" w:rsidRPr="006F763B" w:rsidRDefault="00C418ED" w:rsidP="00C30B6F">
            <w:pPr>
              <w:spacing w:after="160" w:line="256" w:lineRule="auto"/>
              <w:rPr>
                <w:rFonts w:eastAsiaTheme="minorEastAsia"/>
                <w:kern w:val="2"/>
                <w:szCs w:val="22"/>
                <w:highlight w:val="green"/>
                <w:lang w:val="en-US" w:eastAsia="zh-CN"/>
              </w:rPr>
            </w:pPr>
            <w:r w:rsidRPr="006F763B">
              <w:rPr>
                <w:rFonts w:eastAsiaTheme="minorEastAsia" w:hint="eastAsia"/>
                <w:kern w:val="2"/>
                <w:szCs w:val="22"/>
                <w:highlight w:val="green"/>
                <w:lang w:val="en-US" w:eastAsia="zh-CN"/>
              </w:rPr>
              <w:t>39dBm</w:t>
            </w:r>
          </w:p>
        </w:tc>
        <w:tc>
          <w:tcPr>
            <w:tcW w:w="3716" w:type="dxa"/>
            <w:vAlign w:val="center"/>
          </w:tcPr>
          <w:p w14:paraId="0A3CDE1D" w14:textId="224BF070" w:rsidR="00C418ED" w:rsidRPr="006F763B" w:rsidRDefault="00C418ED" w:rsidP="00C30B6F">
            <w:pPr>
              <w:spacing w:after="160" w:line="256" w:lineRule="auto"/>
              <w:rPr>
                <w:kern w:val="2"/>
                <w:szCs w:val="22"/>
                <w:highlight w:val="green"/>
                <w:lang w:val="en-US" w:eastAsia="zh-CN"/>
              </w:rPr>
            </w:pPr>
            <w:r w:rsidRPr="006F763B">
              <w:rPr>
                <w:rFonts w:eastAsia="宋体" w:hint="eastAsia"/>
                <w:kern w:val="2"/>
                <w:szCs w:val="22"/>
                <w:highlight w:val="green"/>
                <w:lang w:val="en-US" w:eastAsia="zh-CN"/>
              </w:rPr>
              <w:t>TBD</w:t>
            </w:r>
          </w:p>
        </w:tc>
      </w:tr>
      <w:tr w:rsidR="00C418ED" w:rsidRPr="00C815CB" w14:paraId="0615E45F" w14:textId="77777777" w:rsidTr="00C30B6F">
        <w:trPr>
          <w:trHeight w:val="325"/>
          <w:jc w:val="center"/>
        </w:trPr>
        <w:tc>
          <w:tcPr>
            <w:tcW w:w="1680" w:type="dxa"/>
            <w:vAlign w:val="center"/>
          </w:tcPr>
          <w:p w14:paraId="75D68EEC" w14:textId="77777777" w:rsidR="00C418ED" w:rsidRPr="006F763B" w:rsidRDefault="00C418ED" w:rsidP="00C30B6F">
            <w:pPr>
              <w:overflowPunct/>
              <w:autoSpaceDE/>
              <w:autoSpaceDN/>
              <w:adjustRightInd/>
              <w:spacing w:after="160" w:line="256" w:lineRule="auto"/>
              <w:textAlignment w:val="auto"/>
              <w:rPr>
                <w:rFonts w:eastAsia="宋体"/>
                <w:kern w:val="2"/>
                <w:szCs w:val="22"/>
                <w:highlight w:val="green"/>
                <w:lang w:val="en-US" w:eastAsia="zh-CN"/>
              </w:rPr>
            </w:pPr>
            <w:r w:rsidRPr="006F763B">
              <w:rPr>
                <w:rFonts w:eastAsia="宋体" w:hint="eastAsia"/>
                <w:kern w:val="2"/>
                <w:szCs w:val="22"/>
                <w:highlight w:val="green"/>
                <w:lang w:val="en-US" w:eastAsia="zh-CN"/>
              </w:rPr>
              <w:t>4</w:t>
            </w:r>
            <w:r w:rsidRPr="006F763B">
              <w:rPr>
                <w:rFonts w:eastAsia="宋体"/>
                <w:kern w:val="2"/>
                <w:szCs w:val="22"/>
                <w:highlight w:val="green"/>
                <w:lang w:val="en-US" w:eastAsia="zh-CN"/>
              </w:rPr>
              <w:t>0 dBm</w:t>
            </w:r>
          </w:p>
        </w:tc>
        <w:tc>
          <w:tcPr>
            <w:tcW w:w="3716" w:type="dxa"/>
            <w:vAlign w:val="center"/>
          </w:tcPr>
          <w:p w14:paraId="4335E819" w14:textId="77777777" w:rsidR="00C418ED" w:rsidRPr="00C815CB" w:rsidRDefault="00C418ED" w:rsidP="00C30B6F">
            <w:pPr>
              <w:overflowPunct/>
              <w:autoSpaceDE/>
              <w:autoSpaceDN/>
              <w:adjustRightInd/>
              <w:spacing w:after="160" w:line="256" w:lineRule="auto"/>
              <w:textAlignment w:val="auto"/>
              <w:rPr>
                <w:rFonts w:eastAsia="宋体"/>
                <w:kern w:val="2"/>
                <w:szCs w:val="22"/>
                <w:lang w:val="en-US" w:eastAsia="zh-CN"/>
              </w:rPr>
            </w:pPr>
            <w:r w:rsidRPr="006F763B">
              <w:rPr>
                <w:rFonts w:eastAsia="宋体" w:hint="eastAsia"/>
                <w:kern w:val="2"/>
                <w:szCs w:val="22"/>
                <w:highlight w:val="green"/>
                <w:lang w:val="en-US" w:eastAsia="zh-CN"/>
              </w:rPr>
              <w:t>TBD</w:t>
            </w:r>
          </w:p>
        </w:tc>
      </w:tr>
      <w:bookmarkEnd w:id="7"/>
    </w:tbl>
    <w:p w14:paraId="56D668EC" w14:textId="77777777" w:rsidR="002B1252" w:rsidRPr="002B1252" w:rsidRDefault="002B1252" w:rsidP="002B1252">
      <w:pPr>
        <w:spacing w:after="120"/>
        <w:rPr>
          <w:lang w:val="en-US" w:eastAsia="zh-CN"/>
        </w:rPr>
      </w:pPr>
    </w:p>
    <w:p w14:paraId="73CA19BF" w14:textId="002362AC" w:rsidR="00A226AB" w:rsidRDefault="00A226AB">
      <w:pPr>
        <w:rPr>
          <w:b/>
          <w:color w:val="0070C0"/>
          <w:u w:val="single"/>
          <w:lang w:eastAsia="ko-KR"/>
        </w:rPr>
      </w:pPr>
      <w:r w:rsidRPr="00634E46">
        <w:rPr>
          <w:b/>
          <w:color w:val="0070C0"/>
          <w:u w:val="single"/>
          <w:lang w:eastAsia="ko-KR"/>
        </w:rPr>
        <w:t xml:space="preserve">Issue </w:t>
      </w:r>
      <w:r w:rsidR="005D010C">
        <w:rPr>
          <w:rFonts w:hint="eastAsia"/>
          <w:b/>
          <w:color w:val="0070C0"/>
          <w:u w:val="single"/>
          <w:lang w:eastAsia="zh-CN"/>
        </w:rPr>
        <w:t>2</w:t>
      </w:r>
      <w:r w:rsidRPr="00634E46">
        <w:rPr>
          <w:b/>
          <w:color w:val="0070C0"/>
          <w:u w:val="single"/>
          <w:lang w:eastAsia="ko-KR"/>
        </w:rPr>
        <w:t>-</w:t>
      </w:r>
      <w:r w:rsidR="005D010C">
        <w:rPr>
          <w:rFonts w:hint="eastAsia"/>
          <w:b/>
          <w:color w:val="0070C0"/>
          <w:u w:val="single"/>
          <w:lang w:eastAsia="zh-CN"/>
        </w:rPr>
        <w:t>3</w:t>
      </w:r>
      <w:r w:rsidRPr="00634E46">
        <w:rPr>
          <w:b/>
          <w:color w:val="0070C0"/>
          <w:u w:val="single"/>
          <w:lang w:eastAsia="ko-KR"/>
        </w:rPr>
        <w:t xml:space="preserve">: </w:t>
      </w:r>
      <w:r w:rsidR="008354E2" w:rsidRPr="00C815CB">
        <w:rPr>
          <w:b/>
          <w:color w:val="0070C0"/>
          <w:u w:val="single"/>
          <w:lang w:eastAsia="ko-KR"/>
        </w:rPr>
        <w:t>Assumed parameters</w:t>
      </w:r>
      <w:r w:rsidRPr="00634E46">
        <w:rPr>
          <w:b/>
          <w:color w:val="0070C0"/>
          <w:u w:val="single"/>
          <w:lang w:eastAsia="ko-KR"/>
        </w:rPr>
        <w:t xml:space="preserve"> for CA_n3A-n39A with n39 </w:t>
      </w:r>
      <w:r w:rsidR="0035103F">
        <w:rPr>
          <w:rFonts w:hint="eastAsia"/>
          <w:b/>
          <w:color w:val="0070C0"/>
          <w:u w:val="single"/>
          <w:lang w:eastAsia="zh-CN"/>
        </w:rPr>
        <w:t>D</w:t>
      </w:r>
      <w:r w:rsidRPr="00634E46">
        <w:rPr>
          <w:b/>
          <w:color w:val="0070C0"/>
          <w:u w:val="single"/>
          <w:lang w:eastAsia="ko-KR"/>
        </w:rPr>
        <w:t>L</w:t>
      </w:r>
    </w:p>
    <w:p w14:paraId="08E4E3CD" w14:textId="5BF89489" w:rsidR="00A226AB" w:rsidRPr="00576F8E" w:rsidRDefault="00E05B0A">
      <w:pPr>
        <w:rPr>
          <w:highlight w:val="green"/>
          <w:lang w:eastAsia="zh-CN"/>
        </w:rPr>
      </w:pPr>
      <w:r w:rsidRPr="00576F8E">
        <w:rPr>
          <w:rFonts w:hint="eastAsia"/>
          <w:highlight w:val="green"/>
          <w:lang w:eastAsia="zh-CN"/>
        </w:rPr>
        <w:t>WF:</w:t>
      </w:r>
    </w:p>
    <w:p w14:paraId="2EB46C1D" w14:textId="61D1B113" w:rsidR="0035103F" w:rsidRPr="00576F8E" w:rsidRDefault="0035103F" w:rsidP="0035103F">
      <w:pPr>
        <w:pStyle w:val="aff8"/>
        <w:numPr>
          <w:ilvl w:val="0"/>
          <w:numId w:val="5"/>
        </w:numPr>
        <w:spacing w:after="120"/>
        <w:ind w:firstLineChars="0"/>
        <w:rPr>
          <w:rFonts w:eastAsiaTheme="minorEastAsia"/>
          <w:highlight w:val="green"/>
          <w:lang w:eastAsia="zh-CN"/>
        </w:rPr>
      </w:pPr>
      <w:r w:rsidRPr="00576F8E">
        <w:rPr>
          <w:rFonts w:eastAsiaTheme="minorEastAsia" w:hint="eastAsia"/>
          <w:highlight w:val="green"/>
          <w:lang w:eastAsia="zh-CN"/>
        </w:rPr>
        <w:t>Use the following parameters in the</w:t>
      </w:r>
      <w:r w:rsidR="00435212" w:rsidRPr="00576F8E">
        <w:rPr>
          <w:rFonts w:eastAsiaTheme="minorEastAsia" w:hint="eastAsia"/>
          <w:highlight w:val="green"/>
          <w:lang w:eastAsia="zh-CN"/>
        </w:rPr>
        <w:t xml:space="preserve"> approved</w:t>
      </w:r>
      <w:r w:rsidRPr="00576F8E">
        <w:rPr>
          <w:rFonts w:eastAsiaTheme="minorEastAsia" w:hint="eastAsia"/>
          <w:highlight w:val="green"/>
          <w:lang w:eastAsia="zh-CN"/>
        </w:rPr>
        <w:t xml:space="preserve"> </w:t>
      </w:r>
      <w:proofErr w:type="spellStart"/>
      <w:r w:rsidRPr="00576F8E">
        <w:rPr>
          <w:rFonts w:eastAsiaTheme="minorEastAsia" w:hint="eastAsia"/>
          <w:highlight w:val="green"/>
          <w:lang w:eastAsia="zh-CN"/>
        </w:rPr>
        <w:t>Tdoc</w:t>
      </w:r>
      <w:proofErr w:type="spellEnd"/>
      <w:r w:rsidRPr="00576F8E">
        <w:rPr>
          <w:rFonts w:eastAsiaTheme="minorEastAsia" w:hint="eastAsia"/>
          <w:highlight w:val="green"/>
          <w:lang w:eastAsia="zh-CN"/>
        </w:rPr>
        <w:t xml:space="preserve"> R4-</w:t>
      </w:r>
      <w:r w:rsidRPr="00576F8E">
        <w:rPr>
          <w:rFonts w:eastAsiaTheme="minorEastAsia"/>
          <w:highlight w:val="green"/>
          <w:lang w:eastAsia="zh-CN"/>
        </w:rPr>
        <w:t>2410641</w:t>
      </w:r>
      <w:r w:rsidRPr="00576F8E">
        <w:rPr>
          <w:rFonts w:eastAsiaTheme="minorEastAsia" w:hint="eastAsia"/>
          <w:highlight w:val="green"/>
          <w:lang w:eastAsia="zh-CN"/>
        </w:rPr>
        <w:t xml:space="preserve"> with 20dB a</w:t>
      </w:r>
      <w:r w:rsidRPr="00576F8E">
        <w:rPr>
          <w:rFonts w:eastAsiaTheme="minorEastAsia"/>
          <w:highlight w:val="green"/>
          <w:lang w:eastAsia="zh-CN"/>
        </w:rPr>
        <w:t>ntenna isolation</w:t>
      </w:r>
      <w:r w:rsidR="008354E2" w:rsidRPr="00576F8E">
        <w:rPr>
          <w:rFonts w:eastAsiaTheme="minorEastAsia" w:hint="eastAsia"/>
          <w:highlight w:val="green"/>
          <w:lang w:eastAsia="zh-CN"/>
        </w:rPr>
        <w:t xml:space="preserve"> as baseline</w:t>
      </w:r>
      <w:r w:rsidRPr="00576F8E">
        <w:rPr>
          <w:rFonts w:eastAsiaTheme="minorEastAsia" w:hint="eastAsia"/>
          <w:highlight w:val="green"/>
          <w:lang w:eastAsia="zh-CN"/>
        </w:rPr>
        <w:t xml:space="preserve"> to analysis the MSD value for n39 DL.</w:t>
      </w:r>
    </w:p>
    <w:p w14:paraId="196B7625" w14:textId="3D882B88" w:rsidR="008354E2" w:rsidRPr="00576F8E" w:rsidRDefault="008354E2" w:rsidP="008354E2">
      <w:pPr>
        <w:pStyle w:val="aff8"/>
        <w:numPr>
          <w:ilvl w:val="1"/>
          <w:numId w:val="5"/>
        </w:numPr>
        <w:spacing w:after="120"/>
        <w:ind w:firstLineChars="0"/>
        <w:rPr>
          <w:rFonts w:eastAsiaTheme="minorEastAsia"/>
          <w:highlight w:val="green"/>
          <w:lang w:eastAsia="zh-CN"/>
        </w:rPr>
      </w:pPr>
      <w:r w:rsidRPr="00576F8E">
        <w:rPr>
          <w:rFonts w:eastAsiaTheme="minorEastAsia" w:hint="eastAsia"/>
          <w:highlight w:val="green"/>
          <w:lang w:eastAsia="zh-CN"/>
        </w:rPr>
        <w:t>Other parameters are not precluded.</w:t>
      </w:r>
    </w:p>
    <w:tbl>
      <w:tblPr>
        <w:tblStyle w:val="aff"/>
        <w:tblW w:w="0" w:type="auto"/>
        <w:jc w:val="center"/>
        <w:tblLook w:val="04A0" w:firstRow="1" w:lastRow="0" w:firstColumn="1" w:lastColumn="0" w:noHBand="0" w:noVBand="1"/>
      </w:tblPr>
      <w:tblGrid>
        <w:gridCol w:w="5059"/>
        <w:gridCol w:w="783"/>
      </w:tblGrid>
      <w:tr w:rsidR="0035103F" w:rsidRPr="00576F8E" w14:paraId="4F45F22C" w14:textId="77777777" w:rsidTr="0035103F">
        <w:trPr>
          <w:jc w:val="center"/>
        </w:trPr>
        <w:tc>
          <w:tcPr>
            <w:tcW w:w="0" w:type="auto"/>
            <w:tcBorders>
              <w:top w:val="single" w:sz="4" w:space="0" w:color="auto"/>
              <w:left w:val="single" w:sz="4" w:space="0" w:color="auto"/>
              <w:bottom w:val="single" w:sz="4" w:space="0" w:color="auto"/>
              <w:right w:val="single" w:sz="4" w:space="0" w:color="auto"/>
            </w:tcBorders>
            <w:hideMark/>
          </w:tcPr>
          <w:p w14:paraId="5AA46FCC" w14:textId="77777777" w:rsidR="0035103F" w:rsidRPr="00576F8E" w:rsidRDefault="0035103F">
            <w:pPr>
              <w:rPr>
                <w:b/>
                <w:highlight w:val="green"/>
                <w:lang w:eastAsia="zh-CN"/>
              </w:rPr>
            </w:pPr>
            <w:r w:rsidRPr="00576F8E">
              <w:rPr>
                <w:b/>
                <w:highlight w:val="green"/>
                <w:lang w:eastAsia="zh-CN"/>
              </w:rPr>
              <w:t>Parameters</w:t>
            </w:r>
          </w:p>
        </w:tc>
        <w:tc>
          <w:tcPr>
            <w:tcW w:w="0" w:type="auto"/>
            <w:tcBorders>
              <w:top w:val="single" w:sz="4" w:space="0" w:color="auto"/>
              <w:left w:val="single" w:sz="4" w:space="0" w:color="auto"/>
              <w:bottom w:val="single" w:sz="4" w:space="0" w:color="auto"/>
              <w:right w:val="single" w:sz="4" w:space="0" w:color="auto"/>
            </w:tcBorders>
            <w:hideMark/>
          </w:tcPr>
          <w:p w14:paraId="7161C816" w14:textId="77777777" w:rsidR="0035103F" w:rsidRPr="00576F8E" w:rsidRDefault="0035103F">
            <w:pPr>
              <w:rPr>
                <w:b/>
                <w:highlight w:val="green"/>
                <w:lang w:eastAsia="zh-CN"/>
              </w:rPr>
            </w:pPr>
            <w:r w:rsidRPr="00576F8E">
              <w:rPr>
                <w:b/>
                <w:highlight w:val="green"/>
                <w:lang w:eastAsia="zh-CN"/>
              </w:rPr>
              <w:t>Value</w:t>
            </w:r>
          </w:p>
        </w:tc>
      </w:tr>
      <w:tr w:rsidR="0035103F" w:rsidRPr="00576F8E" w14:paraId="4D7B9B1A" w14:textId="77777777" w:rsidTr="0035103F">
        <w:trPr>
          <w:jc w:val="center"/>
        </w:trPr>
        <w:tc>
          <w:tcPr>
            <w:tcW w:w="0" w:type="auto"/>
            <w:tcBorders>
              <w:top w:val="single" w:sz="4" w:space="0" w:color="auto"/>
              <w:left w:val="single" w:sz="4" w:space="0" w:color="auto"/>
              <w:bottom w:val="single" w:sz="4" w:space="0" w:color="auto"/>
              <w:right w:val="single" w:sz="4" w:space="0" w:color="auto"/>
            </w:tcBorders>
            <w:hideMark/>
          </w:tcPr>
          <w:p w14:paraId="49685754" w14:textId="77777777" w:rsidR="0035103F" w:rsidRPr="00576F8E" w:rsidRDefault="0035103F">
            <w:pPr>
              <w:rPr>
                <w:highlight w:val="green"/>
                <w:lang w:eastAsia="zh-CN"/>
              </w:rPr>
            </w:pPr>
            <w:r w:rsidRPr="00576F8E">
              <w:rPr>
                <w:highlight w:val="green"/>
                <w:lang w:eastAsia="zh-CN"/>
              </w:rPr>
              <w:t>Antenna isolation</w:t>
            </w:r>
          </w:p>
        </w:tc>
        <w:tc>
          <w:tcPr>
            <w:tcW w:w="0" w:type="auto"/>
            <w:tcBorders>
              <w:top w:val="single" w:sz="4" w:space="0" w:color="auto"/>
              <w:left w:val="single" w:sz="4" w:space="0" w:color="auto"/>
              <w:bottom w:val="single" w:sz="4" w:space="0" w:color="auto"/>
              <w:right w:val="single" w:sz="4" w:space="0" w:color="auto"/>
            </w:tcBorders>
            <w:hideMark/>
          </w:tcPr>
          <w:p w14:paraId="42EB0715" w14:textId="277914B6" w:rsidR="0035103F" w:rsidRPr="00576F8E" w:rsidRDefault="0035103F">
            <w:pPr>
              <w:rPr>
                <w:rFonts w:eastAsiaTheme="minorEastAsia"/>
                <w:highlight w:val="green"/>
                <w:lang w:eastAsia="zh-CN"/>
              </w:rPr>
            </w:pPr>
            <w:r w:rsidRPr="00576F8E">
              <w:rPr>
                <w:rFonts w:eastAsiaTheme="minorEastAsia" w:hint="eastAsia"/>
                <w:highlight w:val="green"/>
                <w:lang w:eastAsia="zh-CN"/>
              </w:rPr>
              <w:t>[2</w:t>
            </w:r>
            <w:r w:rsidRPr="00576F8E">
              <w:rPr>
                <w:highlight w:val="green"/>
                <w:lang w:eastAsia="zh-CN"/>
              </w:rPr>
              <w:t>0dB</w:t>
            </w:r>
            <w:r w:rsidRPr="00576F8E">
              <w:rPr>
                <w:rFonts w:eastAsiaTheme="minorEastAsia" w:hint="eastAsia"/>
                <w:highlight w:val="green"/>
                <w:lang w:eastAsia="zh-CN"/>
              </w:rPr>
              <w:t>]</w:t>
            </w:r>
          </w:p>
        </w:tc>
      </w:tr>
      <w:tr w:rsidR="0035103F" w:rsidRPr="00576F8E" w14:paraId="7ADA3CF4" w14:textId="77777777" w:rsidTr="0035103F">
        <w:trPr>
          <w:jc w:val="center"/>
        </w:trPr>
        <w:tc>
          <w:tcPr>
            <w:tcW w:w="0" w:type="auto"/>
            <w:tcBorders>
              <w:top w:val="single" w:sz="4" w:space="0" w:color="auto"/>
              <w:left w:val="single" w:sz="4" w:space="0" w:color="auto"/>
              <w:bottom w:val="single" w:sz="4" w:space="0" w:color="auto"/>
              <w:right w:val="single" w:sz="4" w:space="0" w:color="auto"/>
            </w:tcBorders>
            <w:hideMark/>
          </w:tcPr>
          <w:p w14:paraId="19FA128F" w14:textId="77777777" w:rsidR="0035103F" w:rsidRPr="00576F8E" w:rsidRDefault="0035103F">
            <w:pPr>
              <w:rPr>
                <w:highlight w:val="green"/>
                <w:lang w:eastAsia="zh-CN"/>
              </w:rPr>
            </w:pPr>
            <w:r w:rsidRPr="00576F8E">
              <w:rPr>
                <w:highlight w:val="green"/>
                <w:lang w:eastAsia="zh-CN"/>
              </w:rPr>
              <w:t>Tx attenuation at 1880~1920MHz for band n3 duplexer</w:t>
            </w:r>
          </w:p>
        </w:tc>
        <w:tc>
          <w:tcPr>
            <w:tcW w:w="0" w:type="auto"/>
            <w:tcBorders>
              <w:top w:val="single" w:sz="4" w:space="0" w:color="auto"/>
              <w:left w:val="single" w:sz="4" w:space="0" w:color="auto"/>
              <w:bottom w:val="single" w:sz="4" w:space="0" w:color="auto"/>
              <w:right w:val="single" w:sz="4" w:space="0" w:color="auto"/>
            </w:tcBorders>
            <w:hideMark/>
          </w:tcPr>
          <w:p w14:paraId="29A6B0D2" w14:textId="35BE7E87" w:rsidR="0035103F" w:rsidRPr="00576F8E" w:rsidRDefault="0035103F">
            <w:pPr>
              <w:rPr>
                <w:rFonts w:eastAsiaTheme="minorEastAsia"/>
                <w:highlight w:val="green"/>
                <w:lang w:eastAsia="zh-CN"/>
              </w:rPr>
            </w:pPr>
            <w:r w:rsidRPr="00576F8E">
              <w:rPr>
                <w:rFonts w:eastAsiaTheme="minorEastAsia" w:hint="eastAsia"/>
                <w:highlight w:val="green"/>
                <w:lang w:eastAsia="zh-CN"/>
              </w:rPr>
              <w:t>[</w:t>
            </w:r>
            <w:r w:rsidRPr="00576F8E">
              <w:rPr>
                <w:highlight w:val="green"/>
                <w:lang w:eastAsia="zh-CN"/>
              </w:rPr>
              <w:t>30dB</w:t>
            </w:r>
            <w:r w:rsidRPr="00576F8E">
              <w:rPr>
                <w:rFonts w:eastAsiaTheme="minorEastAsia" w:hint="eastAsia"/>
                <w:highlight w:val="green"/>
                <w:lang w:eastAsia="zh-CN"/>
              </w:rPr>
              <w:t>]</w:t>
            </w:r>
          </w:p>
        </w:tc>
      </w:tr>
      <w:tr w:rsidR="0035103F" w14:paraId="69BE901F" w14:textId="77777777" w:rsidTr="0035103F">
        <w:trPr>
          <w:jc w:val="center"/>
        </w:trPr>
        <w:tc>
          <w:tcPr>
            <w:tcW w:w="0" w:type="auto"/>
            <w:tcBorders>
              <w:top w:val="single" w:sz="4" w:space="0" w:color="auto"/>
              <w:left w:val="single" w:sz="4" w:space="0" w:color="auto"/>
              <w:bottom w:val="single" w:sz="4" w:space="0" w:color="auto"/>
              <w:right w:val="single" w:sz="4" w:space="0" w:color="auto"/>
            </w:tcBorders>
            <w:hideMark/>
          </w:tcPr>
          <w:p w14:paraId="21616696" w14:textId="77777777" w:rsidR="0035103F" w:rsidRPr="00576F8E" w:rsidRDefault="0035103F">
            <w:pPr>
              <w:rPr>
                <w:highlight w:val="green"/>
                <w:lang w:eastAsia="zh-CN"/>
              </w:rPr>
            </w:pPr>
            <w:r w:rsidRPr="00576F8E">
              <w:rPr>
                <w:highlight w:val="green"/>
                <w:lang w:eastAsia="zh-CN"/>
              </w:rPr>
              <w:t>Rx attenuation at 1710~1785MHz for band n3+n39 Rx filter</w:t>
            </w:r>
          </w:p>
        </w:tc>
        <w:tc>
          <w:tcPr>
            <w:tcW w:w="0" w:type="auto"/>
            <w:tcBorders>
              <w:top w:val="single" w:sz="4" w:space="0" w:color="auto"/>
              <w:left w:val="single" w:sz="4" w:space="0" w:color="auto"/>
              <w:bottom w:val="single" w:sz="4" w:space="0" w:color="auto"/>
              <w:right w:val="single" w:sz="4" w:space="0" w:color="auto"/>
            </w:tcBorders>
            <w:hideMark/>
          </w:tcPr>
          <w:p w14:paraId="30A94B68" w14:textId="37E154D7" w:rsidR="0035103F" w:rsidRPr="0035103F" w:rsidRDefault="0035103F">
            <w:pPr>
              <w:rPr>
                <w:rFonts w:eastAsiaTheme="minorEastAsia"/>
                <w:lang w:eastAsia="zh-CN"/>
              </w:rPr>
            </w:pPr>
            <w:r w:rsidRPr="00576F8E">
              <w:rPr>
                <w:rFonts w:eastAsiaTheme="minorEastAsia" w:hint="eastAsia"/>
                <w:highlight w:val="green"/>
                <w:lang w:eastAsia="zh-CN"/>
              </w:rPr>
              <w:t>[</w:t>
            </w:r>
            <w:r w:rsidRPr="00576F8E">
              <w:rPr>
                <w:highlight w:val="green"/>
                <w:lang w:eastAsia="zh-CN"/>
              </w:rPr>
              <w:t>40dB</w:t>
            </w:r>
            <w:r w:rsidRPr="00576F8E">
              <w:rPr>
                <w:rFonts w:eastAsiaTheme="minorEastAsia" w:hint="eastAsia"/>
                <w:highlight w:val="green"/>
                <w:lang w:eastAsia="zh-CN"/>
              </w:rPr>
              <w:t>]</w:t>
            </w:r>
          </w:p>
        </w:tc>
      </w:tr>
    </w:tbl>
    <w:p w14:paraId="1F5D412A" w14:textId="77777777" w:rsidR="006F763B" w:rsidRDefault="006F763B" w:rsidP="008354E2">
      <w:pPr>
        <w:rPr>
          <w:b/>
          <w:color w:val="0070C0"/>
          <w:u w:val="single"/>
          <w:lang w:eastAsia="ko-KR"/>
        </w:rPr>
      </w:pPr>
    </w:p>
    <w:p w14:paraId="517CED73" w14:textId="1EF10519" w:rsidR="008354E2" w:rsidRPr="008354E2" w:rsidRDefault="008354E2" w:rsidP="008354E2">
      <w:pPr>
        <w:rPr>
          <w:b/>
          <w:color w:val="0070C0"/>
          <w:u w:val="single"/>
          <w:lang w:eastAsia="ko-KR"/>
        </w:rPr>
      </w:pPr>
      <w:r w:rsidRPr="008354E2">
        <w:rPr>
          <w:b/>
          <w:color w:val="0070C0"/>
          <w:u w:val="single"/>
          <w:lang w:eastAsia="ko-KR"/>
        </w:rPr>
        <w:t xml:space="preserve">Issue </w:t>
      </w:r>
      <w:r w:rsidR="005D010C">
        <w:rPr>
          <w:rFonts w:hint="eastAsia"/>
          <w:b/>
          <w:color w:val="0070C0"/>
          <w:u w:val="single"/>
          <w:lang w:eastAsia="zh-CN"/>
        </w:rPr>
        <w:t>2</w:t>
      </w:r>
      <w:r w:rsidRPr="008354E2">
        <w:rPr>
          <w:b/>
          <w:color w:val="0070C0"/>
          <w:u w:val="single"/>
          <w:lang w:eastAsia="ko-KR"/>
        </w:rPr>
        <w:t>-</w:t>
      </w:r>
      <w:r w:rsidR="005D010C">
        <w:rPr>
          <w:rFonts w:hint="eastAsia"/>
          <w:b/>
          <w:color w:val="0070C0"/>
          <w:u w:val="single"/>
          <w:lang w:eastAsia="zh-CN"/>
        </w:rPr>
        <w:t>4</w:t>
      </w:r>
      <w:r w:rsidRPr="008354E2">
        <w:rPr>
          <w:b/>
          <w:color w:val="0070C0"/>
          <w:u w:val="single"/>
          <w:lang w:eastAsia="ko-KR"/>
        </w:rPr>
        <w:t xml:space="preserve">: MSD for CA_n3A-n39A with n39 </w:t>
      </w:r>
      <w:r>
        <w:rPr>
          <w:rFonts w:hint="eastAsia"/>
          <w:b/>
          <w:color w:val="0070C0"/>
          <w:u w:val="single"/>
          <w:lang w:eastAsia="zh-CN"/>
        </w:rPr>
        <w:t>D</w:t>
      </w:r>
      <w:r w:rsidRPr="008354E2">
        <w:rPr>
          <w:b/>
          <w:color w:val="0070C0"/>
          <w:u w:val="single"/>
          <w:lang w:eastAsia="ko-KR"/>
        </w:rPr>
        <w:t>L</w:t>
      </w:r>
    </w:p>
    <w:p w14:paraId="497E84D1" w14:textId="3392EBD8" w:rsidR="008354E2" w:rsidRPr="00576F8E" w:rsidRDefault="008354E2" w:rsidP="008354E2">
      <w:pPr>
        <w:rPr>
          <w:highlight w:val="green"/>
          <w:lang w:eastAsia="zh-CN"/>
        </w:rPr>
      </w:pPr>
      <w:r w:rsidRPr="00576F8E">
        <w:rPr>
          <w:rFonts w:hint="eastAsia"/>
          <w:highlight w:val="green"/>
          <w:lang w:eastAsia="zh-CN"/>
        </w:rPr>
        <w:lastRenderedPageBreak/>
        <w:t>WF</w:t>
      </w:r>
      <w:r w:rsidRPr="00576F8E">
        <w:rPr>
          <w:highlight w:val="green"/>
          <w:lang w:eastAsia="zh-CN"/>
        </w:rPr>
        <w:t>:</w:t>
      </w:r>
    </w:p>
    <w:p w14:paraId="15BA2A68" w14:textId="72D0066F" w:rsidR="008354E2" w:rsidRPr="00576F8E" w:rsidRDefault="00047A22" w:rsidP="008354E2">
      <w:pPr>
        <w:pStyle w:val="aff8"/>
        <w:numPr>
          <w:ilvl w:val="0"/>
          <w:numId w:val="5"/>
        </w:numPr>
        <w:spacing w:after="120"/>
        <w:ind w:firstLineChars="0"/>
        <w:rPr>
          <w:highlight w:val="green"/>
          <w:lang w:eastAsia="zh-CN"/>
        </w:rPr>
      </w:pPr>
      <w:r w:rsidRPr="00576F8E">
        <w:rPr>
          <w:rFonts w:eastAsiaTheme="minorEastAsia" w:hint="eastAsia"/>
          <w:highlight w:val="green"/>
          <w:lang w:eastAsia="zh-CN"/>
        </w:rPr>
        <w:t>Companies are encouraged</w:t>
      </w:r>
      <w:r w:rsidR="008354E2" w:rsidRPr="00576F8E">
        <w:rPr>
          <w:rFonts w:eastAsiaTheme="minorEastAsia" w:hint="eastAsia"/>
          <w:highlight w:val="green"/>
          <w:lang w:eastAsia="zh-CN"/>
        </w:rPr>
        <w:t xml:space="preserve"> to provide MSD values based on the following Tables.</w:t>
      </w:r>
    </w:p>
    <w:p w14:paraId="7DAD37FB" w14:textId="6FCA150A" w:rsidR="008354E2" w:rsidRPr="00576F8E" w:rsidRDefault="008354E2" w:rsidP="008354E2">
      <w:pPr>
        <w:pStyle w:val="aff8"/>
        <w:numPr>
          <w:ilvl w:val="1"/>
          <w:numId w:val="5"/>
        </w:numPr>
        <w:spacing w:after="120"/>
        <w:ind w:firstLineChars="0"/>
        <w:rPr>
          <w:highlight w:val="green"/>
          <w:lang w:eastAsia="zh-CN"/>
        </w:rPr>
      </w:pPr>
      <w:r w:rsidRPr="00576F8E">
        <w:rPr>
          <w:rFonts w:eastAsiaTheme="minorEastAsia" w:hint="eastAsia"/>
          <w:highlight w:val="green"/>
          <w:lang w:eastAsia="zh-CN"/>
        </w:rPr>
        <w:t xml:space="preserve">Other </w:t>
      </w:r>
      <w:r w:rsidR="00047A22" w:rsidRPr="00576F8E">
        <w:rPr>
          <w:rFonts w:eastAsiaTheme="minorEastAsia"/>
          <w:highlight w:val="green"/>
          <w:lang w:eastAsia="zh-CN"/>
        </w:rPr>
        <w:t>MSD test configuration</w:t>
      </w:r>
      <w:r w:rsidR="00047A22" w:rsidRPr="00576F8E">
        <w:rPr>
          <w:rFonts w:eastAsiaTheme="minorEastAsia" w:hint="eastAsia"/>
          <w:highlight w:val="green"/>
          <w:lang w:eastAsia="zh-CN"/>
        </w:rPr>
        <w:t>s are not precluded.</w:t>
      </w:r>
    </w:p>
    <w:p w14:paraId="00B5EE3E" w14:textId="15EE36CC" w:rsidR="008354E2" w:rsidRPr="00576F8E" w:rsidRDefault="00047A22" w:rsidP="008354E2">
      <w:pPr>
        <w:pStyle w:val="aff8"/>
        <w:numPr>
          <w:ilvl w:val="0"/>
          <w:numId w:val="5"/>
        </w:numPr>
        <w:spacing w:after="120"/>
        <w:ind w:firstLineChars="0"/>
        <w:rPr>
          <w:highlight w:val="green"/>
          <w:lang w:eastAsia="zh-CN"/>
        </w:rPr>
      </w:pPr>
      <w:r w:rsidRPr="00576F8E">
        <w:rPr>
          <w:rFonts w:eastAsiaTheme="minorEastAsia" w:hint="eastAsia"/>
          <w:highlight w:val="green"/>
          <w:lang w:eastAsia="zh-CN"/>
        </w:rPr>
        <w:t>All of t</w:t>
      </w:r>
      <w:r w:rsidR="008354E2" w:rsidRPr="00576F8E">
        <w:rPr>
          <w:rFonts w:eastAsiaTheme="minorEastAsia"/>
          <w:highlight w:val="green"/>
          <w:lang w:eastAsia="zh-CN"/>
        </w:rPr>
        <w:t xml:space="preserve">hese </w:t>
      </w:r>
      <w:r w:rsidR="008354E2" w:rsidRPr="00576F8E">
        <w:rPr>
          <w:rFonts w:eastAsiaTheme="minorEastAsia" w:hint="eastAsia"/>
          <w:highlight w:val="green"/>
          <w:lang w:eastAsia="zh-CN"/>
        </w:rPr>
        <w:t xml:space="preserve">MSD </w:t>
      </w:r>
      <w:r w:rsidR="008354E2" w:rsidRPr="00576F8E">
        <w:rPr>
          <w:rFonts w:eastAsiaTheme="minorEastAsia"/>
          <w:highlight w:val="green"/>
          <w:lang w:eastAsia="zh-CN"/>
        </w:rPr>
        <w:t>values are only applicable to ATG UE.</w:t>
      </w:r>
    </w:p>
    <w:p w14:paraId="5E817738" w14:textId="305366CD" w:rsidR="008354E2" w:rsidRPr="00576F8E" w:rsidRDefault="008354E2" w:rsidP="008354E2">
      <w:pPr>
        <w:pStyle w:val="aff8"/>
        <w:numPr>
          <w:ilvl w:val="0"/>
          <w:numId w:val="5"/>
        </w:numPr>
        <w:spacing w:after="120"/>
        <w:ind w:firstLineChars="0"/>
        <w:rPr>
          <w:highlight w:val="green"/>
          <w:lang w:eastAsia="zh-CN"/>
        </w:rPr>
      </w:pPr>
      <w:r w:rsidRPr="00576F8E">
        <w:rPr>
          <w:rFonts w:eastAsiaTheme="minorEastAsia" w:hint="eastAsia"/>
          <w:highlight w:val="green"/>
          <w:lang w:eastAsia="zh-CN"/>
        </w:rPr>
        <w:t xml:space="preserve">Further </w:t>
      </w:r>
      <w:r w:rsidR="00BE5557" w:rsidRPr="00576F8E">
        <w:rPr>
          <w:rFonts w:eastAsiaTheme="minorEastAsia" w:hint="eastAsia"/>
          <w:highlight w:val="green"/>
          <w:lang w:eastAsia="zh-CN"/>
        </w:rPr>
        <w:t>study on</w:t>
      </w:r>
      <w:r w:rsidRPr="00576F8E">
        <w:rPr>
          <w:rFonts w:eastAsiaTheme="minorEastAsia" w:hint="eastAsia"/>
          <w:highlight w:val="green"/>
          <w:lang w:eastAsia="zh-CN"/>
        </w:rPr>
        <w:t xml:space="preserve"> how to capture these MSD values to </w:t>
      </w:r>
      <w:r w:rsidRPr="00576F8E">
        <w:rPr>
          <w:rFonts w:eastAsiaTheme="minorEastAsia"/>
          <w:highlight w:val="green"/>
          <w:lang w:eastAsia="zh-CN"/>
        </w:rPr>
        <w:t>in the specification</w:t>
      </w:r>
      <w:r w:rsidRPr="00576F8E">
        <w:rPr>
          <w:rFonts w:eastAsiaTheme="minorEastAsia" w:hint="eastAsia"/>
          <w:highlight w:val="green"/>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14"/>
        <w:gridCol w:w="900"/>
        <w:gridCol w:w="800"/>
        <w:gridCol w:w="885"/>
        <w:gridCol w:w="1671"/>
        <w:gridCol w:w="783"/>
        <w:gridCol w:w="800"/>
        <w:gridCol w:w="845"/>
        <w:gridCol w:w="1519"/>
      </w:tblGrid>
      <w:tr w:rsidR="00047A22" w:rsidRPr="00576F8E" w14:paraId="112573FF" w14:textId="77777777" w:rsidTr="00C30B6F">
        <w:trPr>
          <w:trHeight w:val="732"/>
          <w:jc w:val="center"/>
        </w:trPr>
        <w:tc>
          <w:tcPr>
            <w:tcW w:w="0" w:type="auto"/>
            <w:vMerge w:val="restart"/>
            <w:vAlign w:val="center"/>
          </w:tcPr>
          <w:p w14:paraId="27C7901D"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UL band</w:t>
            </w:r>
          </w:p>
        </w:tc>
        <w:tc>
          <w:tcPr>
            <w:tcW w:w="0" w:type="auto"/>
            <w:vMerge w:val="restart"/>
            <w:vAlign w:val="center"/>
          </w:tcPr>
          <w:p w14:paraId="2DF075A3"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DL band</w:t>
            </w:r>
          </w:p>
        </w:tc>
        <w:tc>
          <w:tcPr>
            <w:tcW w:w="0" w:type="auto"/>
            <w:vAlign w:val="center"/>
          </w:tcPr>
          <w:p w14:paraId="7CDDC487"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UL Fc</w:t>
            </w:r>
          </w:p>
        </w:tc>
        <w:tc>
          <w:tcPr>
            <w:tcW w:w="0" w:type="auto"/>
            <w:vAlign w:val="center"/>
          </w:tcPr>
          <w:p w14:paraId="62C978D6"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UL BW</w:t>
            </w:r>
          </w:p>
        </w:tc>
        <w:tc>
          <w:tcPr>
            <w:tcW w:w="0" w:type="auto"/>
            <w:vAlign w:val="center"/>
          </w:tcPr>
          <w:p w14:paraId="662D8514"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SCS of UL band</w:t>
            </w:r>
          </w:p>
        </w:tc>
        <w:tc>
          <w:tcPr>
            <w:tcW w:w="0" w:type="auto"/>
            <w:vAlign w:val="center"/>
          </w:tcPr>
          <w:p w14:paraId="7B573A36"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UL RB Allocation</w:t>
            </w:r>
          </w:p>
        </w:tc>
        <w:tc>
          <w:tcPr>
            <w:tcW w:w="0" w:type="auto"/>
            <w:vAlign w:val="center"/>
          </w:tcPr>
          <w:p w14:paraId="5C6123AD"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DL Fc</w:t>
            </w:r>
          </w:p>
        </w:tc>
        <w:tc>
          <w:tcPr>
            <w:tcW w:w="0" w:type="auto"/>
            <w:vAlign w:val="center"/>
          </w:tcPr>
          <w:p w14:paraId="15A279A5"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DL BW</w:t>
            </w:r>
          </w:p>
        </w:tc>
        <w:tc>
          <w:tcPr>
            <w:tcW w:w="0" w:type="auto"/>
            <w:vAlign w:val="center"/>
          </w:tcPr>
          <w:p w14:paraId="15216199"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MSD</w:t>
            </w:r>
          </w:p>
        </w:tc>
        <w:tc>
          <w:tcPr>
            <w:tcW w:w="0" w:type="auto"/>
            <w:vMerge w:val="restart"/>
            <w:vAlign w:val="center"/>
          </w:tcPr>
          <w:p w14:paraId="3CA9D5F7"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Cross-band</w:t>
            </w:r>
          </w:p>
          <w:p w14:paraId="5A824516"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Interference</w:t>
            </w:r>
          </w:p>
          <w:p w14:paraId="52A14D75"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source</w:t>
            </w:r>
          </w:p>
        </w:tc>
      </w:tr>
      <w:tr w:rsidR="00047A22" w:rsidRPr="00576F8E" w14:paraId="0DD02D17" w14:textId="77777777" w:rsidTr="00C30B6F">
        <w:trPr>
          <w:trHeight w:val="492"/>
          <w:jc w:val="center"/>
        </w:trPr>
        <w:tc>
          <w:tcPr>
            <w:tcW w:w="0" w:type="auto"/>
            <w:vMerge/>
            <w:vAlign w:val="center"/>
          </w:tcPr>
          <w:p w14:paraId="64DFC617" w14:textId="77777777" w:rsidR="008354E2" w:rsidRPr="00576F8E" w:rsidRDefault="008354E2" w:rsidP="00C30B6F">
            <w:pPr>
              <w:spacing w:after="160" w:line="256" w:lineRule="auto"/>
              <w:rPr>
                <w:kern w:val="2"/>
                <w:szCs w:val="22"/>
                <w:highlight w:val="green"/>
                <w:lang w:val="en-US" w:eastAsia="zh-CN"/>
              </w:rPr>
            </w:pPr>
          </w:p>
        </w:tc>
        <w:tc>
          <w:tcPr>
            <w:tcW w:w="0" w:type="auto"/>
            <w:vMerge/>
            <w:vAlign w:val="center"/>
          </w:tcPr>
          <w:p w14:paraId="77BF52FE" w14:textId="77777777" w:rsidR="008354E2" w:rsidRPr="00576F8E" w:rsidRDefault="008354E2" w:rsidP="00C30B6F">
            <w:pPr>
              <w:spacing w:after="160" w:line="256" w:lineRule="auto"/>
              <w:rPr>
                <w:kern w:val="2"/>
                <w:szCs w:val="22"/>
                <w:highlight w:val="green"/>
                <w:lang w:val="en-US" w:eastAsia="zh-CN"/>
              </w:rPr>
            </w:pPr>
          </w:p>
        </w:tc>
        <w:tc>
          <w:tcPr>
            <w:tcW w:w="0" w:type="auto"/>
            <w:vAlign w:val="center"/>
          </w:tcPr>
          <w:p w14:paraId="01DFD708"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(MHz)</w:t>
            </w:r>
          </w:p>
        </w:tc>
        <w:tc>
          <w:tcPr>
            <w:tcW w:w="0" w:type="auto"/>
            <w:vAlign w:val="center"/>
          </w:tcPr>
          <w:p w14:paraId="03491205"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(MHz)</w:t>
            </w:r>
          </w:p>
        </w:tc>
        <w:tc>
          <w:tcPr>
            <w:tcW w:w="0" w:type="auto"/>
            <w:vAlign w:val="center"/>
          </w:tcPr>
          <w:p w14:paraId="25450191"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(kHz)</w:t>
            </w:r>
          </w:p>
        </w:tc>
        <w:tc>
          <w:tcPr>
            <w:tcW w:w="0" w:type="auto"/>
            <w:vAlign w:val="center"/>
          </w:tcPr>
          <w:p w14:paraId="6359E78B"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LCRB</w:t>
            </w:r>
          </w:p>
        </w:tc>
        <w:tc>
          <w:tcPr>
            <w:tcW w:w="0" w:type="auto"/>
            <w:vAlign w:val="center"/>
          </w:tcPr>
          <w:p w14:paraId="0B14A9D3"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(MHz)</w:t>
            </w:r>
          </w:p>
        </w:tc>
        <w:tc>
          <w:tcPr>
            <w:tcW w:w="0" w:type="auto"/>
            <w:vAlign w:val="center"/>
          </w:tcPr>
          <w:p w14:paraId="32C3AD77"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(MHz)</w:t>
            </w:r>
          </w:p>
        </w:tc>
        <w:tc>
          <w:tcPr>
            <w:tcW w:w="0" w:type="auto"/>
            <w:vAlign w:val="center"/>
          </w:tcPr>
          <w:p w14:paraId="17E26F59" w14:textId="77777777" w:rsidR="008354E2" w:rsidRPr="00576F8E" w:rsidRDefault="008354E2" w:rsidP="00C30B6F">
            <w:pPr>
              <w:spacing w:after="160" w:line="256" w:lineRule="auto"/>
              <w:rPr>
                <w:b/>
                <w:bCs/>
                <w:kern w:val="2"/>
                <w:szCs w:val="22"/>
                <w:highlight w:val="green"/>
                <w:lang w:val="en-US" w:eastAsia="zh-CN"/>
              </w:rPr>
            </w:pPr>
            <w:r w:rsidRPr="00576F8E">
              <w:rPr>
                <w:b/>
                <w:bCs/>
                <w:kern w:val="2"/>
                <w:szCs w:val="22"/>
                <w:highlight w:val="green"/>
                <w:lang w:val="en-US" w:eastAsia="zh-CN"/>
              </w:rPr>
              <w:t>(dB)</w:t>
            </w:r>
          </w:p>
        </w:tc>
        <w:tc>
          <w:tcPr>
            <w:tcW w:w="0" w:type="auto"/>
            <w:vMerge/>
            <w:vAlign w:val="center"/>
          </w:tcPr>
          <w:p w14:paraId="64D656E3" w14:textId="77777777" w:rsidR="008354E2" w:rsidRPr="00576F8E" w:rsidRDefault="008354E2" w:rsidP="00C30B6F">
            <w:pPr>
              <w:spacing w:after="160" w:line="256" w:lineRule="auto"/>
              <w:rPr>
                <w:kern w:val="2"/>
                <w:szCs w:val="22"/>
                <w:highlight w:val="green"/>
                <w:lang w:val="en-US" w:eastAsia="zh-CN"/>
              </w:rPr>
            </w:pPr>
          </w:p>
        </w:tc>
      </w:tr>
      <w:tr w:rsidR="00047A22" w:rsidRPr="00576F8E" w14:paraId="313417B1" w14:textId="77777777" w:rsidTr="00C30B6F">
        <w:trPr>
          <w:trHeight w:val="365"/>
          <w:jc w:val="center"/>
        </w:trPr>
        <w:tc>
          <w:tcPr>
            <w:tcW w:w="0" w:type="auto"/>
            <w:vAlign w:val="center"/>
          </w:tcPr>
          <w:p w14:paraId="065E910B" w14:textId="266E83E7" w:rsidR="008354E2" w:rsidRPr="00576F8E" w:rsidRDefault="008354E2" w:rsidP="00C30B6F">
            <w:pPr>
              <w:spacing w:after="160" w:line="256" w:lineRule="auto"/>
              <w:rPr>
                <w:kern w:val="2"/>
                <w:szCs w:val="22"/>
                <w:highlight w:val="green"/>
                <w:lang w:val="en-US" w:eastAsia="zh-CN"/>
              </w:rPr>
            </w:pPr>
            <w:r w:rsidRPr="00576F8E">
              <w:rPr>
                <w:kern w:val="2"/>
                <w:szCs w:val="22"/>
                <w:highlight w:val="green"/>
                <w:lang w:val="en-US" w:eastAsia="zh-CN"/>
              </w:rPr>
              <w:t>n3</w:t>
            </w:r>
          </w:p>
        </w:tc>
        <w:tc>
          <w:tcPr>
            <w:tcW w:w="0" w:type="auto"/>
            <w:vAlign w:val="center"/>
          </w:tcPr>
          <w:p w14:paraId="74EF039F" w14:textId="78C704DD" w:rsidR="008354E2" w:rsidRPr="00576F8E" w:rsidRDefault="008354E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n</w:t>
            </w:r>
            <w:r w:rsidRPr="00576F8E">
              <w:rPr>
                <w:kern w:val="2"/>
                <w:szCs w:val="22"/>
                <w:highlight w:val="green"/>
                <w:lang w:val="en-US" w:eastAsia="zh-CN"/>
              </w:rPr>
              <w:t>3</w:t>
            </w:r>
            <w:r w:rsidRPr="00576F8E">
              <w:rPr>
                <w:rFonts w:hint="eastAsia"/>
                <w:kern w:val="2"/>
                <w:szCs w:val="22"/>
                <w:highlight w:val="green"/>
                <w:lang w:val="en-US" w:eastAsia="zh-CN"/>
              </w:rPr>
              <w:t>9</w:t>
            </w:r>
          </w:p>
        </w:tc>
        <w:tc>
          <w:tcPr>
            <w:tcW w:w="0" w:type="auto"/>
            <w:vAlign w:val="center"/>
          </w:tcPr>
          <w:p w14:paraId="106AE68C" w14:textId="499A79A6"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r w:rsidR="008354E2" w:rsidRPr="00576F8E">
              <w:rPr>
                <w:rFonts w:hint="eastAsia"/>
                <w:kern w:val="2"/>
                <w:szCs w:val="22"/>
                <w:highlight w:val="green"/>
                <w:lang w:val="en-US" w:eastAsia="zh-CN"/>
              </w:rPr>
              <w:t>1722.5</w:t>
            </w:r>
            <w:r w:rsidRPr="00576F8E">
              <w:rPr>
                <w:rFonts w:hint="eastAsia"/>
                <w:kern w:val="2"/>
                <w:szCs w:val="22"/>
                <w:highlight w:val="green"/>
                <w:lang w:val="en-US" w:eastAsia="zh-CN"/>
              </w:rPr>
              <w:t>]</w:t>
            </w:r>
          </w:p>
        </w:tc>
        <w:tc>
          <w:tcPr>
            <w:tcW w:w="0" w:type="auto"/>
            <w:noWrap/>
            <w:vAlign w:val="center"/>
          </w:tcPr>
          <w:p w14:paraId="701B3F08" w14:textId="30EC4E7D"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r w:rsidR="008354E2" w:rsidRPr="00576F8E">
              <w:rPr>
                <w:rFonts w:hint="eastAsia"/>
                <w:kern w:val="2"/>
                <w:szCs w:val="22"/>
                <w:highlight w:val="green"/>
                <w:lang w:val="en-US" w:eastAsia="zh-CN"/>
              </w:rPr>
              <w:t>25</w:t>
            </w:r>
            <w:r w:rsidRPr="00576F8E">
              <w:rPr>
                <w:rFonts w:hint="eastAsia"/>
                <w:kern w:val="2"/>
                <w:szCs w:val="22"/>
                <w:highlight w:val="green"/>
                <w:lang w:val="en-US" w:eastAsia="zh-CN"/>
              </w:rPr>
              <w:t>]</w:t>
            </w:r>
          </w:p>
        </w:tc>
        <w:tc>
          <w:tcPr>
            <w:tcW w:w="0" w:type="auto"/>
            <w:vAlign w:val="center"/>
          </w:tcPr>
          <w:p w14:paraId="604DFC42" w14:textId="3723040B"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r w:rsidR="008354E2" w:rsidRPr="00576F8E">
              <w:rPr>
                <w:kern w:val="2"/>
                <w:szCs w:val="22"/>
                <w:highlight w:val="green"/>
                <w:lang w:val="en-US" w:eastAsia="zh-CN"/>
              </w:rPr>
              <w:t>15</w:t>
            </w:r>
            <w:r w:rsidRPr="00576F8E">
              <w:rPr>
                <w:rFonts w:hint="eastAsia"/>
                <w:kern w:val="2"/>
                <w:szCs w:val="22"/>
                <w:highlight w:val="green"/>
                <w:lang w:val="en-US" w:eastAsia="zh-CN"/>
              </w:rPr>
              <w:t>]</w:t>
            </w:r>
          </w:p>
        </w:tc>
        <w:tc>
          <w:tcPr>
            <w:tcW w:w="0" w:type="auto"/>
            <w:noWrap/>
            <w:vAlign w:val="center"/>
          </w:tcPr>
          <w:p w14:paraId="2AD34E9D" w14:textId="356439EF"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r w:rsidR="008354E2" w:rsidRPr="00576F8E">
              <w:rPr>
                <w:kern w:val="2"/>
                <w:szCs w:val="22"/>
                <w:highlight w:val="green"/>
                <w:lang w:val="en-US" w:eastAsia="zh-CN"/>
              </w:rPr>
              <w:t>160 (</w:t>
            </w:r>
            <w:proofErr w:type="spellStart"/>
            <w:r w:rsidR="008354E2" w:rsidRPr="00576F8E">
              <w:rPr>
                <w:kern w:val="2"/>
                <w:szCs w:val="22"/>
                <w:highlight w:val="green"/>
                <w:lang w:val="en-US" w:eastAsia="zh-CN"/>
              </w:rPr>
              <w:t>RBstart</w:t>
            </w:r>
            <w:proofErr w:type="spellEnd"/>
            <w:r w:rsidR="008354E2" w:rsidRPr="00576F8E">
              <w:rPr>
                <w:kern w:val="2"/>
                <w:szCs w:val="22"/>
                <w:highlight w:val="green"/>
                <w:lang w:val="en-US" w:eastAsia="zh-CN"/>
              </w:rPr>
              <w:t>=0)</w:t>
            </w:r>
            <w:r w:rsidRPr="00576F8E">
              <w:rPr>
                <w:rFonts w:hint="eastAsia"/>
                <w:kern w:val="2"/>
                <w:szCs w:val="22"/>
                <w:highlight w:val="green"/>
                <w:lang w:val="en-US" w:eastAsia="zh-CN"/>
              </w:rPr>
              <w:t>]</w:t>
            </w:r>
          </w:p>
        </w:tc>
        <w:tc>
          <w:tcPr>
            <w:tcW w:w="0" w:type="auto"/>
            <w:vAlign w:val="center"/>
          </w:tcPr>
          <w:p w14:paraId="077BA053" w14:textId="25239673"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r w:rsidR="008354E2" w:rsidRPr="00576F8E">
              <w:rPr>
                <w:kern w:val="2"/>
                <w:szCs w:val="22"/>
                <w:highlight w:val="green"/>
                <w:lang w:val="en-US" w:eastAsia="zh-CN"/>
              </w:rPr>
              <w:t>1</w:t>
            </w:r>
            <w:r w:rsidRPr="00576F8E">
              <w:rPr>
                <w:rFonts w:hint="eastAsia"/>
                <w:kern w:val="2"/>
                <w:szCs w:val="22"/>
                <w:highlight w:val="green"/>
                <w:lang w:val="en-US" w:eastAsia="zh-CN"/>
              </w:rPr>
              <w:t>900]</w:t>
            </w:r>
          </w:p>
        </w:tc>
        <w:tc>
          <w:tcPr>
            <w:tcW w:w="0" w:type="auto"/>
            <w:noWrap/>
            <w:vAlign w:val="center"/>
          </w:tcPr>
          <w:p w14:paraId="2CC247FA" w14:textId="42D97D59"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[30]</w:t>
            </w:r>
          </w:p>
        </w:tc>
        <w:tc>
          <w:tcPr>
            <w:tcW w:w="0" w:type="auto"/>
            <w:noWrap/>
            <w:vAlign w:val="center"/>
          </w:tcPr>
          <w:p w14:paraId="345001A9" w14:textId="77777777" w:rsidR="008354E2" w:rsidRPr="00576F8E" w:rsidRDefault="008354E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M</w:t>
            </w:r>
            <w:r w:rsidRPr="00576F8E">
              <w:rPr>
                <w:kern w:val="2"/>
                <w:szCs w:val="22"/>
                <w:highlight w:val="green"/>
                <w:lang w:val="en-US" w:eastAsia="zh-CN"/>
              </w:rPr>
              <w:t>SD</w:t>
            </w:r>
          </w:p>
          <w:p w14:paraId="7C5C80F0" w14:textId="1A0B387C" w:rsidR="008354E2" w:rsidRPr="00576F8E" w:rsidRDefault="008354E2" w:rsidP="00C30B6F">
            <w:pPr>
              <w:spacing w:after="160" w:line="256" w:lineRule="auto"/>
              <w:rPr>
                <w:kern w:val="2"/>
                <w:szCs w:val="22"/>
                <w:highlight w:val="green"/>
                <w:lang w:val="en-US" w:eastAsia="zh-CN"/>
              </w:rPr>
            </w:pPr>
            <w:r w:rsidRPr="00576F8E">
              <w:rPr>
                <w:kern w:val="2"/>
                <w:szCs w:val="22"/>
                <w:highlight w:val="green"/>
                <w:lang w:val="en-US" w:eastAsia="zh-CN"/>
              </w:rPr>
              <w:t xml:space="preserve">Table </w:t>
            </w:r>
            <w:r w:rsidR="00047A22" w:rsidRPr="00576F8E">
              <w:rPr>
                <w:rFonts w:hint="eastAsia"/>
                <w:kern w:val="2"/>
                <w:szCs w:val="22"/>
                <w:highlight w:val="green"/>
                <w:lang w:val="en-US" w:eastAsia="zh-CN"/>
              </w:rPr>
              <w:t>Y</w:t>
            </w:r>
          </w:p>
        </w:tc>
        <w:tc>
          <w:tcPr>
            <w:tcW w:w="0" w:type="auto"/>
            <w:vAlign w:val="center"/>
          </w:tcPr>
          <w:p w14:paraId="03CB8182" w14:textId="71A79ED8" w:rsidR="008354E2" w:rsidRPr="00576F8E" w:rsidRDefault="00047A22" w:rsidP="00C30B6F">
            <w:pPr>
              <w:spacing w:after="160" w:line="256" w:lineRule="auto"/>
              <w:rPr>
                <w:kern w:val="2"/>
                <w:szCs w:val="22"/>
                <w:highlight w:val="green"/>
                <w:lang w:val="en-US" w:eastAsia="zh-CN"/>
              </w:rPr>
            </w:pPr>
            <w:r w:rsidRPr="00576F8E">
              <w:rPr>
                <w:rFonts w:hint="eastAsia"/>
                <w:kern w:val="2"/>
                <w:szCs w:val="22"/>
                <w:highlight w:val="green"/>
                <w:lang w:val="en-US" w:eastAsia="zh-CN"/>
              </w:rPr>
              <w:t>[</w:t>
            </w:r>
            <w:del w:id="8" w:author="Daixizeng" w:date="2025-02-19T15:50:00Z">
              <w:r w:rsidR="008354E2" w:rsidRPr="00576F8E" w:rsidDel="00576F8E">
                <w:rPr>
                  <w:kern w:val="2"/>
                  <w:szCs w:val="22"/>
                  <w:highlight w:val="green"/>
                  <w:lang w:val="en-US" w:eastAsia="zh-CN"/>
                </w:rPr>
                <w:delText xml:space="preserve">ACLR2 and </w:delText>
              </w:r>
            </w:del>
            <w:r w:rsidR="008354E2" w:rsidRPr="00576F8E">
              <w:rPr>
                <w:kern w:val="2"/>
                <w:szCs w:val="22"/>
                <w:highlight w:val="green"/>
                <w:lang w:val="en-US" w:eastAsia="zh-CN"/>
              </w:rPr>
              <w:t>&gt;ACLR2</w:t>
            </w:r>
            <w:r w:rsidRPr="00576F8E">
              <w:rPr>
                <w:rFonts w:hint="eastAsia"/>
                <w:kern w:val="2"/>
                <w:szCs w:val="22"/>
                <w:highlight w:val="green"/>
                <w:lang w:val="en-US" w:eastAsia="zh-CN"/>
              </w:rPr>
              <w:t>]</w:t>
            </w:r>
          </w:p>
        </w:tc>
      </w:tr>
    </w:tbl>
    <w:p w14:paraId="367DB55F" w14:textId="77777777" w:rsidR="008354E2" w:rsidRPr="00576F8E" w:rsidRDefault="008354E2" w:rsidP="008354E2">
      <w:pPr>
        <w:ind w:left="360"/>
        <w:rPr>
          <w:b/>
          <w:color w:val="0070C0"/>
          <w:highlight w:val="green"/>
          <w:u w:val="single"/>
          <w:lang w:eastAsia="zh-CN"/>
        </w:rPr>
      </w:pPr>
    </w:p>
    <w:p w14:paraId="0FA3CFB6" w14:textId="1E68D8EF" w:rsidR="008354E2" w:rsidRPr="00576F8E" w:rsidRDefault="008354E2" w:rsidP="008354E2">
      <w:pPr>
        <w:jc w:val="center"/>
        <w:rPr>
          <w:b/>
          <w:highlight w:val="green"/>
          <w:lang w:eastAsia="zh-CN"/>
        </w:rPr>
      </w:pPr>
      <w:r w:rsidRPr="00576F8E">
        <w:rPr>
          <w:rFonts w:hint="eastAsia"/>
          <w:b/>
          <w:highlight w:val="green"/>
          <w:lang w:eastAsia="zh-CN"/>
        </w:rPr>
        <w:t>T</w:t>
      </w:r>
      <w:r w:rsidRPr="00576F8E">
        <w:rPr>
          <w:b/>
          <w:highlight w:val="green"/>
          <w:lang w:eastAsia="zh-CN"/>
        </w:rPr>
        <w:t xml:space="preserve">able </w:t>
      </w:r>
      <w:r w:rsidR="00047A22" w:rsidRPr="00576F8E">
        <w:rPr>
          <w:rFonts w:hint="eastAsia"/>
          <w:b/>
          <w:highlight w:val="green"/>
          <w:lang w:eastAsia="zh-CN"/>
        </w:rPr>
        <w:t>Y</w:t>
      </w:r>
      <w:r w:rsidRPr="00576F8E">
        <w:rPr>
          <w:b/>
          <w:highlight w:val="green"/>
          <w:lang w:eastAsia="zh-CN"/>
        </w:rPr>
        <w:t xml:space="preserve"> CA_n3-n39 with band n3</w:t>
      </w:r>
      <w:ins w:id="9" w:author="Daixizeng" w:date="2025-02-19T15:50:00Z">
        <w:r w:rsidR="008A6FB9" w:rsidRPr="00576F8E">
          <w:rPr>
            <w:b/>
            <w:highlight w:val="green"/>
            <w:lang w:eastAsia="zh-CN"/>
          </w:rPr>
          <w:t xml:space="preserve"> UL</w:t>
        </w:r>
      </w:ins>
      <w:del w:id="10" w:author="Daixizeng" w:date="2025-02-19T15:50:00Z">
        <w:r w:rsidRPr="00576F8E" w:rsidDel="008A6FB9">
          <w:rPr>
            <w:b/>
            <w:highlight w:val="green"/>
            <w:lang w:eastAsia="zh-CN"/>
          </w:rPr>
          <w:delText xml:space="preserve">9 </w:delText>
        </w:r>
        <w:r w:rsidR="00047A22" w:rsidRPr="00576F8E" w:rsidDel="008A6FB9">
          <w:rPr>
            <w:rFonts w:hint="eastAsia"/>
            <w:b/>
            <w:highlight w:val="green"/>
            <w:lang w:eastAsia="zh-CN"/>
          </w:rPr>
          <w:delText>D</w:delText>
        </w:r>
        <w:r w:rsidRPr="00576F8E" w:rsidDel="008A6FB9">
          <w:rPr>
            <w:b/>
            <w:highlight w:val="green"/>
            <w:lang w:eastAsia="zh-CN"/>
          </w:rPr>
          <w:delText>L</w:delText>
        </w:r>
      </w:del>
      <w:r w:rsidRPr="00576F8E">
        <w:rPr>
          <w:b/>
          <w:highlight w:val="green"/>
          <w:lang w:eastAsia="zh-CN"/>
        </w:rPr>
        <w:t xml:space="preserve"> MSD requirements for different output powers</w:t>
      </w:r>
    </w:p>
    <w:tbl>
      <w:tblPr>
        <w:tblStyle w:val="aff"/>
        <w:tblW w:w="0" w:type="auto"/>
        <w:jc w:val="center"/>
        <w:tblLook w:val="04A0" w:firstRow="1" w:lastRow="0" w:firstColumn="1" w:lastColumn="0" w:noHBand="0" w:noVBand="1"/>
      </w:tblPr>
      <w:tblGrid>
        <w:gridCol w:w="1680"/>
        <w:gridCol w:w="3716"/>
      </w:tblGrid>
      <w:tr w:rsidR="008354E2" w:rsidRPr="00576F8E" w14:paraId="0B64CBAE" w14:textId="77777777" w:rsidTr="00C30B6F">
        <w:trPr>
          <w:trHeight w:val="454"/>
          <w:jc w:val="center"/>
        </w:trPr>
        <w:tc>
          <w:tcPr>
            <w:tcW w:w="1680" w:type="dxa"/>
            <w:vAlign w:val="center"/>
          </w:tcPr>
          <w:p w14:paraId="1A643690" w14:textId="77777777" w:rsidR="008354E2" w:rsidRPr="00576F8E" w:rsidRDefault="008354E2" w:rsidP="00C30B6F">
            <w:pPr>
              <w:overflowPunct/>
              <w:autoSpaceDE/>
              <w:autoSpaceDN/>
              <w:adjustRightInd/>
              <w:textAlignment w:val="auto"/>
              <w:rPr>
                <w:rFonts w:eastAsia="宋体"/>
                <w:b/>
                <w:highlight w:val="green"/>
                <w:lang w:val="en-US" w:eastAsia="zh-CN"/>
              </w:rPr>
            </w:pPr>
            <w:r w:rsidRPr="00576F8E">
              <w:rPr>
                <w:rFonts w:eastAsia="宋体" w:hint="eastAsia"/>
                <w:b/>
                <w:highlight w:val="green"/>
                <w:lang w:val="en-US" w:eastAsia="zh-CN"/>
              </w:rPr>
              <w:t>O</w:t>
            </w:r>
            <w:r w:rsidRPr="00576F8E">
              <w:rPr>
                <w:rFonts w:eastAsia="宋体"/>
                <w:b/>
                <w:highlight w:val="green"/>
                <w:lang w:val="en-US" w:eastAsia="zh-CN"/>
              </w:rPr>
              <w:t>utput power</w:t>
            </w:r>
          </w:p>
        </w:tc>
        <w:tc>
          <w:tcPr>
            <w:tcW w:w="3716" w:type="dxa"/>
            <w:vAlign w:val="center"/>
          </w:tcPr>
          <w:p w14:paraId="118DE3B2" w14:textId="77777777" w:rsidR="008354E2" w:rsidRPr="00576F8E" w:rsidRDefault="008354E2" w:rsidP="00C30B6F">
            <w:pPr>
              <w:overflowPunct/>
              <w:autoSpaceDE/>
              <w:autoSpaceDN/>
              <w:adjustRightInd/>
              <w:textAlignment w:val="auto"/>
              <w:rPr>
                <w:rFonts w:eastAsia="宋体"/>
                <w:b/>
                <w:highlight w:val="green"/>
                <w:lang w:val="en-US" w:eastAsia="zh-CN"/>
              </w:rPr>
            </w:pPr>
            <w:r w:rsidRPr="00576F8E">
              <w:rPr>
                <w:rFonts w:eastAsia="宋体" w:hint="eastAsia"/>
                <w:b/>
                <w:highlight w:val="green"/>
                <w:lang w:val="en-US" w:eastAsia="zh-CN"/>
              </w:rPr>
              <w:t xml:space="preserve">MSD (Based on </w:t>
            </w:r>
            <w:r w:rsidRPr="00576F8E">
              <w:rPr>
                <w:rFonts w:eastAsiaTheme="minorEastAsia" w:hint="eastAsia"/>
                <w:b/>
                <w:highlight w:val="green"/>
              </w:rPr>
              <w:t xml:space="preserve">Antenna </w:t>
            </w:r>
            <w:r w:rsidRPr="00576F8E">
              <w:rPr>
                <w:rFonts w:eastAsiaTheme="minorEastAsia"/>
                <w:b/>
                <w:highlight w:val="green"/>
              </w:rPr>
              <w:t>Architecture</w:t>
            </w:r>
            <w:r w:rsidRPr="00576F8E">
              <w:rPr>
                <w:rFonts w:eastAsiaTheme="minorEastAsia" w:hint="eastAsia"/>
                <w:b/>
                <w:highlight w:val="green"/>
                <w:lang w:eastAsia="zh-CN"/>
              </w:rPr>
              <w:t xml:space="preserve"> with</w:t>
            </w:r>
            <w:r w:rsidRPr="00576F8E">
              <w:rPr>
                <w:rFonts w:eastAsia="宋体" w:hint="eastAsia"/>
                <w:b/>
                <w:highlight w:val="green"/>
                <w:lang w:val="en-US" w:eastAsia="zh-CN"/>
              </w:rPr>
              <w:t xml:space="preserve"> c</w:t>
            </w:r>
            <w:r w:rsidRPr="00576F8E">
              <w:rPr>
                <w:rFonts w:eastAsia="宋体"/>
                <w:b/>
                <w:highlight w:val="green"/>
                <w:lang w:val="en-US" w:eastAsia="zh-CN"/>
              </w:rPr>
              <w:t>ommon antenna</w:t>
            </w:r>
            <w:r w:rsidRPr="00576F8E">
              <w:rPr>
                <w:rFonts w:eastAsia="宋体" w:hint="eastAsia"/>
                <w:b/>
                <w:highlight w:val="green"/>
                <w:lang w:val="en-US" w:eastAsia="zh-CN"/>
              </w:rPr>
              <w:t>)</w:t>
            </w:r>
          </w:p>
        </w:tc>
      </w:tr>
      <w:tr w:rsidR="008354E2" w:rsidRPr="00576F8E" w14:paraId="6149A047" w14:textId="77777777" w:rsidTr="00C30B6F">
        <w:trPr>
          <w:trHeight w:val="109"/>
          <w:jc w:val="center"/>
        </w:trPr>
        <w:tc>
          <w:tcPr>
            <w:tcW w:w="1680" w:type="dxa"/>
            <w:vAlign w:val="center"/>
          </w:tcPr>
          <w:p w14:paraId="34E6858A"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hint="eastAsia"/>
                <w:kern w:val="2"/>
                <w:szCs w:val="22"/>
                <w:highlight w:val="green"/>
                <w:lang w:val="en-US" w:eastAsia="zh-CN"/>
              </w:rPr>
              <w:t>2</w:t>
            </w:r>
            <w:r w:rsidRPr="00576F8E">
              <w:rPr>
                <w:rFonts w:eastAsia="宋体"/>
                <w:kern w:val="2"/>
                <w:szCs w:val="22"/>
                <w:highlight w:val="green"/>
                <w:lang w:val="en-US" w:eastAsia="zh-CN"/>
              </w:rPr>
              <w:t>3dBm</w:t>
            </w:r>
          </w:p>
        </w:tc>
        <w:tc>
          <w:tcPr>
            <w:tcW w:w="3716" w:type="dxa"/>
            <w:vAlign w:val="center"/>
          </w:tcPr>
          <w:p w14:paraId="0A9DC2DF"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hint="eastAsia"/>
                <w:kern w:val="2"/>
                <w:szCs w:val="22"/>
                <w:highlight w:val="green"/>
                <w:lang w:val="en-US" w:eastAsia="zh-CN"/>
              </w:rPr>
              <w:t>TBD</w:t>
            </w:r>
          </w:p>
        </w:tc>
      </w:tr>
      <w:tr w:rsidR="008354E2" w:rsidRPr="00576F8E" w14:paraId="1DC67322" w14:textId="77777777" w:rsidTr="00C30B6F">
        <w:trPr>
          <w:trHeight w:val="109"/>
          <w:jc w:val="center"/>
        </w:trPr>
        <w:tc>
          <w:tcPr>
            <w:tcW w:w="1680" w:type="dxa"/>
            <w:vAlign w:val="center"/>
          </w:tcPr>
          <w:p w14:paraId="6096B7A1"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hint="eastAsia"/>
                <w:kern w:val="2"/>
                <w:szCs w:val="22"/>
                <w:highlight w:val="green"/>
                <w:lang w:val="en-US" w:eastAsia="zh-CN"/>
              </w:rPr>
              <w:t>24dBm</w:t>
            </w:r>
          </w:p>
        </w:tc>
        <w:tc>
          <w:tcPr>
            <w:tcW w:w="3716" w:type="dxa"/>
            <w:vAlign w:val="center"/>
          </w:tcPr>
          <w:p w14:paraId="110F94A7"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hint="eastAsia"/>
                <w:kern w:val="2"/>
                <w:szCs w:val="22"/>
                <w:highlight w:val="green"/>
                <w:lang w:val="en-US" w:eastAsia="zh-CN"/>
              </w:rPr>
              <w:t>TBD</w:t>
            </w:r>
          </w:p>
        </w:tc>
      </w:tr>
      <w:tr w:rsidR="008354E2" w:rsidRPr="00576F8E" w14:paraId="4D478C84" w14:textId="77777777" w:rsidTr="00C30B6F">
        <w:trPr>
          <w:trHeight w:val="109"/>
          <w:jc w:val="center"/>
        </w:trPr>
        <w:tc>
          <w:tcPr>
            <w:tcW w:w="1680" w:type="dxa"/>
            <w:vAlign w:val="center"/>
          </w:tcPr>
          <w:p w14:paraId="613B961F"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kern w:val="2"/>
                <w:szCs w:val="22"/>
                <w:highlight w:val="green"/>
                <w:lang w:val="en-US" w:eastAsia="zh-CN"/>
              </w:rPr>
              <w:t>…</w:t>
            </w:r>
          </w:p>
        </w:tc>
        <w:tc>
          <w:tcPr>
            <w:tcW w:w="3716" w:type="dxa"/>
            <w:vAlign w:val="center"/>
          </w:tcPr>
          <w:p w14:paraId="45FB1AFF"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kern w:val="2"/>
                <w:szCs w:val="22"/>
                <w:highlight w:val="green"/>
                <w:lang w:val="en-US" w:eastAsia="zh-CN"/>
              </w:rPr>
              <w:t>…</w:t>
            </w:r>
          </w:p>
        </w:tc>
      </w:tr>
      <w:tr w:rsidR="008354E2" w:rsidRPr="00576F8E" w14:paraId="33021328" w14:textId="77777777" w:rsidTr="00C30B6F">
        <w:trPr>
          <w:trHeight w:val="109"/>
          <w:jc w:val="center"/>
        </w:trPr>
        <w:tc>
          <w:tcPr>
            <w:tcW w:w="1680" w:type="dxa"/>
            <w:vAlign w:val="center"/>
          </w:tcPr>
          <w:p w14:paraId="4CE682A9" w14:textId="77777777" w:rsidR="008354E2" w:rsidRPr="00576F8E" w:rsidRDefault="008354E2" w:rsidP="00C30B6F">
            <w:pPr>
              <w:spacing w:after="160" w:line="256" w:lineRule="auto"/>
              <w:rPr>
                <w:rFonts w:eastAsiaTheme="minorEastAsia"/>
                <w:kern w:val="2"/>
                <w:szCs w:val="22"/>
                <w:highlight w:val="green"/>
                <w:lang w:val="en-US" w:eastAsia="zh-CN"/>
              </w:rPr>
            </w:pPr>
            <w:r w:rsidRPr="00576F8E">
              <w:rPr>
                <w:rFonts w:eastAsiaTheme="minorEastAsia" w:hint="eastAsia"/>
                <w:kern w:val="2"/>
                <w:szCs w:val="22"/>
                <w:highlight w:val="green"/>
                <w:lang w:val="en-US" w:eastAsia="zh-CN"/>
              </w:rPr>
              <w:t>39dBm</w:t>
            </w:r>
          </w:p>
        </w:tc>
        <w:tc>
          <w:tcPr>
            <w:tcW w:w="3716" w:type="dxa"/>
            <w:vAlign w:val="center"/>
          </w:tcPr>
          <w:p w14:paraId="422F7E03" w14:textId="77777777" w:rsidR="008354E2" w:rsidRPr="00576F8E" w:rsidRDefault="008354E2" w:rsidP="00C30B6F">
            <w:pPr>
              <w:spacing w:after="160" w:line="256" w:lineRule="auto"/>
              <w:rPr>
                <w:kern w:val="2"/>
                <w:szCs w:val="22"/>
                <w:highlight w:val="green"/>
                <w:lang w:val="en-US" w:eastAsia="zh-CN"/>
              </w:rPr>
            </w:pPr>
            <w:r w:rsidRPr="00576F8E">
              <w:rPr>
                <w:rFonts w:eastAsia="宋体" w:hint="eastAsia"/>
                <w:kern w:val="2"/>
                <w:szCs w:val="22"/>
                <w:highlight w:val="green"/>
                <w:lang w:val="en-US" w:eastAsia="zh-CN"/>
              </w:rPr>
              <w:t>TBD</w:t>
            </w:r>
          </w:p>
        </w:tc>
      </w:tr>
      <w:tr w:rsidR="008354E2" w:rsidRPr="00C815CB" w14:paraId="40107ADB" w14:textId="77777777" w:rsidTr="00C30B6F">
        <w:trPr>
          <w:trHeight w:val="325"/>
          <w:jc w:val="center"/>
        </w:trPr>
        <w:tc>
          <w:tcPr>
            <w:tcW w:w="1680" w:type="dxa"/>
            <w:vAlign w:val="center"/>
          </w:tcPr>
          <w:p w14:paraId="71A5A5BE" w14:textId="77777777" w:rsidR="008354E2" w:rsidRPr="00576F8E" w:rsidRDefault="008354E2" w:rsidP="00C30B6F">
            <w:pPr>
              <w:overflowPunct/>
              <w:autoSpaceDE/>
              <w:autoSpaceDN/>
              <w:adjustRightInd/>
              <w:spacing w:after="160" w:line="256" w:lineRule="auto"/>
              <w:textAlignment w:val="auto"/>
              <w:rPr>
                <w:rFonts w:eastAsia="宋体"/>
                <w:kern w:val="2"/>
                <w:szCs w:val="22"/>
                <w:highlight w:val="green"/>
                <w:lang w:val="en-US" w:eastAsia="zh-CN"/>
              </w:rPr>
            </w:pPr>
            <w:r w:rsidRPr="00576F8E">
              <w:rPr>
                <w:rFonts w:eastAsia="宋体" w:hint="eastAsia"/>
                <w:kern w:val="2"/>
                <w:szCs w:val="22"/>
                <w:highlight w:val="green"/>
                <w:lang w:val="en-US" w:eastAsia="zh-CN"/>
              </w:rPr>
              <w:t>4</w:t>
            </w:r>
            <w:r w:rsidRPr="00576F8E">
              <w:rPr>
                <w:rFonts w:eastAsia="宋体"/>
                <w:kern w:val="2"/>
                <w:szCs w:val="22"/>
                <w:highlight w:val="green"/>
                <w:lang w:val="en-US" w:eastAsia="zh-CN"/>
              </w:rPr>
              <w:t>0 dBm</w:t>
            </w:r>
          </w:p>
        </w:tc>
        <w:tc>
          <w:tcPr>
            <w:tcW w:w="3716" w:type="dxa"/>
            <w:vAlign w:val="center"/>
          </w:tcPr>
          <w:p w14:paraId="7AD45D69" w14:textId="77777777" w:rsidR="008354E2" w:rsidRPr="00C815CB" w:rsidRDefault="008354E2" w:rsidP="00C30B6F">
            <w:pPr>
              <w:overflowPunct/>
              <w:autoSpaceDE/>
              <w:autoSpaceDN/>
              <w:adjustRightInd/>
              <w:spacing w:after="160" w:line="256" w:lineRule="auto"/>
              <w:textAlignment w:val="auto"/>
              <w:rPr>
                <w:rFonts w:eastAsia="宋体"/>
                <w:kern w:val="2"/>
                <w:szCs w:val="22"/>
                <w:lang w:val="en-US" w:eastAsia="zh-CN"/>
              </w:rPr>
            </w:pPr>
            <w:r w:rsidRPr="00576F8E">
              <w:rPr>
                <w:rFonts w:eastAsia="宋体" w:hint="eastAsia"/>
                <w:kern w:val="2"/>
                <w:szCs w:val="22"/>
                <w:highlight w:val="green"/>
                <w:lang w:val="en-US" w:eastAsia="zh-CN"/>
              </w:rPr>
              <w:t>TBD</w:t>
            </w:r>
          </w:p>
        </w:tc>
      </w:tr>
    </w:tbl>
    <w:p w14:paraId="4076D6EC" w14:textId="77777777" w:rsidR="0035103F" w:rsidRPr="008354E2" w:rsidRDefault="0035103F" w:rsidP="008354E2">
      <w:pPr>
        <w:spacing w:after="120"/>
        <w:rPr>
          <w:rFonts w:eastAsiaTheme="minorEastAsia"/>
          <w:lang w:eastAsia="zh-CN"/>
        </w:rPr>
      </w:pPr>
    </w:p>
    <w:p w14:paraId="6D9CAD79" w14:textId="7E91A275" w:rsidR="00AC4BDD" w:rsidRDefault="00302065">
      <w:pPr>
        <w:rPr>
          <w:b/>
          <w:color w:val="0070C0"/>
          <w:u w:val="single"/>
          <w:lang w:eastAsia="ko-KR"/>
        </w:rPr>
      </w:pPr>
      <w:r w:rsidRPr="00302065">
        <w:rPr>
          <w:b/>
          <w:color w:val="0070C0"/>
          <w:u w:val="single"/>
          <w:lang w:eastAsia="ko-KR"/>
        </w:rPr>
        <w:t xml:space="preserve">Issue </w:t>
      </w:r>
      <w:r w:rsidR="005D010C">
        <w:rPr>
          <w:rFonts w:hint="eastAsia"/>
          <w:b/>
          <w:color w:val="0070C0"/>
          <w:u w:val="single"/>
          <w:lang w:eastAsia="zh-CN"/>
        </w:rPr>
        <w:t>2</w:t>
      </w:r>
      <w:r w:rsidRPr="00302065">
        <w:rPr>
          <w:b/>
          <w:color w:val="0070C0"/>
          <w:u w:val="single"/>
          <w:lang w:eastAsia="ko-KR"/>
        </w:rPr>
        <w:t>-</w:t>
      </w:r>
      <w:r w:rsidR="005D010C">
        <w:rPr>
          <w:rFonts w:hint="eastAsia"/>
          <w:b/>
          <w:color w:val="0070C0"/>
          <w:u w:val="single"/>
          <w:lang w:eastAsia="zh-CN"/>
        </w:rPr>
        <w:t>5</w:t>
      </w:r>
      <w:r w:rsidRPr="00302065">
        <w:rPr>
          <w:b/>
          <w:color w:val="0070C0"/>
          <w:u w:val="single"/>
          <w:lang w:eastAsia="ko-KR"/>
        </w:rPr>
        <w:t>: whether preclude Case 4.</w:t>
      </w:r>
    </w:p>
    <w:tbl>
      <w:tblPr>
        <w:tblStyle w:val="aff"/>
        <w:tblW w:w="0" w:type="auto"/>
        <w:tblLook w:val="04A0" w:firstRow="1" w:lastRow="0" w:firstColumn="1" w:lastColumn="0" w:noHBand="0" w:noVBand="1"/>
      </w:tblPr>
      <w:tblGrid>
        <w:gridCol w:w="9631"/>
      </w:tblGrid>
      <w:tr w:rsidR="00302065" w:rsidRPr="00302065" w14:paraId="0E65E128" w14:textId="77777777" w:rsidTr="00BE6F1A">
        <w:tc>
          <w:tcPr>
            <w:tcW w:w="9857" w:type="dxa"/>
          </w:tcPr>
          <w:p w14:paraId="1DBB0580" w14:textId="77777777" w:rsidR="00302065" w:rsidRPr="00302065" w:rsidRDefault="00302065" w:rsidP="00302065">
            <w:pPr>
              <w:spacing w:line="256" w:lineRule="auto"/>
              <w:rPr>
                <w:rFonts w:eastAsia="Times New Roman"/>
                <w:b/>
                <w:sz w:val="21"/>
                <w:szCs w:val="21"/>
                <w:u w:val="single"/>
                <w:lang w:eastAsia="en-GB"/>
              </w:rPr>
            </w:pPr>
            <w:r w:rsidRPr="00302065">
              <w:rPr>
                <w:rFonts w:eastAsia="Times New Roman"/>
                <w:b/>
                <w:sz w:val="21"/>
                <w:szCs w:val="21"/>
                <w:u w:val="single"/>
                <w:lang w:val="en-US" w:eastAsia="ko-KR"/>
              </w:rPr>
              <w:t>Issue 1-1</w:t>
            </w:r>
            <w:r w:rsidRPr="00302065">
              <w:rPr>
                <w:rFonts w:eastAsia="Times New Roman"/>
                <w:b/>
                <w:sz w:val="21"/>
                <w:szCs w:val="21"/>
                <w:u w:val="single"/>
                <w:lang w:val="en-US" w:eastAsia="zh-CN"/>
              </w:rPr>
              <w:t>-2</w:t>
            </w:r>
            <w:r w:rsidRPr="00302065">
              <w:rPr>
                <w:rFonts w:eastAsia="Times New Roman"/>
                <w:b/>
                <w:sz w:val="21"/>
                <w:szCs w:val="21"/>
                <w:u w:val="single"/>
                <w:lang w:val="en-US" w:eastAsia="ko-KR"/>
              </w:rPr>
              <w:t xml:space="preserve">: </w:t>
            </w:r>
            <w:r w:rsidRPr="00302065">
              <w:rPr>
                <w:rFonts w:eastAsia="Times New Roman"/>
                <w:b/>
                <w:sz w:val="21"/>
                <w:szCs w:val="21"/>
                <w:u w:val="single"/>
                <w:lang w:val="en-US" w:eastAsia="zh-CN"/>
              </w:rPr>
              <w:t>UE antenna type for inter-band CA</w:t>
            </w:r>
          </w:p>
          <w:p w14:paraId="2ACEC3C3" w14:textId="77777777" w:rsidR="00302065" w:rsidRPr="00302065" w:rsidRDefault="00302065" w:rsidP="00302065">
            <w:pPr>
              <w:spacing w:line="256" w:lineRule="auto"/>
              <w:rPr>
                <w:rFonts w:eastAsia="等线"/>
                <w:sz w:val="21"/>
                <w:szCs w:val="21"/>
                <w:highlight w:val="green"/>
                <w:lang w:val="en-US" w:eastAsia="zh-CN"/>
              </w:rPr>
            </w:pPr>
            <w:r w:rsidRPr="00302065">
              <w:rPr>
                <w:rFonts w:eastAsia="等线"/>
                <w:sz w:val="21"/>
                <w:szCs w:val="21"/>
                <w:highlight w:val="green"/>
                <w:lang w:val="en-US" w:eastAsia="zh-CN"/>
              </w:rPr>
              <w:t>Agreement:</w:t>
            </w:r>
          </w:p>
          <w:p w14:paraId="5938E106" w14:textId="77777777" w:rsidR="00302065" w:rsidRPr="00302065" w:rsidRDefault="00302065" w:rsidP="00302065">
            <w:pPr>
              <w:widowControl w:val="0"/>
              <w:numPr>
                <w:ilvl w:val="0"/>
                <w:numId w:val="5"/>
              </w:numPr>
              <w:tabs>
                <w:tab w:val="left" w:pos="-420"/>
              </w:tabs>
              <w:spacing w:before="120" w:after="120" w:line="280" w:lineRule="atLeast"/>
              <w:ind w:left="600"/>
              <w:jc w:val="both"/>
              <w:rPr>
                <w:rFonts w:eastAsia="等线"/>
                <w:kern w:val="2"/>
                <w:sz w:val="21"/>
                <w:szCs w:val="21"/>
                <w:lang w:val="en-US" w:eastAsia="zh-CN"/>
              </w:rPr>
            </w:pPr>
            <w:r w:rsidRPr="00302065">
              <w:rPr>
                <w:rFonts w:eastAsia="等线"/>
                <w:kern w:val="2"/>
                <w:sz w:val="21"/>
                <w:szCs w:val="21"/>
                <w:lang w:val="en-US" w:eastAsia="zh-CN"/>
              </w:rPr>
              <w:t>Refine the agreement from last meeting as:</w:t>
            </w:r>
          </w:p>
          <w:p w14:paraId="761D88D1" w14:textId="77777777" w:rsidR="00302065" w:rsidRPr="00302065" w:rsidRDefault="00302065" w:rsidP="00302065">
            <w:pPr>
              <w:widowControl w:val="0"/>
              <w:numPr>
                <w:ilvl w:val="1"/>
                <w:numId w:val="5"/>
              </w:numPr>
              <w:tabs>
                <w:tab w:val="left" w:pos="-420"/>
              </w:tabs>
              <w:spacing w:before="120" w:after="120" w:line="280" w:lineRule="atLeast"/>
              <w:ind w:left="1020" w:hanging="360"/>
              <w:jc w:val="both"/>
              <w:rPr>
                <w:rFonts w:eastAsia="等线"/>
                <w:kern w:val="2"/>
                <w:sz w:val="21"/>
                <w:szCs w:val="21"/>
                <w:lang w:val="en-US" w:eastAsia="zh-CN"/>
              </w:rPr>
            </w:pPr>
            <w:r w:rsidRPr="00302065">
              <w:rPr>
                <w:rFonts w:eastAsia="等线"/>
                <w:kern w:val="2"/>
                <w:sz w:val="21"/>
                <w:szCs w:val="21"/>
                <w:lang w:val="en-US" w:eastAsia="zh-CN"/>
              </w:rPr>
              <w:t xml:space="preserve">For intra-band contiguous CA, same antenna type should be applied on a band. </w:t>
            </w:r>
          </w:p>
          <w:p w14:paraId="6616B628" w14:textId="77777777" w:rsidR="00302065" w:rsidRPr="00302065" w:rsidRDefault="00302065" w:rsidP="00302065">
            <w:pPr>
              <w:widowControl w:val="0"/>
              <w:numPr>
                <w:ilvl w:val="1"/>
                <w:numId w:val="5"/>
              </w:numPr>
              <w:tabs>
                <w:tab w:val="left" w:pos="-420"/>
              </w:tabs>
              <w:spacing w:before="120" w:after="120" w:line="280" w:lineRule="atLeast"/>
              <w:ind w:left="1020" w:hanging="360"/>
              <w:jc w:val="both"/>
              <w:rPr>
                <w:rFonts w:eastAsia="等线"/>
                <w:kern w:val="2"/>
                <w:sz w:val="21"/>
                <w:szCs w:val="21"/>
                <w:lang w:val="en-US" w:eastAsia="zh-CN"/>
              </w:rPr>
            </w:pPr>
            <w:r w:rsidRPr="00302065">
              <w:rPr>
                <w:rFonts w:eastAsia="等线"/>
                <w:kern w:val="2"/>
                <w:sz w:val="21"/>
                <w:szCs w:val="21"/>
                <w:lang w:val="en-US" w:eastAsia="zh-CN"/>
              </w:rPr>
              <w:t>For inter-band CA, either different or same antenna type can be applied on different bands.</w:t>
            </w:r>
          </w:p>
          <w:p w14:paraId="1056FCAB" w14:textId="77777777" w:rsidR="00302065" w:rsidRPr="00302065" w:rsidRDefault="00302065" w:rsidP="00302065">
            <w:pPr>
              <w:widowControl w:val="0"/>
              <w:numPr>
                <w:ilvl w:val="1"/>
                <w:numId w:val="5"/>
              </w:numPr>
              <w:tabs>
                <w:tab w:val="left" w:pos="-420"/>
              </w:tabs>
              <w:spacing w:before="120" w:after="120" w:line="280" w:lineRule="atLeast"/>
              <w:ind w:left="1020" w:hanging="360"/>
              <w:jc w:val="both"/>
              <w:rPr>
                <w:rFonts w:eastAsia="等线"/>
                <w:kern w:val="2"/>
                <w:sz w:val="21"/>
                <w:szCs w:val="21"/>
                <w:lang w:val="en-US" w:eastAsia="zh-CN"/>
              </w:rPr>
            </w:pPr>
            <w:r w:rsidRPr="00302065">
              <w:rPr>
                <w:rFonts w:eastAsia="等线"/>
                <w:kern w:val="2"/>
                <w:sz w:val="21"/>
                <w:szCs w:val="21"/>
                <w:lang w:val="en-US" w:eastAsia="zh-CN"/>
              </w:rPr>
              <w:t xml:space="preserve">For inter-band CA, consider the following cases: </w:t>
            </w:r>
          </w:p>
          <w:p w14:paraId="7427E151" w14:textId="77777777" w:rsidR="00302065" w:rsidRPr="00302065" w:rsidRDefault="00302065" w:rsidP="00302065">
            <w:pPr>
              <w:widowControl w:val="0"/>
              <w:numPr>
                <w:ilvl w:val="2"/>
                <w:numId w:val="5"/>
              </w:numPr>
              <w:tabs>
                <w:tab w:val="left" w:pos="-420"/>
              </w:tabs>
              <w:spacing w:before="120" w:after="120" w:line="280" w:lineRule="atLeast"/>
              <w:ind w:left="1440"/>
              <w:jc w:val="both"/>
              <w:rPr>
                <w:rFonts w:eastAsia="等线"/>
                <w:kern w:val="2"/>
                <w:sz w:val="21"/>
                <w:szCs w:val="21"/>
                <w:lang w:val="en-US" w:eastAsia="zh-CN"/>
              </w:rPr>
            </w:pPr>
            <w:r w:rsidRPr="00302065">
              <w:rPr>
                <w:rFonts w:eastAsia="等线"/>
                <w:kern w:val="2"/>
                <w:sz w:val="21"/>
                <w:szCs w:val="21"/>
                <w:lang w:val="en-US" w:eastAsia="zh-CN"/>
              </w:rPr>
              <w:t>1. ATG UE with omnidirectional antennas on the bands of PCC and SCC.</w:t>
            </w:r>
          </w:p>
          <w:p w14:paraId="38FBDF48" w14:textId="77777777" w:rsidR="00302065" w:rsidRPr="00302065" w:rsidRDefault="00302065" w:rsidP="00302065">
            <w:pPr>
              <w:widowControl w:val="0"/>
              <w:numPr>
                <w:ilvl w:val="2"/>
                <w:numId w:val="5"/>
              </w:numPr>
              <w:tabs>
                <w:tab w:val="left" w:pos="-420"/>
              </w:tabs>
              <w:spacing w:before="120" w:after="120" w:line="280" w:lineRule="atLeast"/>
              <w:ind w:left="1440"/>
              <w:jc w:val="both"/>
              <w:rPr>
                <w:rFonts w:eastAsia="等线"/>
                <w:kern w:val="2"/>
                <w:sz w:val="21"/>
                <w:szCs w:val="21"/>
                <w:lang w:val="en-US" w:eastAsia="zh-CN"/>
              </w:rPr>
            </w:pPr>
            <w:r w:rsidRPr="00302065">
              <w:rPr>
                <w:rFonts w:eastAsia="等线"/>
                <w:kern w:val="2"/>
                <w:sz w:val="21"/>
                <w:szCs w:val="21"/>
                <w:lang w:val="en-US" w:eastAsia="zh-CN"/>
              </w:rPr>
              <w:t>2. ATG UE with an omnidirectional antenna on the band of PCC and an antenna array on the band of SCC.</w:t>
            </w:r>
          </w:p>
          <w:p w14:paraId="31B19490" w14:textId="77777777" w:rsidR="00302065" w:rsidRPr="00302065" w:rsidRDefault="00302065" w:rsidP="00302065">
            <w:pPr>
              <w:widowControl w:val="0"/>
              <w:numPr>
                <w:ilvl w:val="2"/>
                <w:numId w:val="5"/>
              </w:numPr>
              <w:tabs>
                <w:tab w:val="left" w:pos="-420"/>
              </w:tabs>
              <w:spacing w:before="120" w:after="120" w:line="280" w:lineRule="atLeast"/>
              <w:ind w:left="1440"/>
              <w:jc w:val="both"/>
              <w:rPr>
                <w:rFonts w:eastAsia="等线"/>
                <w:kern w:val="2"/>
                <w:sz w:val="21"/>
                <w:szCs w:val="21"/>
                <w:lang w:val="en-US" w:eastAsia="zh-CN"/>
              </w:rPr>
            </w:pPr>
            <w:r w:rsidRPr="00302065">
              <w:rPr>
                <w:rFonts w:eastAsia="等线"/>
                <w:kern w:val="2"/>
                <w:sz w:val="21"/>
                <w:szCs w:val="21"/>
                <w:lang w:val="en-US" w:eastAsia="zh-CN"/>
              </w:rPr>
              <w:t>3. ATG UE with an antenna array on the band of PCC and an omnidirectional antenna on the band of SCC.</w:t>
            </w:r>
          </w:p>
          <w:p w14:paraId="049D3620" w14:textId="77777777" w:rsidR="00302065" w:rsidRPr="00302065" w:rsidRDefault="00302065" w:rsidP="00302065">
            <w:pPr>
              <w:widowControl w:val="0"/>
              <w:numPr>
                <w:ilvl w:val="2"/>
                <w:numId w:val="5"/>
              </w:numPr>
              <w:tabs>
                <w:tab w:val="left" w:pos="-420"/>
              </w:tabs>
              <w:spacing w:before="120" w:after="120" w:line="280" w:lineRule="atLeast"/>
              <w:ind w:left="1440"/>
              <w:jc w:val="both"/>
              <w:rPr>
                <w:rFonts w:eastAsia="等线"/>
                <w:kern w:val="2"/>
                <w:sz w:val="21"/>
                <w:szCs w:val="21"/>
                <w:lang w:val="en-US" w:eastAsia="zh-CN"/>
              </w:rPr>
            </w:pPr>
            <w:r w:rsidRPr="00302065">
              <w:rPr>
                <w:rFonts w:eastAsia="等线"/>
                <w:kern w:val="2"/>
                <w:sz w:val="21"/>
                <w:szCs w:val="21"/>
                <w:lang w:val="en-US" w:eastAsia="zh-CN"/>
              </w:rPr>
              <w:t>[4. ATG UE with an antenna array on the bands of PCC and SCC, and one common Rx beam assumed.]</w:t>
            </w:r>
          </w:p>
          <w:p w14:paraId="1E322CFD" w14:textId="77777777" w:rsidR="00302065" w:rsidRPr="00302065" w:rsidRDefault="00302065" w:rsidP="00302065">
            <w:pPr>
              <w:widowControl w:val="0"/>
              <w:numPr>
                <w:ilvl w:val="2"/>
                <w:numId w:val="5"/>
              </w:numPr>
              <w:tabs>
                <w:tab w:val="left" w:pos="-420"/>
              </w:tabs>
              <w:spacing w:before="120" w:after="120" w:line="280" w:lineRule="atLeast"/>
              <w:ind w:left="1440"/>
              <w:jc w:val="both"/>
              <w:rPr>
                <w:rFonts w:eastAsia="等线"/>
                <w:kern w:val="2"/>
                <w:sz w:val="21"/>
                <w:szCs w:val="21"/>
                <w:lang w:val="en-US" w:eastAsia="zh-CN"/>
              </w:rPr>
            </w:pPr>
            <w:r w:rsidRPr="00302065">
              <w:rPr>
                <w:rFonts w:eastAsia="等线"/>
                <w:kern w:val="2"/>
                <w:sz w:val="21"/>
                <w:szCs w:val="21"/>
                <w:lang w:val="en-US" w:eastAsia="zh-CN"/>
              </w:rPr>
              <w:t>5. ATG UE with an antenna array on the bands of PCC and SCC, and two simultaneous separate Rx beams assumed.</w:t>
            </w:r>
          </w:p>
          <w:p w14:paraId="05F4A4B4" w14:textId="77777777" w:rsidR="00302065" w:rsidRPr="00302065" w:rsidRDefault="00302065" w:rsidP="00302065">
            <w:pPr>
              <w:snapToGrid w:val="0"/>
              <w:spacing w:after="120" w:line="256" w:lineRule="auto"/>
              <w:rPr>
                <w:rFonts w:eastAsia="等线"/>
                <w:sz w:val="21"/>
                <w:szCs w:val="21"/>
                <w:highlight w:val="yellow"/>
                <w:lang w:val="en-US" w:eastAsia="zh-CN"/>
              </w:rPr>
            </w:pPr>
            <w:r w:rsidRPr="00302065">
              <w:rPr>
                <w:rFonts w:eastAsia="等线"/>
                <w:sz w:val="21"/>
                <w:szCs w:val="21"/>
                <w:highlight w:val="yellow"/>
                <w:lang w:val="en-US" w:eastAsia="zh-CN"/>
              </w:rPr>
              <w:lastRenderedPageBreak/>
              <w:t>Further check which understanding is correct:</w:t>
            </w:r>
          </w:p>
          <w:p w14:paraId="155F491D" w14:textId="77777777" w:rsidR="00302065" w:rsidRPr="00302065" w:rsidRDefault="00302065" w:rsidP="00302065">
            <w:pPr>
              <w:widowControl w:val="0"/>
              <w:numPr>
                <w:ilvl w:val="0"/>
                <w:numId w:val="5"/>
              </w:numPr>
              <w:tabs>
                <w:tab w:val="left" w:pos="-420"/>
              </w:tabs>
              <w:spacing w:before="120" w:after="120" w:line="280" w:lineRule="atLeast"/>
              <w:ind w:left="600"/>
              <w:jc w:val="both"/>
              <w:rPr>
                <w:rFonts w:eastAsia="等线"/>
                <w:kern w:val="2"/>
                <w:sz w:val="21"/>
                <w:szCs w:val="21"/>
                <w:lang w:val="en-US" w:eastAsia="zh-CN"/>
              </w:rPr>
            </w:pPr>
            <w:r w:rsidRPr="00302065">
              <w:rPr>
                <w:rFonts w:eastAsia="等线"/>
                <w:kern w:val="2"/>
                <w:sz w:val="21"/>
                <w:szCs w:val="21"/>
                <w:lang w:val="en-US" w:eastAsia="zh-CN"/>
              </w:rPr>
              <w:t>Understanding #1: Case 4 is excluded in RF session.</w:t>
            </w:r>
          </w:p>
          <w:p w14:paraId="03848819" w14:textId="77777777" w:rsidR="00302065" w:rsidRPr="00302065" w:rsidRDefault="00302065" w:rsidP="00302065">
            <w:pPr>
              <w:widowControl w:val="0"/>
              <w:numPr>
                <w:ilvl w:val="0"/>
                <w:numId w:val="5"/>
              </w:numPr>
              <w:tabs>
                <w:tab w:val="left" w:pos="-420"/>
              </w:tabs>
              <w:overflowPunct/>
              <w:autoSpaceDE/>
              <w:autoSpaceDN/>
              <w:adjustRightInd/>
              <w:spacing w:before="120" w:after="120" w:line="280" w:lineRule="atLeast"/>
              <w:ind w:left="600"/>
              <w:jc w:val="both"/>
              <w:textAlignment w:val="auto"/>
              <w:rPr>
                <w:rFonts w:eastAsia="Times New Roman"/>
                <w:b/>
                <w:sz w:val="21"/>
                <w:szCs w:val="21"/>
                <w:u w:val="single"/>
                <w:lang w:val="en-US" w:eastAsia="zh-CN"/>
              </w:rPr>
            </w:pPr>
            <w:r w:rsidRPr="00302065">
              <w:rPr>
                <w:rFonts w:eastAsia="等线"/>
                <w:kern w:val="2"/>
                <w:sz w:val="21"/>
                <w:szCs w:val="21"/>
                <w:lang w:val="en-US" w:eastAsia="zh-CN"/>
              </w:rPr>
              <w:t xml:space="preserve">Understanding #2: Case 4 is not explicitly discussed in RF session, since no case 4 specific RF requirement. Case 4 UE implementation is possible. </w:t>
            </w:r>
          </w:p>
        </w:tc>
      </w:tr>
    </w:tbl>
    <w:p w14:paraId="4037DC79" w14:textId="77777777" w:rsidR="00302065" w:rsidRDefault="00302065">
      <w:pPr>
        <w:rPr>
          <w:b/>
          <w:color w:val="0070C0"/>
          <w:u w:val="single"/>
          <w:lang w:eastAsia="ko-KR"/>
        </w:rPr>
      </w:pPr>
    </w:p>
    <w:p w14:paraId="2181691C" w14:textId="3ACE97A0" w:rsidR="00302065" w:rsidRPr="00FB4F2C" w:rsidRDefault="00693E68">
      <w:pPr>
        <w:rPr>
          <w:highlight w:val="green"/>
          <w:lang w:eastAsia="zh-CN"/>
        </w:rPr>
      </w:pPr>
      <w:r w:rsidRPr="00FB4F2C">
        <w:rPr>
          <w:rFonts w:hint="eastAsia"/>
          <w:highlight w:val="green"/>
          <w:lang w:eastAsia="zh-CN"/>
        </w:rPr>
        <w:t>Agreement</w:t>
      </w:r>
      <w:r w:rsidR="00302065" w:rsidRPr="00FB4F2C">
        <w:rPr>
          <w:highlight w:val="green"/>
          <w:lang w:eastAsia="zh-CN"/>
        </w:rPr>
        <w:t>:</w:t>
      </w:r>
    </w:p>
    <w:p w14:paraId="562CB4C7" w14:textId="0821CD22" w:rsidR="00302065" w:rsidRPr="00FB4F2C" w:rsidRDefault="00693E68" w:rsidP="00302065">
      <w:pPr>
        <w:pStyle w:val="aff8"/>
        <w:numPr>
          <w:ilvl w:val="0"/>
          <w:numId w:val="5"/>
        </w:numPr>
        <w:spacing w:after="120"/>
        <w:ind w:firstLineChars="0"/>
        <w:rPr>
          <w:highlight w:val="green"/>
          <w:lang w:val="en-US" w:eastAsia="zh-CN"/>
        </w:rPr>
      </w:pPr>
      <w:r w:rsidRPr="00FB4F2C">
        <w:rPr>
          <w:rFonts w:eastAsiaTheme="minorEastAsia"/>
          <w:highlight w:val="green"/>
          <w:lang w:val="en-US" w:eastAsia="zh-CN"/>
        </w:rPr>
        <w:t xml:space="preserve">ATG UE with an antenna array on the bands of PCC and SCC, and one common Rx beam </w:t>
      </w:r>
      <w:r w:rsidR="00261023" w:rsidRPr="00FB4F2C">
        <w:rPr>
          <w:rFonts w:eastAsiaTheme="minorEastAsia" w:hint="eastAsia"/>
          <w:highlight w:val="green"/>
          <w:lang w:val="en-US" w:eastAsia="zh-CN"/>
        </w:rPr>
        <w:t xml:space="preserve">is </w:t>
      </w:r>
      <w:r w:rsidRPr="00FB4F2C">
        <w:rPr>
          <w:rFonts w:eastAsiaTheme="minorEastAsia" w:hint="eastAsia"/>
          <w:highlight w:val="green"/>
          <w:lang w:val="en-US" w:eastAsia="zh-CN"/>
        </w:rPr>
        <w:t>possible</w:t>
      </w:r>
      <w:r w:rsidR="00261023" w:rsidRPr="00FB4F2C">
        <w:rPr>
          <w:rFonts w:eastAsiaTheme="minorEastAsia" w:hint="eastAsia"/>
          <w:highlight w:val="green"/>
          <w:lang w:val="en-US" w:eastAsia="zh-CN"/>
        </w:rPr>
        <w:t xml:space="preserve"> for </w:t>
      </w:r>
      <w:r w:rsidR="00261023" w:rsidRPr="00FB4F2C">
        <w:rPr>
          <w:rFonts w:eastAsiaTheme="minorEastAsia"/>
          <w:highlight w:val="green"/>
          <w:lang w:val="en-US" w:eastAsia="zh-CN"/>
        </w:rPr>
        <w:t>specific</w:t>
      </w:r>
      <w:r w:rsidR="00261023" w:rsidRPr="00FB4F2C">
        <w:rPr>
          <w:rFonts w:eastAsiaTheme="minorEastAsia" w:hint="eastAsia"/>
          <w:highlight w:val="green"/>
          <w:lang w:val="en-US" w:eastAsia="zh-CN"/>
        </w:rPr>
        <w:t xml:space="preserve"> band </w:t>
      </w:r>
      <w:r w:rsidR="00261023" w:rsidRPr="00FB4F2C">
        <w:rPr>
          <w:rFonts w:eastAsiaTheme="minorEastAsia"/>
          <w:highlight w:val="green"/>
          <w:lang w:val="en-US" w:eastAsia="zh-CN"/>
        </w:rPr>
        <w:t>combination</w:t>
      </w:r>
      <w:r w:rsidRPr="00FB4F2C">
        <w:rPr>
          <w:rFonts w:eastAsiaTheme="minorEastAsia"/>
          <w:highlight w:val="green"/>
          <w:lang w:val="en-US" w:eastAsia="zh-CN"/>
        </w:rPr>
        <w:t>.</w:t>
      </w:r>
    </w:p>
    <w:p w14:paraId="491FF435" w14:textId="4B847D5B" w:rsidR="00693E68" w:rsidRPr="00FB4F2C" w:rsidRDefault="00261023" w:rsidP="00693E68">
      <w:pPr>
        <w:pStyle w:val="aff8"/>
        <w:numPr>
          <w:ilvl w:val="1"/>
          <w:numId w:val="5"/>
        </w:numPr>
        <w:spacing w:after="120"/>
        <w:ind w:firstLineChars="0"/>
        <w:rPr>
          <w:highlight w:val="green"/>
          <w:lang w:val="en-US" w:eastAsia="zh-CN"/>
        </w:rPr>
      </w:pPr>
      <w:r w:rsidRPr="00FB4F2C">
        <w:rPr>
          <w:rFonts w:eastAsiaTheme="minorEastAsia" w:hint="eastAsia"/>
          <w:highlight w:val="green"/>
          <w:lang w:val="en-US" w:eastAsia="zh-CN"/>
        </w:rPr>
        <w:t xml:space="preserve">Antenna array </w:t>
      </w:r>
      <w:r w:rsidRPr="00FB4F2C">
        <w:rPr>
          <w:rFonts w:eastAsiaTheme="minorEastAsia"/>
          <w:highlight w:val="green"/>
          <w:lang w:val="en-US" w:eastAsia="zh-CN"/>
        </w:rPr>
        <w:t>type</w:t>
      </w:r>
      <w:r w:rsidRPr="00FB4F2C">
        <w:rPr>
          <w:rFonts w:eastAsiaTheme="minorEastAsia" w:hint="eastAsia"/>
          <w:highlight w:val="green"/>
          <w:lang w:val="en-US" w:eastAsia="zh-CN"/>
        </w:rPr>
        <w:t xml:space="preserve"> for inter-band CA is highly </w:t>
      </w:r>
      <w:r w:rsidRPr="00FB4F2C">
        <w:rPr>
          <w:rFonts w:eastAsiaTheme="minorEastAsia"/>
          <w:highlight w:val="green"/>
          <w:lang w:val="en-US" w:eastAsia="zh-CN"/>
        </w:rPr>
        <w:t>depending</w:t>
      </w:r>
      <w:r w:rsidRPr="00FB4F2C">
        <w:rPr>
          <w:rFonts w:eastAsiaTheme="minorEastAsia" w:hint="eastAsia"/>
          <w:highlight w:val="green"/>
          <w:lang w:val="en-US" w:eastAsia="zh-CN"/>
        </w:rPr>
        <w:t xml:space="preserve"> on frequency range of operating band</w:t>
      </w:r>
      <w:r w:rsidR="009E283A" w:rsidRPr="00FB4F2C">
        <w:rPr>
          <w:rFonts w:eastAsiaTheme="minorEastAsia" w:hint="eastAsia"/>
          <w:highlight w:val="green"/>
          <w:lang w:val="en-US" w:eastAsia="zh-CN"/>
        </w:rPr>
        <w:t>s and UE implementation.</w:t>
      </w:r>
    </w:p>
    <w:p w14:paraId="582D7B80" w14:textId="2848986F" w:rsidR="00BE5557" w:rsidRPr="00FB4F2C" w:rsidRDefault="00BE5557" w:rsidP="00693E68">
      <w:pPr>
        <w:pStyle w:val="aff8"/>
        <w:numPr>
          <w:ilvl w:val="1"/>
          <w:numId w:val="5"/>
        </w:numPr>
        <w:spacing w:after="120"/>
        <w:ind w:firstLineChars="0"/>
        <w:rPr>
          <w:highlight w:val="green"/>
          <w:lang w:val="en-US" w:eastAsia="zh-CN"/>
        </w:rPr>
      </w:pPr>
      <w:r w:rsidRPr="00FB4F2C">
        <w:rPr>
          <w:rFonts w:eastAsiaTheme="minorEastAsia" w:hint="eastAsia"/>
          <w:highlight w:val="green"/>
          <w:lang w:val="en-US" w:eastAsia="zh-CN"/>
        </w:rPr>
        <w:t xml:space="preserve">Option 1: Case 4 UE implementation is possible for </w:t>
      </w:r>
      <w:r w:rsidRPr="00FB4F2C">
        <w:rPr>
          <w:highlight w:val="green"/>
          <w:lang w:eastAsia="zh-CN"/>
        </w:rPr>
        <w:t>CA_n3-n39</w:t>
      </w:r>
      <w:r w:rsidRPr="00FB4F2C">
        <w:rPr>
          <w:rFonts w:eastAsiaTheme="minorEastAsia"/>
          <w:highlight w:val="green"/>
          <w:lang w:eastAsia="zh-CN"/>
        </w:rPr>
        <w:t xml:space="preserve"> that</w:t>
      </w:r>
      <w:r w:rsidRPr="00FB4F2C">
        <w:rPr>
          <w:rFonts w:eastAsiaTheme="minorEastAsia" w:hint="eastAsia"/>
          <w:highlight w:val="green"/>
          <w:lang w:eastAsia="zh-CN"/>
        </w:rPr>
        <w:t xml:space="preserve"> frequency ranges between two bands are close to each other.</w:t>
      </w:r>
    </w:p>
    <w:p w14:paraId="4A0EBFC7" w14:textId="2550A7CB" w:rsidR="006F0341" w:rsidRPr="00FB4F2C" w:rsidRDefault="00BE5557" w:rsidP="00F44EBC">
      <w:pPr>
        <w:pStyle w:val="aff8"/>
        <w:numPr>
          <w:ilvl w:val="1"/>
          <w:numId w:val="5"/>
        </w:numPr>
        <w:spacing w:after="120"/>
        <w:ind w:firstLineChars="0"/>
        <w:rPr>
          <w:ins w:id="11" w:author="Daixizeng" w:date="2025-02-19T15:53:00Z"/>
          <w:highlight w:val="green"/>
          <w:lang w:val="en-US" w:eastAsia="zh-CN"/>
          <w:rPrChange w:id="12" w:author="Daixizeng" w:date="2025-02-19T15:53:00Z">
            <w:rPr>
              <w:ins w:id="13" w:author="Daixizeng" w:date="2025-02-19T15:53:00Z"/>
              <w:rFonts w:eastAsiaTheme="minorEastAsia"/>
              <w:lang w:eastAsia="zh-CN"/>
            </w:rPr>
          </w:rPrChange>
        </w:rPr>
      </w:pPr>
      <w:r w:rsidRPr="00FB4F2C">
        <w:rPr>
          <w:rFonts w:eastAsiaTheme="minorEastAsia" w:hint="eastAsia"/>
          <w:highlight w:val="green"/>
          <w:lang w:val="en-US" w:eastAsia="zh-CN"/>
        </w:rPr>
        <w:t xml:space="preserve">Option 2: </w:t>
      </w:r>
      <w:r w:rsidR="00261023" w:rsidRPr="00FB4F2C">
        <w:rPr>
          <w:rFonts w:eastAsiaTheme="minorEastAsia" w:hint="eastAsia"/>
          <w:highlight w:val="green"/>
          <w:lang w:val="en-US" w:eastAsia="zh-CN"/>
        </w:rPr>
        <w:t xml:space="preserve">Case 4 UE implementation is possible for </w:t>
      </w:r>
      <w:r w:rsidR="00261023" w:rsidRPr="00FB4F2C">
        <w:rPr>
          <w:highlight w:val="green"/>
          <w:lang w:eastAsia="zh-CN"/>
        </w:rPr>
        <w:t>CA_n3-n39</w:t>
      </w:r>
      <w:r w:rsidR="00261023" w:rsidRPr="00FB4F2C">
        <w:rPr>
          <w:rFonts w:eastAsiaTheme="minorEastAsia"/>
          <w:highlight w:val="green"/>
          <w:lang w:eastAsia="zh-CN"/>
        </w:rPr>
        <w:t xml:space="preserve"> </w:t>
      </w:r>
      <w:r w:rsidR="009E283A" w:rsidRPr="00FB4F2C">
        <w:rPr>
          <w:rFonts w:eastAsiaTheme="minorEastAsia"/>
          <w:highlight w:val="green"/>
          <w:lang w:eastAsia="zh-CN"/>
        </w:rPr>
        <w:t xml:space="preserve">that </w:t>
      </w:r>
      <w:r w:rsidR="00F44EBC" w:rsidRPr="00FB4F2C">
        <w:rPr>
          <w:rFonts w:eastAsiaTheme="minorEastAsia"/>
          <w:highlight w:val="green"/>
          <w:lang w:eastAsia="zh-CN"/>
        </w:rPr>
        <w:t>DL frequency separation</w:t>
      </w:r>
      <w:r w:rsidR="009E283A" w:rsidRPr="00FB4F2C">
        <w:rPr>
          <w:rFonts w:eastAsiaTheme="minorEastAsia"/>
          <w:highlight w:val="green"/>
          <w:lang w:eastAsia="zh-CN"/>
        </w:rPr>
        <w:t xml:space="preserve"> </w:t>
      </w:r>
      <w:r w:rsidR="00F44EBC" w:rsidRPr="00FB4F2C">
        <w:rPr>
          <w:rFonts w:eastAsiaTheme="minorEastAsia"/>
          <w:highlight w:val="green"/>
          <w:lang w:eastAsia="zh-CN"/>
        </w:rPr>
        <w:t>between</w:t>
      </w:r>
      <w:r w:rsidR="009E283A" w:rsidRPr="00FB4F2C">
        <w:rPr>
          <w:rFonts w:eastAsiaTheme="minorEastAsia"/>
          <w:highlight w:val="green"/>
          <w:lang w:eastAsia="zh-CN"/>
        </w:rPr>
        <w:t xml:space="preserve"> two bands </w:t>
      </w:r>
      <w:proofErr w:type="gramStart"/>
      <w:r w:rsidR="009E283A" w:rsidRPr="00FB4F2C">
        <w:rPr>
          <w:rFonts w:eastAsiaTheme="minorEastAsia"/>
          <w:highlight w:val="green"/>
          <w:lang w:eastAsia="zh-CN"/>
        </w:rPr>
        <w:t>are</w:t>
      </w:r>
      <w:proofErr w:type="gramEnd"/>
      <w:r w:rsidR="009E283A" w:rsidRPr="00FB4F2C">
        <w:rPr>
          <w:rFonts w:eastAsiaTheme="minorEastAsia"/>
          <w:highlight w:val="green"/>
          <w:lang w:eastAsia="zh-CN"/>
        </w:rPr>
        <w:t xml:space="preserve"> </w:t>
      </w:r>
      <w:r w:rsidR="00F44EBC" w:rsidRPr="00FB4F2C">
        <w:rPr>
          <w:rFonts w:eastAsiaTheme="minorEastAsia"/>
          <w:highlight w:val="green"/>
          <w:lang w:eastAsia="zh-CN"/>
        </w:rPr>
        <w:t xml:space="preserve">less than [X=FFS, </w:t>
      </w:r>
      <w:proofErr w:type="spellStart"/>
      <w:r w:rsidR="00F44EBC" w:rsidRPr="00FB4F2C">
        <w:rPr>
          <w:rFonts w:eastAsiaTheme="minorEastAsia"/>
          <w:highlight w:val="green"/>
          <w:lang w:eastAsia="zh-CN"/>
        </w:rPr>
        <w:t>e.g</w:t>
      </w:r>
      <w:proofErr w:type="spellEnd"/>
      <w:r w:rsidR="00F44EBC" w:rsidRPr="00FB4F2C">
        <w:rPr>
          <w:rFonts w:eastAsiaTheme="minorEastAsia"/>
          <w:highlight w:val="green"/>
          <w:lang w:eastAsia="zh-CN"/>
        </w:rPr>
        <w:t>, 500 MHz].</w:t>
      </w:r>
    </w:p>
    <w:p w14:paraId="67428B83" w14:textId="545E8850" w:rsidR="0080261D" w:rsidRPr="009369D5" w:rsidRDefault="0080261D" w:rsidP="0080261D">
      <w:pPr>
        <w:spacing w:after="120"/>
        <w:rPr>
          <w:lang w:val="en-US" w:eastAsia="zh-CN"/>
        </w:rPr>
      </w:pPr>
    </w:p>
    <w:p w14:paraId="49A05588" w14:textId="068FF9F7" w:rsidR="0080261D" w:rsidRDefault="0080261D" w:rsidP="0080261D">
      <w:pPr>
        <w:spacing w:after="120"/>
        <w:rPr>
          <w:lang w:val="en-US" w:eastAsia="zh-CN"/>
        </w:rPr>
      </w:pPr>
      <w:r>
        <w:rPr>
          <w:rFonts w:hint="eastAsia"/>
          <w:lang w:val="en-US" w:eastAsia="zh-CN"/>
        </w:rPr>
        <w:t>Q</w:t>
      </w:r>
      <w:r>
        <w:rPr>
          <w:lang w:val="en-US" w:eastAsia="zh-CN"/>
        </w:rPr>
        <w:t>ualcomm: need calculate based on bands.</w:t>
      </w:r>
    </w:p>
    <w:p w14:paraId="5C753CD7" w14:textId="1DC33097" w:rsidR="0080261D" w:rsidRDefault="0080261D" w:rsidP="0080261D">
      <w:pPr>
        <w:spacing w:after="120"/>
        <w:rPr>
          <w:lang w:val="en-US" w:eastAsia="zh-CN"/>
        </w:rPr>
      </w:pPr>
      <w:r>
        <w:rPr>
          <w:rFonts w:hint="eastAsia"/>
          <w:lang w:val="en-US" w:eastAsia="zh-CN"/>
        </w:rPr>
        <w:t>Z</w:t>
      </w:r>
      <w:r>
        <w:rPr>
          <w:lang w:val="en-US" w:eastAsia="zh-CN"/>
        </w:rPr>
        <w:t>TE: prefer to option 1.</w:t>
      </w:r>
    </w:p>
    <w:p w14:paraId="642BC933" w14:textId="79B73203" w:rsidR="0080261D" w:rsidRDefault="0080261D" w:rsidP="0080261D">
      <w:pPr>
        <w:spacing w:after="120"/>
        <w:rPr>
          <w:lang w:val="en-US" w:eastAsia="zh-CN"/>
        </w:rPr>
      </w:pPr>
      <w:r>
        <w:rPr>
          <w:rFonts w:hint="eastAsia"/>
          <w:lang w:val="en-US" w:eastAsia="zh-CN"/>
        </w:rPr>
        <w:t>E</w:t>
      </w:r>
      <w:r>
        <w:rPr>
          <w:lang w:val="en-US" w:eastAsia="zh-CN"/>
        </w:rPr>
        <w:t>ricsson: about common beam measurement, it is implementation issue. There could be other possibility.</w:t>
      </w:r>
    </w:p>
    <w:p w14:paraId="0406A05E" w14:textId="2276FFFD" w:rsidR="0080261D" w:rsidRDefault="0080261D" w:rsidP="0080261D">
      <w:pPr>
        <w:spacing w:after="120"/>
        <w:rPr>
          <w:lang w:val="en-US" w:eastAsia="zh-CN"/>
        </w:rPr>
      </w:pPr>
      <w:r>
        <w:rPr>
          <w:rFonts w:hint="eastAsia"/>
          <w:lang w:val="en-US" w:eastAsia="zh-CN"/>
        </w:rPr>
        <w:t>L</w:t>
      </w:r>
      <w:r>
        <w:rPr>
          <w:lang w:val="en-US" w:eastAsia="zh-CN"/>
        </w:rPr>
        <w:t>GE: we have requirements to specify the general. In general, we have considered two different separations.</w:t>
      </w:r>
    </w:p>
    <w:p w14:paraId="228F1AFB" w14:textId="18B83257" w:rsidR="0080261D" w:rsidRDefault="0080261D" w:rsidP="0080261D">
      <w:pPr>
        <w:spacing w:after="120"/>
        <w:rPr>
          <w:lang w:val="en-US" w:eastAsia="zh-CN"/>
        </w:rPr>
      </w:pPr>
      <w:r>
        <w:rPr>
          <w:rFonts w:hint="eastAsia"/>
          <w:lang w:val="en-US" w:eastAsia="zh-CN"/>
        </w:rPr>
        <w:t>M</w:t>
      </w:r>
      <w:r>
        <w:rPr>
          <w:lang w:val="en-US" w:eastAsia="zh-CN"/>
        </w:rPr>
        <w:t xml:space="preserve">oderator: </w:t>
      </w:r>
      <w:r w:rsidR="00AB6099">
        <w:rPr>
          <w:lang w:val="en-US" w:eastAsia="zh-CN"/>
        </w:rPr>
        <w:t>This issue is from RRM. RRM wants RF session to clarify whether it is precluded or not. From RF, we think case 4 is feasible. For the detailed frequency between two bands, that is not part of RF discussions. For RRM part, option 1 is enough for guidance.</w:t>
      </w:r>
    </w:p>
    <w:p w14:paraId="6D6FF1B8" w14:textId="664BF2AC" w:rsidR="00397BF4" w:rsidRDefault="00397BF4" w:rsidP="0080261D">
      <w:pPr>
        <w:spacing w:after="120"/>
        <w:rPr>
          <w:lang w:val="en-US" w:eastAsia="zh-CN"/>
        </w:rPr>
      </w:pPr>
      <w:r>
        <w:rPr>
          <w:rFonts w:hint="eastAsia"/>
          <w:lang w:val="en-US" w:eastAsia="zh-CN"/>
        </w:rPr>
        <w:t>L</w:t>
      </w:r>
      <w:r>
        <w:rPr>
          <w:lang w:val="en-US" w:eastAsia="zh-CN"/>
        </w:rPr>
        <w:t>GE: It is not enough for RRM. There is no BC. We need specify the number for it.</w:t>
      </w:r>
    </w:p>
    <w:p w14:paraId="0AA99E42" w14:textId="77777777" w:rsidR="00397BF4" w:rsidRPr="0080261D" w:rsidRDefault="00397BF4" w:rsidP="0080261D">
      <w:pPr>
        <w:spacing w:after="120"/>
        <w:rPr>
          <w:rFonts w:hint="eastAsia"/>
          <w:lang w:val="en-US" w:eastAsia="zh-CN"/>
        </w:rPr>
      </w:pPr>
    </w:p>
    <w:p w14:paraId="29204B25" w14:textId="593AE37E" w:rsidR="007A3E61" w:rsidRPr="00A26F29" w:rsidRDefault="007A3E61" w:rsidP="007A3E61">
      <w:pPr>
        <w:pStyle w:val="1"/>
        <w:rPr>
          <w:lang w:eastAsia="ja-JP"/>
        </w:rPr>
      </w:pPr>
      <w:bookmarkStart w:id="14" w:name="_Hlk190790653"/>
      <w:r>
        <w:rPr>
          <w:lang w:eastAsia="ja-JP"/>
        </w:rPr>
        <w:t>Topic #</w:t>
      </w:r>
      <w:r w:rsidR="004A67B5">
        <w:rPr>
          <w:rFonts w:hint="eastAsia"/>
          <w:lang w:eastAsia="zh-CN"/>
        </w:rPr>
        <w:t>3</w:t>
      </w:r>
      <w:r>
        <w:rPr>
          <w:lang w:eastAsia="ja-JP"/>
        </w:rPr>
        <w:t xml:space="preserve">: </w:t>
      </w:r>
      <w:r w:rsidRPr="007A3E61">
        <w:rPr>
          <w:lang w:eastAsia="ja-JP"/>
        </w:rPr>
        <w:t>R19 UE RF for UL-MIMO</w:t>
      </w:r>
    </w:p>
    <w:p w14:paraId="5A3B5514" w14:textId="111564A6" w:rsidR="007A3E61" w:rsidRPr="00303894" w:rsidRDefault="00303894" w:rsidP="007A3E61">
      <w:pPr>
        <w:rPr>
          <w:b/>
          <w:color w:val="0070C0"/>
          <w:u w:val="single"/>
          <w:lang w:val="en-US" w:eastAsia="zh-CN"/>
        </w:rPr>
      </w:pPr>
      <w:r w:rsidRPr="00303894">
        <w:rPr>
          <w:b/>
          <w:color w:val="0070C0"/>
          <w:u w:val="single"/>
          <w:lang w:val="en-US" w:eastAsia="zh-CN"/>
        </w:rPr>
        <w:t xml:space="preserve">Issue </w:t>
      </w:r>
      <w:r w:rsidR="004A67B5">
        <w:rPr>
          <w:rFonts w:hint="eastAsia"/>
          <w:b/>
          <w:color w:val="0070C0"/>
          <w:u w:val="single"/>
          <w:lang w:val="en-US" w:eastAsia="zh-CN"/>
        </w:rPr>
        <w:t>3</w:t>
      </w:r>
      <w:r w:rsidRPr="00303894">
        <w:rPr>
          <w:rFonts w:hint="eastAsia"/>
          <w:b/>
          <w:color w:val="0070C0"/>
          <w:u w:val="single"/>
          <w:lang w:val="en-US" w:eastAsia="zh-CN"/>
        </w:rPr>
        <w:t>-1</w:t>
      </w:r>
      <w:r w:rsidRPr="00303894">
        <w:rPr>
          <w:b/>
          <w:color w:val="0070C0"/>
          <w:u w:val="single"/>
          <w:lang w:val="en-US" w:eastAsia="zh-CN"/>
        </w:rPr>
        <w:t xml:space="preserve">: </w:t>
      </w:r>
      <w:proofErr w:type="spellStart"/>
      <w:r w:rsidR="00693E68" w:rsidRPr="00693E68">
        <w:rPr>
          <w:b/>
          <w:color w:val="0070C0"/>
          <w:u w:val="single"/>
          <w:lang w:val="en-US" w:eastAsia="zh-CN"/>
        </w:rPr>
        <w:t>ULFPTx</w:t>
      </w:r>
      <w:proofErr w:type="spellEnd"/>
      <w:r w:rsidR="00693E68" w:rsidRPr="00693E68">
        <w:rPr>
          <w:b/>
          <w:color w:val="0070C0"/>
          <w:u w:val="single"/>
          <w:lang w:val="en-US" w:eastAsia="zh-CN"/>
        </w:rPr>
        <w:t xml:space="preserve"> mode for UL-MIMO</w:t>
      </w:r>
    </w:p>
    <w:tbl>
      <w:tblPr>
        <w:tblStyle w:val="aff"/>
        <w:tblW w:w="0" w:type="auto"/>
        <w:tblInd w:w="420" w:type="dxa"/>
        <w:tblLook w:val="04A0" w:firstRow="1" w:lastRow="0" w:firstColumn="1" w:lastColumn="0" w:noHBand="0" w:noVBand="1"/>
      </w:tblPr>
      <w:tblGrid>
        <w:gridCol w:w="9211"/>
      </w:tblGrid>
      <w:tr w:rsidR="00693E68" w14:paraId="313844AE" w14:textId="77777777" w:rsidTr="00693E68">
        <w:tc>
          <w:tcPr>
            <w:tcW w:w="9211" w:type="dxa"/>
          </w:tcPr>
          <w:p w14:paraId="68EDFA5D" w14:textId="77777777" w:rsidR="00693E68" w:rsidRDefault="00693E68" w:rsidP="00693E68">
            <w:pPr>
              <w:pStyle w:val="aff8"/>
              <w:numPr>
                <w:ilvl w:val="0"/>
                <w:numId w:val="5"/>
              </w:numPr>
              <w:overflowPunct/>
              <w:autoSpaceDE/>
              <w:autoSpaceDN/>
              <w:adjustRightInd/>
              <w:spacing w:after="120"/>
              <w:ind w:left="720" w:firstLineChars="0"/>
              <w:textAlignment w:val="auto"/>
              <w:rPr>
                <w:rFonts w:eastAsia="宋体"/>
                <w:color w:val="0070C0"/>
                <w:szCs w:val="24"/>
                <w:lang w:eastAsia="zh-CN"/>
              </w:rPr>
            </w:pPr>
            <w:bookmarkStart w:id="15" w:name="_Hlk190790151"/>
            <w:r>
              <w:rPr>
                <w:rFonts w:eastAsia="宋体"/>
                <w:color w:val="0070C0"/>
                <w:szCs w:val="24"/>
                <w:lang w:eastAsia="zh-CN"/>
              </w:rPr>
              <w:t>Proposals</w:t>
            </w:r>
          </w:p>
          <w:p w14:paraId="0CAAB9C0" w14:textId="77777777" w:rsidR="00693E68" w:rsidRDefault="00693E68" w:rsidP="00693E68">
            <w:pPr>
              <w:pStyle w:val="aff8"/>
              <w:numPr>
                <w:ilvl w:val="1"/>
                <w:numId w:val="5"/>
              </w:numPr>
              <w:overflowPunct/>
              <w:autoSpaceDE/>
              <w:autoSpaceDN/>
              <w:adjustRightInd/>
              <w:spacing w:after="120"/>
              <w:ind w:left="1440" w:firstLineChars="0" w:hanging="360"/>
              <w:textAlignment w:val="auto"/>
              <w:rPr>
                <w:rFonts w:eastAsia="宋体"/>
                <w:color w:val="0070C0"/>
                <w:szCs w:val="24"/>
                <w:lang w:eastAsia="zh-CN"/>
              </w:rPr>
            </w:pPr>
            <w:r>
              <w:rPr>
                <w:rFonts w:eastAsia="宋体"/>
                <w:color w:val="0070C0"/>
                <w:szCs w:val="24"/>
                <w:lang w:eastAsia="zh-CN"/>
              </w:rPr>
              <w:t>Option 1:</w:t>
            </w:r>
            <w:r>
              <w:rPr>
                <w:rFonts w:eastAsia="宋体" w:hint="eastAsia"/>
                <w:color w:val="0070C0"/>
                <w:szCs w:val="24"/>
                <w:lang w:val="en-US" w:eastAsia="zh-CN"/>
              </w:rPr>
              <w:t xml:space="preserve"> </w:t>
            </w:r>
            <w:proofErr w:type="spellStart"/>
            <w:r w:rsidRPr="0003527E">
              <w:rPr>
                <w:rFonts w:eastAsia="宋体"/>
                <w:color w:val="0070C0"/>
                <w:szCs w:val="24"/>
                <w:lang w:val="en-US" w:eastAsia="zh-CN"/>
              </w:rPr>
              <w:t>ULFPTx</w:t>
            </w:r>
            <w:proofErr w:type="spellEnd"/>
            <w:r w:rsidRPr="0003527E">
              <w:rPr>
                <w:rFonts w:eastAsia="宋体"/>
                <w:color w:val="0070C0"/>
                <w:szCs w:val="24"/>
                <w:lang w:val="en-US" w:eastAsia="zh-CN"/>
              </w:rPr>
              <w:t xml:space="preserve"> Mode is not relevant to this feature</w:t>
            </w:r>
            <w:r>
              <w:rPr>
                <w:rFonts w:eastAsia="宋体" w:hint="eastAsia"/>
                <w:color w:val="0070C0"/>
                <w:szCs w:val="24"/>
                <w:lang w:val="en-US" w:eastAsia="zh-CN"/>
              </w:rPr>
              <w:t>. (ZTE)</w:t>
            </w:r>
          </w:p>
          <w:p w14:paraId="0CA4A6D0" w14:textId="77777777" w:rsidR="00693E68" w:rsidRPr="0003527E" w:rsidRDefault="00693E68" w:rsidP="00693E68">
            <w:pPr>
              <w:pStyle w:val="aff8"/>
              <w:numPr>
                <w:ilvl w:val="1"/>
                <w:numId w:val="5"/>
              </w:numPr>
              <w:overflowPunct/>
              <w:autoSpaceDE/>
              <w:autoSpaceDN/>
              <w:adjustRightInd/>
              <w:spacing w:after="120"/>
              <w:ind w:left="1440" w:firstLineChars="0" w:hanging="360"/>
              <w:textAlignment w:val="auto"/>
              <w:rPr>
                <w:rFonts w:eastAsia="宋体"/>
                <w:color w:val="0070C0"/>
                <w:szCs w:val="24"/>
                <w:lang w:eastAsia="zh-CN"/>
              </w:rPr>
            </w:pPr>
            <w:r>
              <w:rPr>
                <w:rFonts w:eastAsia="宋体" w:hint="eastAsia"/>
                <w:color w:val="0070C0"/>
                <w:szCs w:val="24"/>
                <w:lang w:val="en-US" w:eastAsia="zh-CN"/>
              </w:rPr>
              <w:t xml:space="preserve">Option 2: </w:t>
            </w:r>
            <w:proofErr w:type="spellStart"/>
            <w:r>
              <w:rPr>
                <w:rFonts w:eastAsia="宋体" w:hint="eastAsia"/>
                <w:color w:val="0070C0"/>
                <w:szCs w:val="24"/>
                <w:lang w:val="en-US" w:eastAsia="zh-CN"/>
              </w:rPr>
              <w:t>ULFPTx</w:t>
            </w:r>
            <w:proofErr w:type="spellEnd"/>
            <w:r>
              <w:rPr>
                <w:rFonts w:eastAsia="宋体" w:hint="eastAsia"/>
                <w:color w:val="0070C0"/>
                <w:szCs w:val="24"/>
                <w:lang w:val="en-US" w:eastAsia="zh-CN"/>
              </w:rPr>
              <w:t xml:space="preserve"> mode still applies for ATG UE to support different implementation (CMCC, LGE</w:t>
            </w:r>
            <w:r>
              <w:rPr>
                <w:rFonts w:eastAsia="宋体" w:hint="eastAsia"/>
                <w:lang w:val="en-US" w:eastAsia="zh-CN"/>
              </w:rPr>
              <w:t xml:space="preserve">, </w:t>
            </w:r>
            <w:r>
              <w:rPr>
                <w:rFonts w:eastAsia="宋体" w:hint="eastAsia"/>
                <w:color w:val="0070C0"/>
                <w:szCs w:val="24"/>
                <w:lang w:val="en-US" w:eastAsia="zh-CN"/>
              </w:rPr>
              <w:t>Ericsson)</w:t>
            </w:r>
          </w:p>
          <w:p w14:paraId="708ECC15" w14:textId="396952F1" w:rsidR="00693E68" w:rsidRPr="00693E68" w:rsidRDefault="00693E68" w:rsidP="00693E68">
            <w:pPr>
              <w:pStyle w:val="aff8"/>
              <w:numPr>
                <w:ilvl w:val="1"/>
                <w:numId w:val="5"/>
              </w:numPr>
              <w:overflowPunct/>
              <w:autoSpaceDE/>
              <w:autoSpaceDN/>
              <w:adjustRightInd/>
              <w:spacing w:after="120"/>
              <w:ind w:left="1440" w:firstLineChars="0" w:hanging="360"/>
              <w:textAlignment w:val="auto"/>
              <w:rPr>
                <w:rFonts w:eastAsia="宋体"/>
                <w:color w:val="0070C0"/>
                <w:szCs w:val="24"/>
                <w:lang w:eastAsia="zh-CN"/>
              </w:rPr>
            </w:pPr>
            <w:r>
              <w:rPr>
                <w:rFonts w:eastAsia="宋体" w:hint="eastAsia"/>
                <w:color w:val="0070C0"/>
                <w:szCs w:val="24"/>
                <w:lang w:val="en-US" w:eastAsia="zh-CN"/>
              </w:rPr>
              <w:t xml:space="preserve">Option 3: Depend on </w:t>
            </w:r>
            <w:r w:rsidRPr="001829DE">
              <w:rPr>
                <w:rFonts w:eastAsia="宋体"/>
                <w:color w:val="0070C0"/>
                <w:szCs w:val="24"/>
                <w:lang w:val="en-US" w:eastAsia="zh-CN"/>
              </w:rPr>
              <w:t xml:space="preserve">ATG UE implementation whether to leverage the existing </w:t>
            </w:r>
            <w:proofErr w:type="spellStart"/>
            <w:r w:rsidRPr="001829DE">
              <w:rPr>
                <w:rFonts w:eastAsia="宋体"/>
                <w:color w:val="0070C0"/>
                <w:szCs w:val="24"/>
                <w:lang w:val="en-US" w:eastAsia="zh-CN"/>
              </w:rPr>
              <w:t>ULFPTx</w:t>
            </w:r>
            <w:proofErr w:type="spellEnd"/>
            <w:r w:rsidRPr="001829DE">
              <w:rPr>
                <w:rFonts w:eastAsia="宋体"/>
                <w:color w:val="0070C0"/>
                <w:szCs w:val="24"/>
                <w:lang w:val="en-US" w:eastAsia="zh-CN"/>
              </w:rPr>
              <w:t xml:space="preserve"> mode</w:t>
            </w:r>
            <w:r>
              <w:rPr>
                <w:rFonts w:eastAsia="宋体" w:hint="eastAsia"/>
                <w:color w:val="0070C0"/>
                <w:szCs w:val="24"/>
                <w:lang w:val="en-US" w:eastAsia="zh-CN"/>
              </w:rPr>
              <w:t>. (Huawei)</w:t>
            </w:r>
            <w:bookmarkEnd w:id="15"/>
          </w:p>
        </w:tc>
      </w:tr>
    </w:tbl>
    <w:p w14:paraId="6D55E58F" w14:textId="77777777" w:rsidR="00693E68" w:rsidRDefault="00693E68" w:rsidP="007A3E61">
      <w:pPr>
        <w:ind w:left="420" w:hanging="420"/>
        <w:rPr>
          <w:rFonts w:eastAsiaTheme="minorEastAsia"/>
          <w:lang w:eastAsia="zh-CN"/>
        </w:rPr>
      </w:pPr>
    </w:p>
    <w:p w14:paraId="4BBE85DC" w14:textId="53B71952" w:rsidR="00693E68" w:rsidRPr="008B1ADD" w:rsidRDefault="004A67B5" w:rsidP="00693E68">
      <w:pPr>
        <w:ind w:left="420" w:hanging="420"/>
        <w:rPr>
          <w:rFonts w:eastAsiaTheme="minorEastAsia"/>
          <w:strike/>
          <w:lang w:eastAsia="zh-CN"/>
        </w:rPr>
      </w:pPr>
      <w:r w:rsidRPr="008B1ADD">
        <w:rPr>
          <w:rFonts w:eastAsiaTheme="minorEastAsia" w:hint="eastAsia"/>
          <w:strike/>
          <w:lang w:eastAsia="zh-CN"/>
        </w:rPr>
        <w:t>WF</w:t>
      </w:r>
      <w:r w:rsidR="00693E68" w:rsidRPr="008B1ADD">
        <w:rPr>
          <w:rFonts w:eastAsiaTheme="minorEastAsia"/>
          <w:strike/>
          <w:lang w:eastAsia="zh-CN"/>
        </w:rPr>
        <w:t>:</w:t>
      </w:r>
    </w:p>
    <w:p w14:paraId="70AA7399" w14:textId="651ECB24" w:rsidR="00693E68" w:rsidRPr="008B1ADD" w:rsidRDefault="00693E68" w:rsidP="00303894">
      <w:pPr>
        <w:pStyle w:val="aff8"/>
        <w:numPr>
          <w:ilvl w:val="0"/>
          <w:numId w:val="5"/>
        </w:numPr>
        <w:spacing w:after="120"/>
        <w:ind w:firstLineChars="0"/>
        <w:rPr>
          <w:rFonts w:eastAsiaTheme="minorEastAsia"/>
          <w:strike/>
          <w:lang w:eastAsia="zh-CN"/>
        </w:rPr>
      </w:pPr>
      <w:r w:rsidRPr="008B1ADD">
        <w:rPr>
          <w:rFonts w:eastAsiaTheme="minorEastAsia" w:hint="eastAsia"/>
          <w:strike/>
          <w:lang w:eastAsia="zh-CN"/>
        </w:rPr>
        <w:t xml:space="preserve">Since </w:t>
      </w:r>
      <w:proofErr w:type="spellStart"/>
      <w:r w:rsidRPr="008B1ADD">
        <w:rPr>
          <w:rFonts w:eastAsiaTheme="minorEastAsia"/>
          <w:strike/>
          <w:lang w:eastAsia="zh-CN"/>
        </w:rPr>
        <w:t>ULFPTx</w:t>
      </w:r>
      <w:proofErr w:type="spellEnd"/>
      <w:r w:rsidRPr="008B1ADD">
        <w:rPr>
          <w:rFonts w:eastAsiaTheme="minorEastAsia"/>
          <w:strike/>
          <w:lang w:eastAsia="zh-CN"/>
        </w:rPr>
        <w:t xml:space="preserve"> Mode</w:t>
      </w:r>
      <w:r w:rsidRPr="008B1ADD">
        <w:rPr>
          <w:rFonts w:eastAsiaTheme="minorEastAsia" w:hint="eastAsia"/>
          <w:strike/>
          <w:lang w:eastAsia="zh-CN"/>
        </w:rPr>
        <w:t xml:space="preserve"> is an optional feature, </w:t>
      </w:r>
      <w:proofErr w:type="spellStart"/>
      <w:r w:rsidRPr="008B1ADD">
        <w:rPr>
          <w:rFonts w:eastAsiaTheme="minorEastAsia"/>
          <w:strike/>
          <w:lang w:eastAsia="zh-CN"/>
        </w:rPr>
        <w:t>ULFPTx</w:t>
      </w:r>
      <w:proofErr w:type="spellEnd"/>
      <w:r w:rsidRPr="008B1ADD">
        <w:rPr>
          <w:rFonts w:eastAsiaTheme="minorEastAsia"/>
          <w:strike/>
          <w:lang w:eastAsia="zh-CN"/>
        </w:rPr>
        <w:t xml:space="preserve"> mode still applies for ATG UE</w:t>
      </w:r>
      <w:r w:rsidRPr="008B1ADD">
        <w:rPr>
          <w:rFonts w:eastAsiaTheme="minorEastAsia" w:hint="eastAsia"/>
          <w:strike/>
          <w:lang w:eastAsia="zh-CN"/>
        </w:rPr>
        <w:t xml:space="preserve"> with </w:t>
      </w:r>
      <w:r w:rsidRPr="008B1ADD">
        <w:rPr>
          <w:rFonts w:eastAsiaTheme="minorEastAsia"/>
          <w:strike/>
          <w:lang w:eastAsia="zh-CN"/>
        </w:rPr>
        <w:t>one or multiple omni-directional antennas(s)</w:t>
      </w:r>
    </w:p>
    <w:p w14:paraId="649C7442" w14:textId="2EBA42B5" w:rsidR="00AF6AF4" w:rsidRPr="008B1ADD" w:rsidRDefault="002B7DEE" w:rsidP="00303894">
      <w:pPr>
        <w:pStyle w:val="aff8"/>
        <w:numPr>
          <w:ilvl w:val="0"/>
          <w:numId w:val="5"/>
        </w:numPr>
        <w:spacing w:after="120"/>
        <w:ind w:firstLineChars="0"/>
        <w:rPr>
          <w:rFonts w:eastAsiaTheme="minorEastAsia"/>
          <w:strike/>
          <w:lang w:eastAsia="zh-CN"/>
        </w:rPr>
      </w:pPr>
      <w:r w:rsidRPr="008B1ADD">
        <w:rPr>
          <w:rFonts w:eastAsiaTheme="minorEastAsia" w:hint="eastAsia"/>
          <w:strike/>
          <w:lang w:eastAsia="zh-CN"/>
        </w:rPr>
        <w:t>FFS</w:t>
      </w:r>
      <w:r w:rsidR="00693E68" w:rsidRPr="008B1ADD">
        <w:rPr>
          <w:rFonts w:eastAsiaTheme="minorEastAsia" w:hint="eastAsia"/>
          <w:strike/>
          <w:lang w:eastAsia="zh-CN"/>
        </w:rPr>
        <w:t xml:space="preserve"> for the </w:t>
      </w:r>
      <w:r w:rsidR="00693E68" w:rsidRPr="008B1ADD">
        <w:rPr>
          <w:rFonts w:eastAsiaTheme="minorEastAsia"/>
          <w:strike/>
          <w:lang w:eastAsia="zh-CN"/>
        </w:rPr>
        <w:t>ATG UE with the antenna array</w:t>
      </w:r>
      <w:r w:rsidR="00693E68" w:rsidRPr="008B1ADD">
        <w:rPr>
          <w:rFonts w:eastAsiaTheme="minorEastAsia" w:hint="eastAsia"/>
          <w:strike/>
          <w:lang w:eastAsia="zh-CN"/>
        </w:rPr>
        <w:t>.</w:t>
      </w:r>
    </w:p>
    <w:p w14:paraId="3A9DD89F" w14:textId="189764A4" w:rsidR="001C337B" w:rsidRDefault="001C337B" w:rsidP="001C337B">
      <w:pPr>
        <w:spacing w:after="120"/>
        <w:rPr>
          <w:rFonts w:eastAsiaTheme="minorEastAsia"/>
          <w:lang w:eastAsia="zh-CN"/>
        </w:rPr>
      </w:pPr>
    </w:p>
    <w:p w14:paraId="02FCA22D" w14:textId="29804419" w:rsidR="001C337B" w:rsidRDefault="001C337B" w:rsidP="001C337B">
      <w:pPr>
        <w:spacing w:after="120"/>
        <w:rPr>
          <w:rFonts w:eastAsiaTheme="minorEastAsia"/>
          <w:lang w:eastAsia="zh-CN"/>
        </w:rPr>
      </w:pPr>
      <w:r>
        <w:rPr>
          <w:rFonts w:eastAsiaTheme="minorEastAsia" w:hint="eastAsia"/>
          <w:lang w:eastAsia="zh-CN"/>
        </w:rPr>
        <w:t>Z</w:t>
      </w:r>
      <w:r>
        <w:rPr>
          <w:rFonts w:eastAsiaTheme="minorEastAsia"/>
          <w:lang w:eastAsia="zh-CN"/>
        </w:rPr>
        <w:t>TE: ATG always have two ports.</w:t>
      </w:r>
    </w:p>
    <w:p w14:paraId="38C12E0D" w14:textId="32706472" w:rsidR="001C337B" w:rsidRDefault="001C337B" w:rsidP="001C337B">
      <w:pPr>
        <w:spacing w:after="120"/>
        <w:rPr>
          <w:rFonts w:eastAsiaTheme="minorEastAsia"/>
          <w:lang w:eastAsia="zh-CN"/>
        </w:rPr>
      </w:pPr>
      <w:r>
        <w:rPr>
          <w:rFonts w:eastAsiaTheme="minorEastAsia" w:hint="eastAsia"/>
          <w:lang w:eastAsia="zh-CN"/>
        </w:rPr>
        <w:t>E</w:t>
      </w:r>
      <w:r>
        <w:rPr>
          <w:rFonts w:eastAsiaTheme="minorEastAsia"/>
          <w:lang w:eastAsia="zh-CN"/>
        </w:rPr>
        <w:t>ricsson: that is not always the case.</w:t>
      </w:r>
    </w:p>
    <w:p w14:paraId="1CCA3E89" w14:textId="20A3B846" w:rsidR="001C337B" w:rsidRPr="001C337B" w:rsidRDefault="001C337B" w:rsidP="001C337B">
      <w:pPr>
        <w:spacing w:after="120"/>
        <w:rPr>
          <w:rFonts w:eastAsiaTheme="minorEastAsia" w:hint="eastAsia"/>
          <w:lang w:eastAsia="zh-CN"/>
        </w:rPr>
      </w:pPr>
      <w:r>
        <w:rPr>
          <w:rFonts w:eastAsiaTheme="minorEastAsia" w:hint="eastAsia"/>
          <w:lang w:eastAsia="zh-CN"/>
        </w:rPr>
        <w:t>L</w:t>
      </w:r>
      <w:r>
        <w:rPr>
          <w:rFonts w:eastAsiaTheme="minorEastAsia"/>
          <w:lang w:eastAsia="zh-CN"/>
        </w:rPr>
        <w:t>GE: Same view as Ericsson.</w:t>
      </w:r>
    </w:p>
    <w:bookmarkEnd w:id="14"/>
    <w:p w14:paraId="2645B3CC" w14:textId="77777777" w:rsidR="002B1252" w:rsidRPr="002B1252" w:rsidRDefault="002B1252" w:rsidP="00A226AB">
      <w:pPr>
        <w:spacing w:after="120"/>
        <w:ind w:left="284"/>
        <w:rPr>
          <w:rFonts w:eastAsiaTheme="minorEastAsia"/>
          <w:lang w:eastAsia="zh-CN"/>
        </w:rPr>
      </w:pPr>
    </w:p>
    <w:p w14:paraId="7703C1D6" w14:textId="5FB52DA0" w:rsidR="00303894" w:rsidRPr="00303894" w:rsidRDefault="00303894" w:rsidP="00303894">
      <w:pPr>
        <w:rPr>
          <w:b/>
          <w:color w:val="0070C0"/>
          <w:u w:val="single"/>
          <w:lang w:val="en-US" w:eastAsia="zh-CN"/>
        </w:rPr>
      </w:pPr>
      <w:r w:rsidRPr="00303894">
        <w:rPr>
          <w:b/>
          <w:color w:val="0070C0"/>
          <w:u w:val="single"/>
          <w:lang w:val="en-US" w:eastAsia="zh-CN"/>
        </w:rPr>
        <w:t xml:space="preserve">Issue </w:t>
      </w:r>
      <w:r w:rsidR="004A67B5">
        <w:rPr>
          <w:rFonts w:hint="eastAsia"/>
          <w:b/>
          <w:color w:val="0070C0"/>
          <w:u w:val="single"/>
          <w:lang w:val="en-US" w:eastAsia="zh-CN"/>
        </w:rPr>
        <w:t>3</w:t>
      </w:r>
      <w:r w:rsidRPr="00303894">
        <w:rPr>
          <w:b/>
          <w:color w:val="0070C0"/>
          <w:u w:val="single"/>
          <w:lang w:val="en-US" w:eastAsia="zh-CN"/>
        </w:rPr>
        <w:t xml:space="preserve">-2: </w:t>
      </w:r>
      <w:r w:rsidR="00693E68" w:rsidRPr="00693E68">
        <w:rPr>
          <w:b/>
          <w:color w:val="0070C0"/>
          <w:u w:val="single"/>
          <w:lang w:val="en-US" w:eastAsia="zh-CN"/>
        </w:rPr>
        <w:t>whether preclude the single antenna port related requirement</w:t>
      </w:r>
    </w:p>
    <w:tbl>
      <w:tblPr>
        <w:tblStyle w:val="aff"/>
        <w:tblW w:w="0" w:type="auto"/>
        <w:tblLook w:val="04A0" w:firstRow="1" w:lastRow="0" w:firstColumn="1" w:lastColumn="0" w:noHBand="0" w:noVBand="1"/>
      </w:tblPr>
      <w:tblGrid>
        <w:gridCol w:w="9631"/>
      </w:tblGrid>
      <w:tr w:rsidR="00693E68" w14:paraId="4F39AE1D" w14:textId="77777777" w:rsidTr="00693E68">
        <w:tc>
          <w:tcPr>
            <w:tcW w:w="9631" w:type="dxa"/>
          </w:tcPr>
          <w:p w14:paraId="6FBE8E80" w14:textId="77777777" w:rsidR="00693E68" w:rsidRPr="00693E68" w:rsidRDefault="00693E68" w:rsidP="00693E68">
            <w:pPr>
              <w:widowControl w:val="0"/>
              <w:numPr>
                <w:ilvl w:val="0"/>
                <w:numId w:val="5"/>
              </w:numPr>
              <w:spacing w:after="120" w:line="256" w:lineRule="auto"/>
              <w:ind w:left="720"/>
              <w:jc w:val="both"/>
              <w:rPr>
                <w:color w:val="0070C0"/>
                <w:szCs w:val="24"/>
                <w:lang w:eastAsia="zh-CN"/>
              </w:rPr>
            </w:pPr>
            <w:r w:rsidRPr="00693E68">
              <w:rPr>
                <w:color w:val="0070C0"/>
                <w:szCs w:val="24"/>
                <w:lang w:eastAsia="zh-CN"/>
              </w:rPr>
              <w:t>Proposals</w:t>
            </w:r>
          </w:p>
          <w:p w14:paraId="7C6DB1D1" w14:textId="77777777" w:rsidR="00693E68" w:rsidRPr="00693E68" w:rsidRDefault="00693E68" w:rsidP="00693E68">
            <w:pPr>
              <w:widowControl w:val="0"/>
              <w:numPr>
                <w:ilvl w:val="1"/>
                <w:numId w:val="5"/>
              </w:numPr>
              <w:spacing w:after="120" w:line="256" w:lineRule="auto"/>
              <w:ind w:left="1440" w:hanging="360"/>
              <w:jc w:val="both"/>
              <w:rPr>
                <w:color w:val="0070C0"/>
                <w:szCs w:val="24"/>
                <w:lang w:eastAsia="zh-CN"/>
              </w:rPr>
            </w:pPr>
            <w:r w:rsidRPr="00693E68">
              <w:rPr>
                <w:color w:val="0070C0"/>
                <w:szCs w:val="24"/>
                <w:lang w:eastAsia="zh-CN"/>
              </w:rPr>
              <w:t>Option 1:</w:t>
            </w:r>
            <w:r w:rsidRPr="00693E68">
              <w:rPr>
                <w:rFonts w:hint="eastAsia"/>
                <w:color w:val="0070C0"/>
                <w:szCs w:val="24"/>
                <w:lang w:val="en-US" w:eastAsia="zh-CN"/>
              </w:rPr>
              <w:t xml:space="preserve"> no (CMCC, </w:t>
            </w:r>
            <w:r w:rsidRPr="00693E68">
              <w:rPr>
                <w:color w:val="0070C0"/>
                <w:szCs w:val="24"/>
                <w:lang w:val="en-US" w:eastAsia="zh-CN"/>
              </w:rPr>
              <w:t>LGE</w:t>
            </w:r>
            <w:r w:rsidRPr="00693E68">
              <w:rPr>
                <w:rFonts w:hint="eastAsia"/>
                <w:color w:val="0070C0"/>
                <w:szCs w:val="24"/>
                <w:lang w:val="en-US" w:eastAsia="zh-CN"/>
              </w:rPr>
              <w:t xml:space="preserve">, </w:t>
            </w:r>
            <w:r w:rsidRPr="00693E68">
              <w:rPr>
                <w:color w:val="0070C0"/>
                <w:szCs w:val="24"/>
                <w:lang w:val="en-US" w:eastAsia="zh-CN"/>
              </w:rPr>
              <w:t>Ericsson</w:t>
            </w:r>
            <w:r w:rsidRPr="00693E68">
              <w:rPr>
                <w:rFonts w:hint="eastAsia"/>
                <w:color w:val="0070C0"/>
                <w:szCs w:val="24"/>
                <w:lang w:val="en-US" w:eastAsia="zh-CN"/>
              </w:rPr>
              <w:t>, Huawei)</w:t>
            </w:r>
          </w:p>
          <w:p w14:paraId="643B3A55" w14:textId="344AF092" w:rsidR="00693E68" w:rsidRPr="00693E68" w:rsidRDefault="00693E68" w:rsidP="00303894">
            <w:pPr>
              <w:widowControl w:val="0"/>
              <w:numPr>
                <w:ilvl w:val="1"/>
                <w:numId w:val="5"/>
              </w:numPr>
              <w:spacing w:after="120" w:line="256" w:lineRule="auto"/>
              <w:ind w:left="1440" w:hanging="360"/>
              <w:jc w:val="both"/>
              <w:rPr>
                <w:color w:val="0070C0"/>
                <w:szCs w:val="24"/>
                <w:lang w:eastAsia="zh-CN"/>
              </w:rPr>
            </w:pPr>
            <w:r w:rsidRPr="00693E68">
              <w:rPr>
                <w:rFonts w:hint="eastAsia"/>
                <w:color w:val="0070C0"/>
                <w:szCs w:val="24"/>
                <w:lang w:val="en-US" w:eastAsia="zh-CN"/>
              </w:rPr>
              <w:t xml:space="preserve">Option 2: </w:t>
            </w:r>
            <w:r w:rsidRPr="00693E68">
              <w:rPr>
                <w:color w:val="0070C0"/>
                <w:szCs w:val="24"/>
                <w:lang w:val="en-US" w:eastAsia="zh-CN"/>
              </w:rPr>
              <w:t xml:space="preserve">not to consider the single antenna port transmission </w:t>
            </w:r>
            <w:proofErr w:type="spellStart"/>
            <w:r w:rsidRPr="00693E68">
              <w:rPr>
                <w:color w:val="0070C0"/>
                <w:szCs w:val="24"/>
                <w:lang w:val="en-US" w:eastAsia="zh-CN"/>
              </w:rPr>
              <w:t>TxD</w:t>
            </w:r>
            <w:proofErr w:type="spellEnd"/>
            <w:r w:rsidRPr="00693E68">
              <w:rPr>
                <w:color w:val="0070C0"/>
                <w:szCs w:val="24"/>
                <w:lang w:val="en-US" w:eastAsia="zh-CN"/>
              </w:rPr>
              <w:t xml:space="preserve"> for ATG UE operation.</w:t>
            </w:r>
            <w:r w:rsidRPr="00693E68">
              <w:rPr>
                <w:rFonts w:hint="eastAsia"/>
                <w:color w:val="0070C0"/>
                <w:szCs w:val="24"/>
                <w:lang w:val="en-US" w:eastAsia="zh-CN"/>
              </w:rPr>
              <w:t xml:space="preserve"> (ZTE)</w:t>
            </w:r>
          </w:p>
        </w:tc>
      </w:tr>
    </w:tbl>
    <w:p w14:paraId="68E96E82" w14:textId="77777777" w:rsidR="00693E68" w:rsidRDefault="00693E68" w:rsidP="00303894">
      <w:pPr>
        <w:spacing w:after="120"/>
        <w:rPr>
          <w:rFonts w:eastAsiaTheme="minorEastAsia"/>
          <w:lang w:eastAsia="zh-CN"/>
        </w:rPr>
      </w:pPr>
    </w:p>
    <w:p w14:paraId="663014CB" w14:textId="2B4C1828" w:rsidR="00303894" w:rsidRPr="00C70639" w:rsidRDefault="004A67B5" w:rsidP="00303894">
      <w:pPr>
        <w:spacing w:after="120"/>
        <w:rPr>
          <w:rFonts w:eastAsiaTheme="minorEastAsia"/>
          <w:strike/>
          <w:lang w:eastAsia="zh-CN"/>
        </w:rPr>
      </w:pPr>
      <w:r w:rsidRPr="00C70639">
        <w:rPr>
          <w:rFonts w:eastAsiaTheme="minorEastAsia" w:hint="eastAsia"/>
          <w:strike/>
          <w:lang w:eastAsia="zh-CN"/>
        </w:rPr>
        <w:t>WF</w:t>
      </w:r>
      <w:r w:rsidR="00693E68" w:rsidRPr="00C70639">
        <w:rPr>
          <w:rFonts w:eastAsiaTheme="minorEastAsia"/>
          <w:strike/>
          <w:lang w:eastAsia="zh-CN"/>
        </w:rPr>
        <w:t>:</w:t>
      </w:r>
    </w:p>
    <w:p w14:paraId="373507D9" w14:textId="010A7A40" w:rsidR="00303894" w:rsidRPr="00C70639" w:rsidRDefault="004A67B5" w:rsidP="004A67B5">
      <w:pPr>
        <w:pStyle w:val="aff8"/>
        <w:numPr>
          <w:ilvl w:val="0"/>
          <w:numId w:val="5"/>
        </w:numPr>
        <w:spacing w:after="120"/>
        <w:ind w:firstLineChars="0"/>
        <w:rPr>
          <w:rFonts w:eastAsiaTheme="minorEastAsia"/>
          <w:strike/>
          <w:lang w:eastAsia="zh-CN"/>
        </w:rPr>
      </w:pPr>
      <w:r w:rsidRPr="00C70639">
        <w:rPr>
          <w:rFonts w:eastAsiaTheme="minorEastAsia" w:hint="eastAsia"/>
          <w:strike/>
          <w:lang w:eastAsia="zh-CN"/>
        </w:rPr>
        <w:t>S</w:t>
      </w:r>
      <w:r w:rsidRPr="00C70639">
        <w:rPr>
          <w:rFonts w:eastAsiaTheme="minorEastAsia"/>
          <w:strike/>
          <w:lang w:eastAsia="zh-CN"/>
        </w:rPr>
        <w:t>ingle antenna port related requirement</w:t>
      </w:r>
      <w:r w:rsidRPr="00C70639">
        <w:rPr>
          <w:rFonts w:eastAsiaTheme="minorEastAsia" w:hint="eastAsia"/>
          <w:strike/>
          <w:lang w:eastAsia="zh-CN"/>
        </w:rPr>
        <w:t xml:space="preserve"> should not be precluded.</w:t>
      </w:r>
    </w:p>
    <w:p w14:paraId="5B24E619" w14:textId="77777777" w:rsidR="004A67B5" w:rsidRPr="004A67B5" w:rsidRDefault="004A67B5" w:rsidP="004A67B5">
      <w:pPr>
        <w:spacing w:after="120"/>
        <w:rPr>
          <w:rFonts w:eastAsiaTheme="minorEastAsia"/>
          <w:lang w:eastAsia="zh-CN"/>
        </w:rPr>
      </w:pPr>
    </w:p>
    <w:p w14:paraId="0AC1CE04" w14:textId="0C9137CB" w:rsidR="004A67B5" w:rsidRPr="00A26F29" w:rsidRDefault="004A67B5" w:rsidP="004A67B5">
      <w:pPr>
        <w:pStyle w:val="1"/>
        <w:rPr>
          <w:lang w:eastAsia="ja-JP"/>
        </w:rPr>
      </w:pPr>
      <w:r>
        <w:rPr>
          <w:lang w:eastAsia="ja-JP"/>
        </w:rPr>
        <w:t>Topic #</w:t>
      </w:r>
      <w:r>
        <w:rPr>
          <w:rFonts w:hint="eastAsia"/>
          <w:lang w:eastAsia="zh-CN"/>
        </w:rPr>
        <w:t>4</w:t>
      </w:r>
      <w:r>
        <w:rPr>
          <w:lang w:eastAsia="ja-JP"/>
        </w:rPr>
        <w:t xml:space="preserve">: </w:t>
      </w:r>
      <w:r w:rsidRPr="004A67B5">
        <w:rPr>
          <w:lang w:eastAsia="ja-JP"/>
        </w:rPr>
        <w:t>R19 UE RF for DL-MIMO</w:t>
      </w:r>
    </w:p>
    <w:p w14:paraId="5AA3C20A" w14:textId="30452932" w:rsidR="004A67B5" w:rsidRPr="004A67B5" w:rsidRDefault="004A67B5" w:rsidP="004A67B5">
      <w:pPr>
        <w:rPr>
          <w:b/>
          <w:color w:val="0070C0"/>
          <w:u w:val="single"/>
          <w:lang w:val="en-US" w:eastAsia="zh-CN"/>
        </w:rPr>
      </w:pPr>
      <w:r w:rsidRPr="00303894">
        <w:rPr>
          <w:b/>
          <w:color w:val="0070C0"/>
          <w:u w:val="single"/>
          <w:lang w:val="en-US" w:eastAsia="zh-CN"/>
        </w:rPr>
        <w:t xml:space="preserve">Issue </w:t>
      </w:r>
      <w:r>
        <w:rPr>
          <w:rFonts w:hint="eastAsia"/>
          <w:b/>
          <w:color w:val="0070C0"/>
          <w:u w:val="single"/>
          <w:lang w:val="en-US" w:eastAsia="zh-CN"/>
        </w:rPr>
        <w:t>4</w:t>
      </w:r>
      <w:r w:rsidRPr="00303894">
        <w:rPr>
          <w:rFonts w:hint="eastAsia"/>
          <w:b/>
          <w:color w:val="0070C0"/>
          <w:u w:val="single"/>
          <w:lang w:val="en-US" w:eastAsia="zh-CN"/>
        </w:rPr>
        <w:t>-1</w:t>
      </w:r>
      <w:r w:rsidRPr="00303894">
        <w:rPr>
          <w:b/>
          <w:color w:val="0070C0"/>
          <w:u w:val="single"/>
          <w:lang w:val="en-US" w:eastAsia="zh-CN"/>
        </w:rPr>
        <w:t xml:space="preserve">: </w:t>
      </w:r>
      <w:r>
        <w:rPr>
          <w:b/>
          <w:color w:val="0070C0"/>
          <w:u w:val="single"/>
          <w:lang w:eastAsia="ko-KR"/>
        </w:rPr>
        <w:t xml:space="preserve">ATG UE RF requirements </w:t>
      </w:r>
      <w:r>
        <w:rPr>
          <w:rFonts w:hint="eastAsia"/>
          <w:b/>
          <w:color w:val="0070C0"/>
          <w:u w:val="single"/>
        </w:rPr>
        <w:t>for UL-MIMO</w:t>
      </w:r>
    </w:p>
    <w:p w14:paraId="5757F09E" w14:textId="77777777" w:rsidR="004A67B5" w:rsidRPr="00693E68" w:rsidRDefault="004A67B5" w:rsidP="004A67B5">
      <w:pPr>
        <w:ind w:left="420" w:hanging="420"/>
        <w:rPr>
          <w:rFonts w:eastAsiaTheme="minorEastAsia"/>
          <w:lang w:eastAsia="zh-CN"/>
        </w:rPr>
      </w:pPr>
      <w:r>
        <w:rPr>
          <w:rFonts w:eastAsiaTheme="minorEastAsia" w:hint="eastAsia"/>
          <w:lang w:eastAsia="zh-CN"/>
        </w:rPr>
        <w:t>Agreement</w:t>
      </w:r>
      <w:r w:rsidRPr="00303894">
        <w:rPr>
          <w:rFonts w:eastAsiaTheme="minorEastAsia"/>
          <w:lang w:eastAsia="zh-CN"/>
        </w:rPr>
        <w:t>:</w:t>
      </w:r>
    </w:p>
    <w:p w14:paraId="04DEE92F" w14:textId="569EBBC6" w:rsidR="004A67B5" w:rsidRPr="004A67B5" w:rsidRDefault="004A67B5" w:rsidP="004A67B5">
      <w:pPr>
        <w:pStyle w:val="aff8"/>
        <w:numPr>
          <w:ilvl w:val="0"/>
          <w:numId w:val="5"/>
        </w:numPr>
        <w:spacing w:after="120"/>
        <w:ind w:firstLineChars="0"/>
        <w:rPr>
          <w:rFonts w:eastAsiaTheme="minorEastAsia"/>
          <w:lang w:eastAsia="zh-CN"/>
        </w:rPr>
      </w:pPr>
      <w:r w:rsidRPr="004A67B5">
        <w:rPr>
          <w:rFonts w:eastAsiaTheme="minorEastAsia"/>
          <w:lang w:eastAsia="zh-CN"/>
        </w:rPr>
        <w:t>Since the WID does not include the UE RF part</w:t>
      </w:r>
      <w:r>
        <w:rPr>
          <w:rFonts w:eastAsiaTheme="minorEastAsia" w:hint="eastAsia"/>
          <w:lang w:eastAsia="zh-CN"/>
        </w:rPr>
        <w:t xml:space="preserve"> for DL-MIMO, t</w:t>
      </w:r>
      <w:r w:rsidRPr="004A67B5">
        <w:rPr>
          <w:rFonts w:eastAsiaTheme="minorEastAsia"/>
          <w:lang w:eastAsia="zh-CN"/>
        </w:rPr>
        <w:t>here is no requirement impact for ATG UE DL MIMO</w:t>
      </w:r>
      <w:r>
        <w:rPr>
          <w:rFonts w:eastAsiaTheme="minorEastAsia" w:hint="eastAsia"/>
          <w:lang w:eastAsia="zh-CN"/>
        </w:rPr>
        <w:t>.</w:t>
      </w:r>
    </w:p>
    <w:sectPr w:rsidR="004A67B5" w:rsidRPr="004A67B5">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D895" w14:textId="77777777" w:rsidR="000B4E30" w:rsidRDefault="000B4E30">
      <w:pPr>
        <w:spacing w:after="0"/>
      </w:pPr>
      <w:r>
        <w:separator/>
      </w:r>
    </w:p>
  </w:endnote>
  <w:endnote w:type="continuationSeparator" w:id="0">
    <w:p w14:paraId="0D0CF93E" w14:textId="77777777" w:rsidR="000B4E30" w:rsidRDefault="000B4E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138A" w14:textId="77777777" w:rsidR="000B4E30" w:rsidRDefault="000B4E30">
      <w:pPr>
        <w:spacing w:after="0"/>
      </w:pPr>
      <w:r>
        <w:separator/>
      </w:r>
    </w:p>
  </w:footnote>
  <w:footnote w:type="continuationSeparator" w:id="0">
    <w:p w14:paraId="400DBBE1" w14:textId="77777777" w:rsidR="000B4E30" w:rsidRDefault="000B4E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1F5B83"/>
    <w:multiLevelType w:val="singleLevel"/>
    <w:tmpl w:val="AC1F5B83"/>
    <w:lvl w:ilvl="0">
      <w:start w:val="1"/>
      <w:numFmt w:val="bullet"/>
      <w:lvlText w:val="−"/>
      <w:lvlJc w:val="left"/>
      <w:pPr>
        <w:ind w:left="420" w:hanging="420"/>
      </w:pPr>
      <w:rPr>
        <w:rFonts w:ascii="Arial" w:hAnsi="Arial" w:cs="Arial" w:hint="default"/>
      </w:rPr>
    </w:lvl>
  </w:abstractNum>
  <w:abstractNum w:abstractNumId="1"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2" w15:restartNumberingAfterBreak="0">
    <w:nsid w:val="00C95397"/>
    <w:multiLevelType w:val="hybridMultilevel"/>
    <w:tmpl w:val="3940AF80"/>
    <w:lvl w:ilvl="0" w:tplc="04090003">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6286C54"/>
    <w:multiLevelType w:val="hybridMultilevel"/>
    <w:tmpl w:val="3D9A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 w15:restartNumberingAfterBreak="0">
    <w:nsid w:val="14C03E01"/>
    <w:multiLevelType w:val="hybridMultilevel"/>
    <w:tmpl w:val="EB2A566A"/>
    <w:lvl w:ilvl="0" w:tplc="A59CF916">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B0C51F8"/>
    <w:multiLevelType w:val="hybridMultilevel"/>
    <w:tmpl w:val="A5E2512C"/>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1D063918"/>
    <w:multiLevelType w:val="hybridMultilevel"/>
    <w:tmpl w:val="22A8E530"/>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3A533C5C"/>
    <w:multiLevelType w:val="multilevel"/>
    <w:tmpl w:val="3A533C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B73482"/>
    <w:multiLevelType w:val="multilevel"/>
    <w:tmpl w:val="7ED2E344"/>
    <w:lvl w:ilvl="0">
      <w:start w:val="1"/>
      <w:numFmt w:val="bullet"/>
      <w:lvlText w:val=""/>
      <w:lvlJc w:val="left"/>
      <w:pPr>
        <w:ind w:left="360" w:hanging="360"/>
      </w:pPr>
      <w:rPr>
        <w:rFonts w:ascii="Symbol" w:hAnsi="Symbol" w:hint="default"/>
      </w:rPr>
    </w:lvl>
    <w:lvl w:ilvl="1">
      <w:start w:val="1"/>
      <w:numFmt w:val="bullet"/>
      <w:lvlText w:val=""/>
      <w:lvlJc w:val="left"/>
      <w:pPr>
        <w:ind w:left="1160" w:hanging="44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5E37253B"/>
    <w:multiLevelType w:val="hybridMultilevel"/>
    <w:tmpl w:val="39862CF0"/>
    <w:lvl w:ilvl="0" w:tplc="A59CF91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5F256A6D"/>
    <w:multiLevelType w:val="hybridMultilevel"/>
    <w:tmpl w:val="31E0AB1A"/>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670741D9"/>
    <w:multiLevelType w:val="hybridMultilevel"/>
    <w:tmpl w:val="BA26C0C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20089C"/>
    <w:multiLevelType w:val="hybridMultilevel"/>
    <w:tmpl w:val="76DC6B5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4D27F43"/>
    <w:multiLevelType w:val="hybridMultilevel"/>
    <w:tmpl w:val="EA2C4906"/>
    <w:lvl w:ilvl="0" w:tplc="AC1F5B83">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77C0F27"/>
    <w:multiLevelType w:val="hybridMultilevel"/>
    <w:tmpl w:val="9CF6F58C"/>
    <w:lvl w:ilvl="0" w:tplc="A59CF91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abstractNumId w:val="10"/>
  </w:num>
  <w:num w:numId="2">
    <w:abstractNumId w:val="9"/>
  </w:num>
  <w:num w:numId="3">
    <w:abstractNumId w:val="11"/>
  </w:num>
  <w:num w:numId="4">
    <w:abstractNumId w:val="13"/>
  </w:num>
  <w:num w:numId="5">
    <w:abstractNumId w:val="12"/>
  </w:num>
  <w:num w:numId="6">
    <w:abstractNumId w:val="8"/>
  </w:num>
  <w:num w:numId="7">
    <w:abstractNumId w:val="0"/>
  </w:num>
  <w:num w:numId="8">
    <w:abstractNumId w:val="17"/>
  </w:num>
  <w:num w:numId="9">
    <w:abstractNumId w:val="2"/>
  </w:num>
  <w:num w:numId="10">
    <w:abstractNumId w:val="7"/>
  </w:num>
  <w:num w:numId="11">
    <w:abstractNumId w:val="15"/>
  </w:num>
  <w:num w:numId="12">
    <w:abstractNumId w:val="10"/>
  </w:num>
  <w:num w:numId="13">
    <w:abstractNumId w:val="10"/>
  </w:num>
  <w:num w:numId="14">
    <w:abstractNumId w:val="10"/>
  </w:num>
  <w:num w:numId="15">
    <w:abstractNumId w:val="18"/>
  </w:num>
  <w:num w:numId="16">
    <w:abstractNumId w:val="19"/>
  </w:num>
  <w:num w:numId="17">
    <w:abstractNumId w:val="14"/>
  </w:num>
  <w:num w:numId="18">
    <w:abstractNumId w:val="6"/>
  </w:num>
  <w:num w:numId="19">
    <w:abstractNumId w:val="5"/>
  </w:num>
  <w:num w:numId="20">
    <w:abstractNumId w:val="16"/>
  </w:num>
  <w:num w:numId="21">
    <w:abstractNumId w:val="1"/>
  </w:num>
  <w:num w:numId="22">
    <w:abstractNumId w:val="10"/>
  </w:num>
  <w:num w:numId="23">
    <w:abstractNumId w:val="10"/>
  </w:num>
  <w:num w:numId="24">
    <w:abstractNumId w:val="10"/>
  </w:num>
  <w:num w:numId="25">
    <w:abstractNumId w:val="10"/>
  </w:num>
  <w:num w:numId="26">
    <w:abstractNumId w:val="4"/>
  </w:num>
  <w:num w:numId="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ixizeng">
    <w15:presenceInfo w15:providerId="AD" w15:userId="S-1-5-21-147214757-305610072-1517763936-5738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1EC"/>
    <w:rsid w:val="0000223C"/>
    <w:rsid w:val="00004165"/>
    <w:rsid w:val="000153CD"/>
    <w:rsid w:val="00017DE9"/>
    <w:rsid w:val="00020C56"/>
    <w:rsid w:val="00023799"/>
    <w:rsid w:val="00026ACC"/>
    <w:rsid w:val="00027635"/>
    <w:rsid w:val="000307A3"/>
    <w:rsid w:val="0003171D"/>
    <w:rsid w:val="00031C1D"/>
    <w:rsid w:val="00035C50"/>
    <w:rsid w:val="000370E0"/>
    <w:rsid w:val="000457A1"/>
    <w:rsid w:val="00046CA0"/>
    <w:rsid w:val="00047467"/>
    <w:rsid w:val="00047A22"/>
    <w:rsid w:val="00050001"/>
    <w:rsid w:val="00052041"/>
    <w:rsid w:val="000525A5"/>
    <w:rsid w:val="0005326A"/>
    <w:rsid w:val="00054892"/>
    <w:rsid w:val="0006266D"/>
    <w:rsid w:val="00065506"/>
    <w:rsid w:val="000704D4"/>
    <w:rsid w:val="00072751"/>
    <w:rsid w:val="00072CD9"/>
    <w:rsid w:val="0007382E"/>
    <w:rsid w:val="00074E4D"/>
    <w:rsid w:val="000766E1"/>
    <w:rsid w:val="00077FF6"/>
    <w:rsid w:val="00080D82"/>
    <w:rsid w:val="00081692"/>
    <w:rsid w:val="00082C46"/>
    <w:rsid w:val="000831CA"/>
    <w:rsid w:val="00085A0E"/>
    <w:rsid w:val="00087548"/>
    <w:rsid w:val="00093D51"/>
    <w:rsid w:val="00093E7E"/>
    <w:rsid w:val="000A1830"/>
    <w:rsid w:val="000A25AC"/>
    <w:rsid w:val="000A2B36"/>
    <w:rsid w:val="000A4121"/>
    <w:rsid w:val="000A4AA3"/>
    <w:rsid w:val="000A4E1F"/>
    <w:rsid w:val="000A525E"/>
    <w:rsid w:val="000A550E"/>
    <w:rsid w:val="000A5D86"/>
    <w:rsid w:val="000B0960"/>
    <w:rsid w:val="000B1A55"/>
    <w:rsid w:val="000B20BB"/>
    <w:rsid w:val="000B2EF6"/>
    <w:rsid w:val="000B2FA6"/>
    <w:rsid w:val="000B4AA0"/>
    <w:rsid w:val="000B4E30"/>
    <w:rsid w:val="000C2553"/>
    <w:rsid w:val="000C38C3"/>
    <w:rsid w:val="000C4549"/>
    <w:rsid w:val="000D09FD"/>
    <w:rsid w:val="000D19DE"/>
    <w:rsid w:val="000D44FB"/>
    <w:rsid w:val="000D574B"/>
    <w:rsid w:val="000D5917"/>
    <w:rsid w:val="000D5AF2"/>
    <w:rsid w:val="000D69DD"/>
    <w:rsid w:val="000D6CFC"/>
    <w:rsid w:val="000E537B"/>
    <w:rsid w:val="000E57B4"/>
    <w:rsid w:val="000E57D0"/>
    <w:rsid w:val="000E732E"/>
    <w:rsid w:val="000E7858"/>
    <w:rsid w:val="000F39CA"/>
    <w:rsid w:val="000F68DB"/>
    <w:rsid w:val="00101D3C"/>
    <w:rsid w:val="00107927"/>
    <w:rsid w:val="00110E26"/>
    <w:rsid w:val="00111321"/>
    <w:rsid w:val="001128E7"/>
    <w:rsid w:val="00114C22"/>
    <w:rsid w:val="00117BD6"/>
    <w:rsid w:val="001206C2"/>
    <w:rsid w:val="00121978"/>
    <w:rsid w:val="001220BC"/>
    <w:rsid w:val="00123422"/>
    <w:rsid w:val="001241AE"/>
    <w:rsid w:val="00124B6A"/>
    <w:rsid w:val="00130462"/>
    <w:rsid w:val="001313B9"/>
    <w:rsid w:val="00135B01"/>
    <w:rsid w:val="00136D4C"/>
    <w:rsid w:val="00142538"/>
    <w:rsid w:val="00142BB9"/>
    <w:rsid w:val="00144F96"/>
    <w:rsid w:val="00147A08"/>
    <w:rsid w:val="001501EC"/>
    <w:rsid w:val="001511CF"/>
    <w:rsid w:val="00151EAC"/>
    <w:rsid w:val="00153528"/>
    <w:rsid w:val="00154E68"/>
    <w:rsid w:val="00161605"/>
    <w:rsid w:val="00162548"/>
    <w:rsid w:val="00163334"/>
    <w:rsid w:val="00172183"/>
    <w:rsid w:val="001751AB"/>
    <w:rsid w:val="001759FB"/>
    <w:rsid w:val="00175A3F"/>
    <w:rsid w:val="00175CB4"/>
    <w:rsid w:val="00180AC6"/>
    <w:rsid w:val="00180E09"/>
    <w:rsid w:val="00183D4C"/>
    <w:rsid w:val="00183F6D"/>
    <w:rsid w:val="00184836"/>
    <w:rsid w:val="0018670E"/>
    <w:rsid w:val="00187337"/>
    <w:rsid w:val="0019219A"/>
    <w:rsid w:val="00195077"/>
    <w:rsid w:val="001950FD"/>
    <w:rsid w:val="001A033F"/>
    <w:rsid w:val="001A08AA"/>
    <w:rsid w:val="001A4D25"/>
    <w:rsid w:val="001A59CB"/>
    <w:rsid w:val="001B387A"/>
    <w:rsid w:val="001B6208"/>
    <w:rsid w:val="001B6E0C"/>
    <w:rsid w:val="001B7991"/>
    <w:rsid w:val="001C1409"/>
    <w:rsid w:val="001C2AE6"/>
    <w:rsid w:val="001C337B"/>
    <w:rsid w:val="001C4A89"/>
    <w:rsid w:val="001C6177"/>
    <w:rsid w:val="001D0363"/>
    <w:rsid w:val="001D12B4"/>
    <w:rsid w:val="001D1B07"/>
    <w:rsid w:val="001D354D"/>
    <w:rsid w:val="001D3556"/>
    <w:rsid w:val="001D768C"/>
    <w:rsid w:val="001D7D94"/>
    <w:rsid w:val="001E0A28"/>
    <w:rsid w:val="001E4218"/>
    <w:rsid w:val="001E6C4D"/>
    <w:rsid w:val="001F0B20"/>
    <w:rsid w:val="001F0BED"/>
    <w:rsid w:val="001F3CF6"/>
    <w:rsid w:val="001F55A9"/>
    <w:rsid w:val="00200A62"/>
    <w:rsid w:val="00203740"/>
    <w:rsid w:val="00207642"/>
    <w:rsid w:val="0021012B"/>
    <w:rsid w:val="00211252"/>
    <w:rsid w:val="00211A9C"/>
    <w:rsid w:val="002138EA"/>
    <w:rsid w:val="002139EA"/>
    <w:rsid w:val="00213F84"/>
    <w:rsid w:val="00214FBD"/>
    <w:rsid w:val="00221E08"/>
    <w:rsid w:val="00222897"/>
    <w:rsid w:val="00222B0C"/>
    <w:rsid w:val="00231F02"/>
    <w:rsid w:val="0023232B"/>
    <w:rsid w:val="0023256E"/>
    <w:rsid w:val="00233432"/>
    <w:rsid w:val="00233769"/>
    <w:rsid w:val="00235394"/>
    <w:rsid w:val="00235577"/>
    <w:rsid w:val="00236960"/>
    <w:rsid w:val="002371B2"/>
    <w:rsid w:val="00242935"/>
    <w:rsid w:val="002435CA"/>
    <w:rsid w:val="002445A0"/>
    <w:rsid w:val="0024469F"/>
    <w:rsid w:val="0024792A"/>
    <w:rsid w:val="00247DC9"/>
    <w:rsid w:val="00250B5B"/>
    <w:rsid w:val="00252DB8"/>
    <w:rsid w:val="002537BC"/>
    <w:rsid w:val="00254C2A"/>
    <w:rsid w:val="00255C58"/>
    <w:rsid w:val="00260EC7"/>
    <w:rsid w:val="00261023"/>
    <w:rsid w:val="00261539"/>
    <w:rsid w:val="0026179F"/>
    <w:rsid w:val="00262A40"/>
    <w:rsid w:val="002666AE"/>
    <w:rsid w:val="00266D82"/>
    <w:rsid w:val="00274E1A"/>
    <w:rsid w:val="00274E25"/>
    <w:rsid w:val="002775B1"/>
    <w:rsid w:val="002775B9"/>
    <w:rsid w:val="002811C4"/>
    <w:rsid w:val="0028219C"/>
    <w:rsid w:val="00282213"/>
    <w:rsid w:val="00284016"/>
    <w:rsid w:val="002858BF"/>
    <w:rsid w:val="00287014"/>
    <w:rsid w:val="00287C0E"/>
    <w:rsid w:val="00290DF9"/>
    <w:rsid w:val="002939AF"/>
    <w:rsid w:val="00294491"/>
    <w:rsid w:val="00294BDE"/>
    <w:rsid w:val="002A031D"/>
    <w:rsid w:val="002A0CED"/>
    <w:rsid w:val="002A244F"/>
    <w:rsid w:val="002A4CD0"/>
    <w:rsid w:val="002A7DA6"/>
    <w:rsid w:val="002B1252"/>
    <w:rsid w:val="002B1257"/>
    <w:rsid w:val="002B331E"/>
    <w:rsid w:val="002B516C"/>
    <w:rsid w:val="002B5DE2"/>
    <w:rsid w:val="002B5E1D"/>
    <w:rsid w:val="002B60C1"/>
    <w:rsid w:val="002B749B"/>
    <w:rsid w:val="002B7DEE"/>
    <w:rsid w:val="002C4B52"/>
    <w:rsid w:val="002D0210"/>
    <w:rsid w:val="002D03E5"/>
    <w:rsid w:val="002D36EB"/>
    <w:rsid w:val="002D6BDF"/>
    <w:rsid w:val="002E0956"/>
    <w:rsid w:val="002E12B8"/>
    <w:rsid w:val="002E2CE9"/>
    <w:rsid w:val="002E3BF7"/>
    <w:rsid w:val="002E403E"/>
    <w:rsid w:val="002E4C74"/>
    <w:rsid w:val="002E6230"/>
    <w:rsid w:val="002F158C"/>
    <w:rsid w:val="002F4093"/>
    <w:rsid w:val="002F5636"/>
    <w:rsid w:val="003007AD"/>
    <w:rsid w:val="00302065"/>
    <w:rsid w:val="003022A5"/>
    <w:rsid w:val="00303374"/>
    <w:rsid w:val="00303894"/>
    <w:rsid w:val="0030603C"/>
    <w:rsid w:val="00307664"/>
    <w:rsid w:val="00307E51"/>
    <w:rsid w:val="00311363"/>
    <w:rsid w:val="00315867"/>
    <w:rsid w:val="00321150"/>
    <w:rsid w:val="003218A9"/>
    <w:rsid w:val="003260D7"/>
    <w:rsid w:val="00327F2F"/>
    <w:rsid w:val="0033052D"/>
    <w:rsid w:val="003335D7"/>
    <w:rsid w:val="00336697"/>
    <w:rsid w:val="003418CB"/>
    <w:rsid w:val="00343024"/>
    <w:rsid w:val="003441EC"/>
    <w:rsid w:val="0035103F"/>
    <w:rsid w:val="003518BB"/>
    <w:rsid w:val="00355873"/>
    <w:rsid w:val="0035660F"/>
    <w:rsid w:val="00360068"/>
    <w:rsid w:val="00361B07"/>
    <w:rsid w:val="003628B9"/>
    <w:rsid w:val="00362D8F"/>
    <w:rsid w:val="00367724"/>
    <w:rsid w:val="003710BA"/>
    <w:rsid w:val="003730E6"/>
    <w:rsid w:val="003770F6"/>
    <w:rsid w:val="00383E37"/>
    <w:rsid w:val="003861A7"/>
    <w:rsid w:val="00393042"/>
    <w:rsid w:val="00394AD5"/>
    <w:rsid w:val="0039642D"/>
    <w:rsid w:val="00397BF4"/>
    <w:rsid w:val="003A08DE"/>
    <w:rsid w:val="003A1459"/>
    <w:rsid w:val="003A2B9E"/>
    <w:rsid w:val="003A2E40"/>
    <w:rsid w:val="003A7182"/>
    <w:rsid w:val="003B0158"/>
    <w:rsid w:val="003B2538"/>
    <w:rsid w:val="003B40B6"/>
    <w:rsid w:val="003B4126"/>
    <w:rsid w:val="003B4D4C"/>
    <w:rsid w:val="003B56DB"/>
    <w:rsid w:val="003B755E"/>
    <w:rsid w:val="003C1409"/>
    <w:rsid w:val="003C228E"/>
    <w:rsid w:val="003C3FE9"/>
    <w:rsid w:val="003C51E7"/>
    <w:rsid w:val="003C6893"/>
    <w:rsid w:val="003C6DE2"/>
    <w:rsid w:val="003C7410"/>
    <w:rsid w:val="003C7487"/>
    <w:rsid w:val="003D1EFD"/>
    <w:rsid w:val="003D28BF"/>
    <w:rsid w:val="003D4215"/>
    <w:rsid w:val="003D4C47"/>
    <w:rsid w:val="003D7719"/>
    <w:rsid w:val="003E2476"/>
    <w:rsid w:val="003E3845"/>
    <w:rsid w:val="003E40EE"/>
    <w:rsid w:val="003F0AA5"/>
    <w:rsid w:val="003F1C1B"/>
    <w:rsid w:val="003F283C"/>
    <w:rsid w:val="003F2C70"/>
    <w:rsid w:val="003F3A2F"/>
    <w:rsid w:val="003F3A48"/>
    <w:rsid w:val="003F601A"/>
    <w:rsid w:val="00401144"/>
    <w:rsid w:val="00404831"/>
    <w:rsid w:val="00406114"/>
    <w:rsid w:val="00407661"/>
    <w:rsid w:val="00407E96"/>
    <w:rsid w:val="00410314"/>
    <w:rsid w:val="00411A9A"/>
    <w:rsid w:val="00412063"/>
    <w:rsid w:val="00412EB1"/>
    <w:rsid w:val="00413DDE"/>
    <w:rsid w:val="00414118"/>
    <w:rsid w:val="00415B3A"/>
    <w:rsid w:val="00416084"/>
    <w:rsid w:val="00416713"/>
    <w:rsid w:val="00423508"/>
    <w:rsid w:val="004245EA"/>
    <w:rsid w:val="00424F8C"/>
    <w:rsid w:val="00426275"/>
    <w:rsid w:val="0042674B"/>
    <w:rsid w:val="004271BA"/>
    <w:rsid w:val="00430497"/>
    <w:rsid w:val="00430EA5"/>
    <w:rsid w:val="00434464"/>
    <w:rsid w:val="00434DC1"/>
    <w:rsid w:val="004350F4"/>
    <w:rsid w:val="00435212"/>
    <w:rsid w:val="00437E67"/>
    <w:rsid w:val="00440EEC"/>
    <w:rsid w:val="004412A0"/>
    <w:rsid w:val="00442337"/>
    <w:rsid w:val="004453BA"/>
    <w:rsid w:val="00446408"/>
    <w:rsid w:val="00450243"/>
    <w:rsid w:val="00450F27"/>
    <w:rsid w:val="004510E5"/>
    <w:rsid w:val="00455614"/>
    <w:rsid w:val="00456A75"/>
    <w:rsid w:val="00456B35"/>
    <w:rsid w:val="00461E39"/>
    <w:rsid w:val="00462D3A"/>
    <w:rsid w:val="00463521"/>
    <w:rsid w:val="00464DC7"/>
    <w:rsid w:val="00464E7B"/>
    <w:rsid w:val="00471125"/>
    <w:rsid w:val="0047437A"/>
    <w:rsid w:val="00474722"/>
    <w:rsid w:val="004748B0"/>
    <w:rsid w:val="00480E42"/>
    <w:rsid w:val="00484C5D"/>
    <w:rsid w:val="0048543E"/>
    <w:rsid w:val="004868C1"/>
    <w:rsid w:val="0048750F"/>
    <w:rsid w:val="00487757"/>
    <w:rsid w:val="00490F5F"/>
    <w:rsid w:val="0049294D"/>
    <w:rsid w:val="004930BD"/>
    <w:rsid w:val="004946D0"/>
    <w:rsid w:val="00496698"/>
    <w:rsid w:val="004A17E9"/>
    <w:rsid w:val="004A1E11"/>
    <w:rsid w:val="004A2900"/>
    <w:rsid w:val="004A47EC"/>
    <w:rsid w:val="004A495F"/>
    <w:rsid w:val="004A4D16"/>
    <w:rsid w:val="004A5088"/>
    <w:rsid w:val="004A67B5"/>
    <w:rsid w:val="004A6C34"/>
    <w:rsid w:val="004A7544"/>
    <w:rsid w:val="004B33BF"/>
    <w:rsid w:val="004B5600"/>
    <w:rsid w:val="004B66EF"/>
    <w:rsid w:val="004B6782"/>
    <w:rsid w:val="004B68D2"/>
    <w:rsid w:val="004B6B0F"/>
    <w:rsid w:val="004B7087"/>
    <w:rsid w:val="004C53C1"/>
    <w:rsid w:val="004C54E5"/>
    <w:rsid w:val="004C7DC8"/>
    <w:rsid w:val="004D21B0"/>
    <w:rsid w:val="004D737D"/>
    <w:rsid w:val="004E2659"/>
    <w:rsid w:val="004E39EE"/>
    <w:rsid w:val="004E4312"/>
    <w:rsid w:val="004E475C"/>
    <w:rsid w:val="004E56E0"/>
    <w:rsid w:val="004E7329"/>
    <w:rsid w:val="004E76F6"/>
    <w:rsid w:val="004F2CB0"/>
    <w:rsid w:val="004F3E79"/>
    <w:rsid w:val="005017F7"/>
    <w:rsid w:val="00501FA7"/>
    <w:rsid w:val="005034DC"/>
    <w:rsid w:val="005043DA"/>
    <w:rsid w:val="00505462"/>
    <w:rsid w:val="00505BFA"/>
    <w:rsid w:val="005071B4"/>
    <w:rsid w:val="00507439"/>
    <w:rsid w:val="00507687"/>
    <w:rsid w:val="005117A9"/>
    <w:rsid w:val="00511F57"/>
    <w:rsid w:val="0051264B"/>
    <w:rsid w:val="00513695"/>
    <w:rsid w:val="00515CBE"/>
    <w:rsid w:val="00515E2B"/>
    <w:rsid w:val="00522A7E"/>
    <w:rsid w:val="00522F20"/>
    <w:rsid w:val="005252B1"/>
    <w:rsid w:val="005308DB"/>
    <w:rsid w:val="00530A2E"/>
    <w:rsid w:val="00530FBE"/>
    <w:rsid w:val="00533159"/>
    <w:rsid w:val="005339DB"/>
    <w:rsid w:val="00534C89"/>
    <w:rsid w:val="00541573"/>
    <w:rsid w:val="0054348A"/>
    <w:rsid w:val="005463C8"/>
    <w:rsid w:val="005547D7"/>
    <w:rsid w:val="005636F4"/>
    <w:rsid w:val="00566AF7"/>
    <w:rsid w:val="00571777"/>
    <w:rsid w:val="0057185A"/>
    <w:rsid w:val="00576F8E"/>
    <w:rsid w:val="00580FF5"/>
    <w:rsid w:val="0058519C"/>
    <w:rsid w:val="0059149A"/>
    <w:rsid w:val="00592976"/>
    <w:rsid w:val="005956EE"/>
    <w:rsid w:val="005A083E"/>
    <w:rsid w:val="005A30DA"/>
    <w:rsid w:val="005A34FE"/>
    <w:rsid w:val="005A7EF1"/>
    <w:rsid w:val="005B4802"/>
    <w:rsid w:val="005B5105"/>
    <w:rsid w:val="005C1EA6"/>
    <w:rsid w:val="005C2456"/>
    <w:rsid w:val="005C31CD"/>
    <w:rsid w:val="005C5C29"/>
    <w:rsid w:val="005D010C"/>
    <w:rsid w:val="005D0B99"/>
    <w:rsid w:val="005D308E"/>
    <w:rsid w:val="005D3A48"/>
    <w:rsid w:val="005D7AF8"/>
    <w:rsid w:val="005E16A9"/>
    <w:rsid w:val="005E17BF"/>
    <w:rsid w:val="005E366A"/>
    <w:rsid w:val="005E5D7B"/>
    <w:rsid w:val="005E6746"/>
    <w:rsid w:val="005F0AD6"/>
    <w:rsid w:val="005F2145"/>
    <w:rsid w:val="005F3BF4"/>
    <w:rsid w:val="005F5286"/>
    <w:rsid w:val="005F79F9"/>
    <w:rsid w:val="005F7ADC"/>
    <w:rsid w:val="006016E1"/>
    <w:rsid w:val="00602D27"/>
    <w:rsid w:val="006041FE"/>
    <w:rsid w:val="00606CEC"/>
    <w:rsid w:val="006144A1"/>
    <w:rsid w:val="00615EBB"/>
    <w:rsid w:val="00616096"/>
    <w:rsid w:val="006160A2"/>
    <w:rsid w:val="0061723E"/>
    <w:rsid w:val="00617921"/>
    <w:rsid w:val="00624E99"/>
    <w:rsid w:val="00626C16"/>
    <w:rsid w:val="006302AA"/>
    <w:rsid w:val="00634E46"/>
    <w:rsid w:val="006363BD"/>
    <w:rsid w:val="006412DC"/>
    <w:rsid w:val="006418C7"/>
    <w:rsid w:val="00642BC6"/>
    <w:rsid w:val="00644790"/>
    <w:rsid w:val="00645D07"/>
    <w:rsid w:val="0064737D"/>
    <w:rsid w:val="006501AF"/>
    <w:rsid w:val="00650DDE"/>
    <w:rsid w:val="006513F1"/>
    <w:rsid w:val="006516D9"/>
    <w:rsid w:val="00653BCF"/>
    <w:rsid w:val="0065505B"/>
    <w:rsid w:val="00662B81"/>
    <w:rsid w:val="006670AC"/>
    <w:rsid w:val="00672307"/>
    <w:rsid w:val="006735F8"/>
    <w:rsid w:val="00674F21"/>
    <w:rsid w:val="00676CE1"/>
    <w:rsid w:val="006808C6"/>
    <w:rsid w:val="00682668"/>
    <w:rsid w:val="00692A68"/>
    <w:rsid w:val="00693E68"/>
    <w:rsid w:val="00694A06"/>
    <w:rsid w:val="00695D85"/>
    <w:rsid w:val="00696E51"/>
    <w:rsid w:val="006A30A2"/>
    <w:rsid w:val="006A4BA4"/>
    <w:rsid w:val="006A6D23"/>
    <w:rsid w:val="006B0CF7"/>
    <w:rsid w:val="006B25DE"/>
    <w:rsid w:val="006C1C3B"/>
    <w:rsid w:val="006C2100"/>
    <w:rsid w:val="006C4E43"/>
    <w:rsid w:val="006C643E"/>
    <w:rsid w:val="006C7162"/>
    <w:rsid w:val="006D2932"/>
    <w:rsid w:val="006D3671"/>
    <w:rsid w:val="006D4176"/>
    <w:rsid w:val="006E0A73"/>
    <w:rsid w:val="006E0FEE"/>
    <w:rsid w:val="006E4A64"/>
    <w:rsid w:val="006E4F0F"/>
    <w:rsid w:val="006E6C11"/>
    <w:rsid w:val="006F0341"/>
    <w:rsid w:val="006F1F98"/>
    <w:rsid w:val="006F2C45"/>
    <w:rsid w:val="006F3592"/>
    <w:rsid w:val="006F763B"/>
    <w:rsid w:val="006F7C0C"/>
    <w:rsid w:val="00700755"/>
    <w:rsid w:val="0070646B"/>
    <w:rsid w:val="00706C26"/>
    <w:rsid w:val="00710D01"/>
    <w:rsid w:val="007130A2"/>
    <w:rsid w:val="00715463"/>
    <w:rsid w:val="00716148"/>
    <w:rsid w:val="00720464"/>
    <w:rsid w:val="00720C7B"/>
    <w:rsid w:val="007246F1"/>
    <w:rsid w:val="00730655"/>
    <w:rsid w:val="00731D77"/>
    <w:rsid w:val="00732360"/>
    <w:rsid w:val="00732FB5"/>
    <w:rsid w:val="0073390A"/>
    <w:rsid w:val="00734E64"/>
    <w:rsid w:val="00736B37"/>
    <w:rsid w:val="00740A35"/>
    <w:rsid w:val="00742876"/>
    <w:rsid w:val="00742E93"/>
    <w:rsid w:val="00743A8F"/>
    <w:rsid w:val="00747218"/>
    <w:rsid w:val="0074747A"/>
    <w:rsid w:val="007520B4"/>
    <w:rsid w:val="007541D4"/>
    <w:rsid w:val="00754243"/>
    <w:rsid w:val="007655D5"/>
    <w:rsid w:val="00765E26"/>
    <w:rsid w:val="00772439"/>
    <w:rsid w:val="00773CDD"/>
    <w:rsid w:val="00775B5E"/>
    <w:rsid w:val="007763C1"/>
    <w:rsid w:val="00777E82"/>
    <w:rsid w:val="00780B4A"/>
    <w:rsid w:val="00781359"/>
    <w:rsid w:val="00785165"/>
    <w:rsid w:val="00786921"/>
    <w:rsid w:val="007943A1"/>
    <w:rsid w:val="00796C5C"/>
    <w:rsid w:val="007A1EAA"/>
    <w:rsid w:val="007A3E61"/>
    <w:rsid w:val="007A4405"/>
    <w:rsid w:val="007A79FD"/>
    <w:rsid w:val="007B0B9D"/>
    <w:rsid w:val="007B0BA8"/>
    <w:rsid w:val="007B26E3"/>
    <w:rsid w:val="007B5A43"/>
    <w:rsid w:val="007B709B"/>
    <w:rsid w:val="007C1343"/>
    <w:rsid w:val="007C284F"/>
    <w:rsid w:val="007C2DDF"/>
    <w:rsid w:val="007C5EF1"/>
    <w:rsid w:val="007C7BF5"/>
    <w:rsid w:val="007D1971"/>
    <w:rsid w:val="007D19B7"/>
    <w:rsid w:val="007D3554"/>
    <w:rsid w:val="007D5ACE"/>
    <w:rsid w:val="007D705B"/>
    <w:rsid w:val="007D75E5"/>
    <w:rsid w:val="007D773E"/>
    <w:rsid w:val="007D79E3"/>
    <w:rsid w:val="007E066E"/>
    <w:rsid w:val="007E1356"/>
    <w:rsid w:val="007E1C58"/>
    <w:rsid w:val="007E20FC"/>
    <w:rsid w:val="007E2A7C"/>
    <w:rsid w:val="007E3054"/>
    <w:rsid w:val="007E7062"/>
    <w:rsid w:val="007F0E1E"/>
    <w:rsid w:val="007F29A7"/>
    <w:rsid w:val="007F676F"/>
    <w:rsid w:val="007F6CFA"/>
    <w:rsid w:val="008004B4"/>
    <w:rsid w:val="00801642"/>
    <w:rsid w:val="00802117"/>
    <w:rsid w:val="0080260E"/>
    <w:rsid w:val="0080261D"/>
    <w:rsid w:val="00802D8C"/>
    <w:rsid w:val="00803A58"/>
    <w:rsid w:val="00803E7B"/>
    <w:rsid w:val="00805BE8"/>
    <w:rsid w:val="00810EC0"/>
    <w:rsid w:val="00814512"/>
    <w:rsid w:val="00816078"/>
    <w:rsid w:val="008177E3"/>
    <w:rsid w:val="00823AA9"/>
    <w:rsid w:val="008255B9"/>
    <w:rsid w:val="00825CD8"/>
    <w:rsid w:val="0082711F"/>
    <w:rsid w:val="00827324"/>
    <w:rsid w:val="00827D6B"/>
    <w:rsid w:val="00832CD2"/>
    <w:rsid w:val="0083409F"/>
    <w:rsid w:val="008354E2"/>
    <w:rsid w:val="008355EA"/>
    <w:rsid w:val="00835BD4"/>
    <w:rsid w:val="00837458"/>
    <w:rsid w:val="00837AAE"/>
    <w:rsid w:val="00840313"/>
    <w:rsid w:val="00840343"/>
    <w:rsid w:val="008412A3"/>
    <w:rsid w:val="008429AD"/>
    <w:rsid w:val="008429DB"/>
    <w:rsid w:val="00843D7C"/>
    <w:rsid w:val="00850C75"/>
    <w:rsid w:val="00850E39"/>
    <w:rsid w:val="0085477A"/>
    <w:rsid w:val="00855107"/>
    <w:rsid w:val="00855173"/>
    <w:rsid w:val="008557D9"/>
    <w:rsid w:val="00855BF7"/>
    <w:rsid w:val="00856214"/>
    <w:rsid w:val="00862089"/>
    <w:rsid w:val="00862A75"/>
    <w:rsid w:val="00864C2A"/>
    <w:rsid w:val="00866D5B"/>
    <w:rsid w:val="00866FF5"/>
    <w:rsid w:val="0087040F"/>
    <w:rsid w:val="0087332D"/>
    <w:rsid w:val="008735B2"/>
    <w:rsid w:val="00873E1F"/>
    <w:rsid w:val="008743C4"/>
    <w:rsid w:val="00874C16"/>
    <w:rsid w:val="008841C0"/>
    <w:rsid w:val="00884858"/>
    <w:rsid w:val="00886D1F"/>
    <w:rsid w:val="00891EE1"/>
    <w:rsid w:val="00893987"/>
    <w:rsid w:val="008963EF"/>
    <w:rsid w:val="0089688E"/>
    <w:rsid w:val="008A1FBE"/>
    <w:rsid w:val="008A3AD7"/>
    <w:rsid w:val="008A6F2D"/>
    <w:rsid w:val="008A6FB9"/>
    <w:rsid w:val="008B1ADD"/>
    <w:rsid w:val="008B3194"/>
    <w:rsid w:val="008B340D"/>
    <w:rsid w:val="008B57D1"/>
    <w:rsid w:val="008B5AE7"/>
    <w:rsid w:val="008B668F"/>
    <w:rsid w:val="008C0AD3"/>
    <w:rsid w:val="008C60E9"/>
    <w:rsid w:val="008D1B7C"/>
    <w:rsid w:val="008D1EB4"/>
    <w:rsid w:val="008D1ECD"/>
    <w:rsid w:val="008D4F1E"/>
    <w:rsid w:val="008D6657"/>
    <w:rsid w:val="008E1F60"/>
    <w:rsid w:val="008E307E"/>
    <w:rsid w:val="008F286E"/>
    <w:rsid w:val="008F4DD1"/>
    <w:rsid w:val="008F6056"/>
    <w:rsid w:val="009017AC"/>
    <w:rsid w:val="00902C07"/>
    <w:rsid w:val="00905804"/>
    <w:rsid w:val="009101E2"/>
    <w:rsid w:val="00911162"/>
    <w:rsid w:val="00915D73"/>
    <w:rsid w:val="00916077"/>
    <w:rsid w:val="009170A2"/>
    <w:rsid w:val="00920258"/>
    <w:rsid w:val="009208A6"/>
    <w:rsid w:val="00924514"/>
    <w:rsid w:val="00926D8E"/>
    <w:rsid w:val="00927316"/>
    <w:rsid w:val="00930988"/>
    <w:rsid w:val="0093133D"/>
    <w:rsid w:val="009319C3"/>
    <w:rsid w:val="0093276D"/>
    <w:rsid w:val="00933D12"/>
    <w:rsid w:val="009369D5"/>
    <w:rsid w:val="00937065"/>
    <w:rsid w:val="00940285"/>
    <w:rsid w:val="009415B0"/>
    <w:rsid w:val="00943885"/>
    <w:rsid w:val="00943B38"/>
    <w:rsid w:val="00947E7E"/>
    <w:rsid w:val="0095139A"/>
    <w:rsid w:val="009522DC"/>
    <w:rsid w:val="00953E16"/>
    <w:rsid w:val="009542AC"/>
    <w:rsid w:val="00961BB2"/>
    <w:rsid w:val="00962108"/>
    <w:rsid w:val="00962431"/>
    <w:rsid w:val="009638D6"/>
    <w:rsid w:val="0097408E"/>
    <w:rsid w:val="00974BB2"/>
    <w:rsid w:val="00974FA7"/>
    <w:rsid w:val="009756E5"/>
    <w:rsid w:val="00977A8C"/>
    <w:rsid w:val="00980D3D"/>
    <w:rsid w:val="00983910"/>
    <w:rsid w:val="009853E2"/>
    <w:rsid w:val="0098713F"/>
    <w:rsid w:val="00991B60"/>
    <w:rsid w:val="009921CE"/>
    <w:rsid w:val="009932AC"/>
    <w:rsid w:val="00994351"/>
    <w:rsid w:val="00996A8F"/>
    <w:rsid w:val="009A0E15"/>
    <w:rsid w:val="009A1DBF"/>
    <w:rsid w:val="009A68E6"/>
    <w:rsid w:val="009A7598"/>
    <w:rsid w:val="009B1DF8"/>
    <w:rsid w:val="009B3D20"/>
    <w:rsid w:val="009B480F"/>
    <w:rsid w:val="009B5418"/>
    <w:rsid w:val="009B59DA"/>
    <w:rsid w:val="009B61B4"/>
    <w:rsid w:val="009C0727"/>
    <w:rsid w:val="009C3C80"/>
    <w:rsid w:val="009C492F"/>
    <w:rsid w:val="009C5240"/>
    <w:rsid w:val="009C55F2"/>
    <w:rsid w:val="009D2E77"/>
    <w:rsid w:val="009D2FF2"/>
    <w:rsid w:val="009D3226"/>
    <w:rsid w:val="009D3385"/>
    <w:rsid w:val="009D76C6"/>
    <w:rsid w:val="009D793C"/>
    <w:rsid w:val="009E0240"/>
    <w:rsid w:val="009E16A9"/>
    <w:rsid w:val="009E1DF2"/>
    <w:rsid w:val="009E283A"/>
    <w:rsid w:val="009E375F"/>
    <w:rsid w:val="009E39D4"/>
    <w:rsid w:val="009E433B"/>
    <w:rsid w:val="009E5401"/>
    <w:rsid w:val="009E5470"/>
    <w:rsid w:val="009F04E0"/>
    <w:rsid w:val="009F06BF"/>
    <w:rsid w:val="009F1BEA"/>
    <w:rsid w:val="009F3B1F"/>
    <w:rsid w:val="009F44C0"/>
    <w:rsid w:val="009F528D"/>
    <w:rsid w:val="00A06023"/>
    <w:rsid w:val="00A06C02"/>
    <w:rsid w:val="00A0758F"/>
    <w:rsid w:val="00A109B4"/>
    <w:rsid w:val="00A1109F"/>
    <w:rsid w:val="00A11DDF"/>
    <w:rsid w:val="00A145AA"/>
    <w:rsid w:val="00A1570A"/>
    <w:rsid w:val="00A17866"/>
    <w:rsid w:val="00A211B4"/>
    <w:rsid w:val="00A2196A"/>
    <w:rsid w:val="00A223CF"/>
    <w:rsid w:val="00A226AB"/>
    <w:rsid w:val="00A23639"/>
    <w:rsid w:val="00A23BE4"/>
    <w:rsid w:val="00A26F29"/>
    <w:rsid w:val="00A30735"/>
    <w:rsid w:val="00A314ED"/>
    <w:rsid w:val="00A33DDF"/>
    <w:rsid w:val="00A3428B"/>
    <w:rsid w:val="00A34547"/>
    <w:rsid w:val="00A376B7"/>
    <w:rsid w:val="00A41BF5"/>
    <w:rsid w:val="00A44778"/>
    <w:rsid w:val="00A4569D"/>
    <w:rsid w:val="00A469E7"/>
    <w:rsid w:val="00A50431"/>
    <w:rsid w:val="00A533F8"/>
    <w:rsid w:val="00A604A4"/>
    <w:rsid w:val="00A61B7D"/>
    <w:rsid w:val="00A6521F"/>
    <w:rsid w:val="00A6605B"/>
    <w:rsid w:val="00A66ADC"/>
    <w:rsid w:val="00A7147D"/>
    <w:rsid w:val="00A75A05"/>
    <w:rsid w:val="00A776F5"/>
    <w:rsid w:val="00A809ED"/>
    <w:rsid w:val="00A80AE9"/>
    <w:rsid w:val="00A81B15"/>
    <w:rsid w:val="00A82AF8"/>
    <w:rsid w:val="00A837FF"/>
    <w:rsid w:val="00A84052"/>
    <w:rsid w:val="00A8465E"/>
    <w:rsid w:val="00A84DC8"/>
    <w:rsid w:val="00A85DBC"/>
    <w:rsid w:val="00A87FEB"/>
    <w:rsid w:val="00A90250"/>
    <w:rsid w:val="00A930A4"/>
    <w:rsid w:val="00A93F9F"/>
    <w:rsid w:val="00A9420E"/>
    <w:rsid w:val="00A97648"/>
    <w:rsid w:val="00AA04A8"/>
    <w:rsid w:val="00AA1CFD"/>
    <w:rsid w:val="00AA2239"/>
    <w:rsid w:val="00AA33D2"/>
    <w:rsid w:val="00AA796E"/>
    <w:rsid w:val="00AB0C57"/>
    <w:rsid w:val="00AB1195"/>
    <w:rsid w:val="00AB4182"/>
    <w:rsid w:val="00AB5028"/>
    <w:rsid w:val="00AB5094"/>
    <w:rsid w:val="00AB6099"/>
    <w:rsid w:val="00AC04F4"/>
    <w:rsid w:val="00AC216D"/>
    <w:rsid w:val="00AC27DB"/>
    <w:rsid w:val="00AC4BDD"/>
    <w:rsid w:val="00AC6D6B"/>
    <w:rsid w:val="00AC7A27"/>
    <w:rsid w:val="00AC7E42"/>
    <w:rsid w:val="00AD1DBE"/>
    <w:rsid w:val="00AD7736"/>
    <w:rsid w:val="00AE0F6E"/>
    <w:rsid w:val="00AE10CE"/>
    <w:rsid w:val="00AE14AA"/>
    <w:rsid w:val="00AE2389"/>
    <w:rsid w:val="00AE3E4F"/>
    <w:rsid w:val="00AE70D4"/>
    <w:rsid w:val="00AE7868"/>
    <w:rsid w:val="00AF0407"/>
    <w:rsid w:val="00AF049B"/>
    <w:rsid w:val="00AF4D8B"/>
    <w:rsid w:val="00AF6AF4"/>
    <w:rsid w:val="00B00C6E"/>
    <w:rsid w:val="00B036AE"/>
    <w:rsid w:val="00B03E95"/>
    <w:rsid w:val="00B0575A"/>
    <w:rsid w:val="00B067CA"/>
    <w:rsid w:val="00B102BE"/>
    <w:rsid w:val="00B12187"/>
    <w:rsid w:val="00B12B26"/>
    <w:rsid w:val="00B163F8"/>
    <w:rsid w:val="00B16F31"/>
    <w:rsid w:val="00B21825"/>
    <w:rsid w:val="00B22810"/>
    <w:rsid w:val="00B228E1"/>
    <w:rsid w:val="00B2472D"/>
    <w:rsid w:val="00B24CA0"/>
    <w:rsid w:val="00B25246"/>
    <w:rsid w:val="00B2549F"/>
    <w:rsid w:val="00B4108D"/>
    <w:rsid w:val="00B45FD5"/>
    <w:rsid w:val="00B46FE2"/>
    <w:rsid w:val="00B50958"/>
    <w:rsid w:val="00B53B88"/>
    <w:rsid w:val="00B57265"/>
    <w:rsid w:val="00B57E45"/>
    <w:rsid w:val="00B633AE"/>
    <w:rsid w:val="00B63EBF"/>
    <w:rsid w:val="00B665D2"/>
    <w:rsid w:val="00B6737C"/>
    <w:rsid w:val="00B7060B"/>
    <w:rsid w:val="00B7214D"/>
    <w:rsid w:val="00B72511"/>
    <w:rsid w:val="00B74372"/>
    <w:rsid w:val="00B75525"/>
    <w:rsid w:val="00B761D8"/>
    <w:rsid w:val="00B80283"/>
    <w:rsid w:val="00B8095F"/>
    <w:rsid w:val="00B80B0C"/>
    <w:rsid w:val="00B80B11"/>
    <w:rsid w:val="00B831AE"/>
    <w:rsid w:val="00B8446C"/>
    <w:rsid w:val="00B85930"/>
    <w:rsid w:val="00B87725"/>
    <w:rsid w:val="00B9029F"/>
    <w:rsid w:val="00BA259A"/>
    <w:rsid w:val="00BA259C"/>
    <w:rsid w:val="00BA29D3"/>
    <w:rsid w:val="00BA307F"/>
    <w:rsid w:val="00BA5280"/>
    <w:rsid w:val="00BA531E"/>
    <w:rsid w:val="00BB0D37"/>
    <w:rsid w:val="00BB14D3"/>
    <w:rsid w:val="00BB14F1"/>
    <w:rsid w:val="00BB424B"/>
    <w:rsid w:val="00BB572E"/>
    <w:rsid w:val="00BB6546"/>
    <w:rsid w:val="00BB6DCD"/>
    <w:rsid w:val="00BB74FD"/>
    <w:rsid w:val="00BC5982"/>
    <w:rsid w:val="00BC60BF"/>
    <w:rsid w:val="00BD1536"/>
    <w:rsid w:val="00BD22B2"/>
    <w:rsid w:val="00BD28BF"/>
    <w:rsid w:val="00BD2B03"/>
    <w:rsid w:val="00BD2D12"/>
    <w:rsid w:val="00BD6404"/>
    <w:rsid w:val="00BE33AE"/>
    <w:rsid w:val="00BE5557"/>
    <w:rsid w:val="00BE5C73"/>
    <w:rsid w:val="00BF0445"/>
    <w:rsid w:val="00BF046F"/>
    <w:rsid w:val="00BF6B87"/>
    <w:rsid w:val="00C01D50"/>
    <w:rsid w:val="00C0494A"/>
    <w:rsid w:val="00C056DC"/>
    <w:rsid w:val="00C1329B"/>
    <w:rsid w:val="00C1572F"/>
    <w:rsid w:val="00C200DD"/>
    <w:rsid w:val="00C213CA"/>
    <w:rsid w:val="00C2213B"/>
    <w:rsid w:val="00C22887"/>
    <w:rsid w:val="00C24C05"/>
    <w:rsid w:val="00C24D2F"/>
    <w:rsid w:val="00C26222"/>
    <w:rsid w:val="00C31283"/>
    <w:rsid w:val="00C318A9"/>
    <w:rsid w:val="00C32770"/>
    <w:rsid w:val="00C33C48"/>
    <w:rsid w:val="00C340E5"/>
    <w:rsid w:val="00C35AA7"/>
    <w:rsid w:val="00C36B26"/>
    <w:rsid w:val="00C404C3"/>
    <w:rsid w:val="00C418ED"/>
    <w:rsid w:val="00C43BA1"/>
    <w:rsid w:val="00C43DAB"/>
    <w:rsid w:val="00C448CD"/>
    <w:rsid w:val="00C46E85"/>
    <w:rsid w:val="00C47F08"/>
    <w:rsid w:val="00C514A6"/>
    <w:rsid w:val="00C559B4"/>
    <w:rsid w:val="00C5739F"/>
    <w:rsid w:val="00C57CF0"/>
    <w:rsid w:val="00C6138A"/>
    <w:rsid w:val="00C61C33"/>
    <w:rsid w:val="00C623DC"/>
    <w:rsid w:val="00C63557"/>
    <w:rsid w:val="00C649BD"/>
    <w:rsid w:val="00C65891"/>
    <w:rsid w:val="00C66AC9"/>
    <w:rsid w:val="00C70130"/>
    <w:rsid w:val="00C70639"/>
    <w:rsid w:val="00C724D3"/>
    <w:rsid w:val="00C72951"/>
    <w:rsid w:val="00C730F9"/>
    <w:rsid w:val="00C732E5"/>
    <w:rsid w:val="00C77DD9"/>
    <w:rsid w:val="00C815CB"/>
    <w:rsid w:val="00C81F02"/>
    <w:rsid w:val="00C83BE6"/>
    <w:rsid w:val="00C83C89"/>
    <w:rsid w:val="00C85354"/>
    <w:rsid w:val="00C86ABA"/>
    <w:rsid w:val="00C90C27"/>
    <w:rsid w:val="00C941BB"/>
    <w:rsid w:val="00C943F3"/>
    <w:rsid w:val="00C96975"/>
    <w:rsid w:val="00CA0691"/>
    <w:rsid w:val="00CA08C6"/>
    <w:rsid w:val="00CA0A77"/>
    <w:rsid w:val="00CA2729"/>
    <w:rsid w:val="00CA28C5"/>
    <w:rsid w:val="00CA2EC1"/>
    <w:rsid w:val="00CA2F86"/>
    <w:rsid w:val="00CA3057"/>
    <w:rsid w:val="00CA33DF"/>
    <w:rsid w:val="00CA360C"/>
    <w:rsid w:val="00CA45F8"/>
    <w:rsid w:val="00CA4CF6"/>
    <w:rsid w:val="00CB0201"/>
    <w:rsid w:val="00CB0305"/>
    <w:rsid w:val="00CB192F"/>
    <w:rsid w:val="00CB30B1"/>
    <w:rsid w:val="00CB33C7"/>
    <w:rsid w:val="00CB6DA7"/>
    <w:rsid w:val="00CB7E4C"/>
    <w:rsid w:val="00CC25B4"/>
    <w:rsid w:val="00CC3E7D"/>
    <w:rsid w:val="00CC5F88"/>
    <w:rsid w:val="00CC69C8"/>
    <w:rsid w:val="00CC77A2"/>
    <w:rsid w:val="00CD212E"/>
    <w:rsid w:val="00CD307E"/>
    <w:rsid w:val="00CD4752"/>
    <w:rsid w:val="00CD629F"/>
    <w:rsid w:val="00CD65D8"/>
    <w:rsid w:val="00CD6A1B"/>
    <w:rsid w:val="00CE0A7F"/>
    <w:rsid w:val="00CE1718"/>
    <w:rsid w:val="00CE2810"/>
    <w:rsid w:val="00CE697E"/>
    <w:rsid w:val="00CF4156"/>
    <w:rsid w:val="00CF7EC1"/>
    <w:rsid w:val="00D0003B"/>
    <w:rsid w:val="00D0036C"/>
    <w:rsid w:val="00D03D00"/>
    <w:rsid w:val="00D05C30"/>
    <w:rsid w:val="00D10052"/>
    <w:rsid w:val="00D10F71"/>
    <w:rsid w:val="00D10FF2"/>
    <w:rsid w:val="00D11359"/>
    <w:rsid w:val="00D14AD3"/>
    <w:rsid w:val="00D15E51"/>
    <w:rsid w:val="00D17205"/>
    <w:rsid w:val="00D2016C"/>
    <w:rsid w:val="00D2245E"/>
    <w:rsid w:val="00D25C3F"/>
    <w:rsid w:val="00D27021"/>
    <w:rsid w:val="00D27AE7"/>
    <w:rsid w:val="00D3065F"/>
    <w:rsid w:val="00D3188C"/>
    <w:rsid w:val="00D35F9B"/>
    <w:rsid w:val="00D36B69"/>
    <w:rsid w:val="00D408DD"/>
    <w:rsid w:val="00D45D72"/>
    <w:rsid w:val="00D50ABA"/>
    <w:rsid w:val="00D520E4"/>
    <w:rsid w:val="00D53A38"/>
    <w:rsid w:val="00D575DD"/>
    <w:rsid w:val="00D57DFA"/>
    <w:rsid w:val="00D66069"/>
    <w:rsid w:val="00D67FCF"/>
    <w:rsid w:val="00D709CE"/>
    <w:rsid w:val="00D71F73"/>
    <w:rsid w:val="00D745D5"/>
    <w:rsid w:val="00D770F1"/>
    <w:rsid w:val="00D80786"/>
    <w:rsid w:val="00D81CAB"/>
    <w:rsid w:val="00D827F3"/>
    <w:rsid w:val="00D8391E"/>
    <w:rsid w:val="00D8576F"/>
    <w:rsid w:val="00D8677F"/>
    <w:rsid w:val="00D86DEA"/>
    <w:rsid w:val="00D909B9"/>
    <w:rsid w:val="00D96494"/>
    <w:rsid w:val="00D97F0C"/>
    <w:rsid w:val="00DA06A1"/>
    <w:rsid w:val="00DA3A86"/>
    <w:rsid w:val="00DA6628"/>
    <w:rsid w:val="00DB355A"/>
    <w:rsid w:val="00DB78F5"/>
    <w:rsid w:val="00DC2500"/>
    <w:rsid w:val="00DC4F72"/>
    <w:rsid w:val="00DC507A"/>
    <w:rsid w:val="00DC77DC"/>
    <w:rsid w:val="00DD0453"/>
    <w:rsid w:val="00DD0C2C"/>
    <w:rsid w:val="00DD19DE"/>
    <w:rsid w:val="00DD28BC"/>
    <w:rsid w:val="00DE31F0"/>
    <w:rsid w:val="00DE3D1C"/>
    <w:rsid w:val="00DE6487"/>
    <w:rsid w:val="00DE73B4"/>
    <w:rsid w:val="00DF250C"/>
    <w:rsid w:val="00DF2E91"/>
    <w:rsid w:val="00E01C41"/>
    <w:rsid w:val="00E0227D"/>
    <w:rsid w:val="00E04B84"/>
    <w:rsid w:val="00E05B0A"/>
    <w:rsid w:val="00E06466"/>
    <w:rsid w:val="00E06835"/>
    <w:rsid w:val="00E06886"/>
    <w:rsid w:val="00E06ED6"/>
    <w:rsid w:val="00E06FDA"/>
    <w:rsid w:val="00E122C9"/>
    <w:rsid w:val="00E15031"/>
    <w:rsid w:val="00E160A5"/>
    <w:rsid w:val="00E1713D"/>
    <w:rsid w:val="00E17BDF"/>
    <w:rsid w:val="00E20A43"/>
    <w:rsid w:val="00E23898"/>
    <w:rsid w:val="00E23DF9"/>
    <w:rsid w:val="00E25379"/>
    <w:rsid w:val="00E26398"/>
    <w:rsid w:val="00E319F1"/>
    <w:rsid w:val="00E33CD2"/>
    <w:rsid w:val="00E353A4"/>
    <w:rsid w:val="00E40E90"/>
    <w:rsid w:val="00E45C7E"/>
    <w:rsid w:val="00E45D1A"/>
    <w:rsid w:val="00E50112"/>
    <w:rsid w:val="00E50983"/>
    <w:rsid w:val="00E521ED"/>
    <w:rsid w:val="00E531EB"/>
    <w:rsid w:val="00E5483B"/>
    <w:rsid w:val="00E54874"/>
    <w:rsid w:val="00E54B6F"/>
    <w:rsid w:val="00E55ACA"/>
    <w:rsid w:val="00E57B74"/>
    <w:rsid w:val="00E65BC6"/>
    <w:rsid w:val="00E661FF"/>
    <w:rsid w:val="00E6754F"/>
    <w:rsid w:val="00E726EB"/>
    <w:rsid w:val="00E72CF1"/>
    <w:rsid w:val="00E73791"/>
    <w:rsid w:val="00E76E0F"/>
    <w:rsid w:val="00E80B52"/>
    <w:rsid w:val="00E824C3"/>
    <w:rsid w:val="00E840B3"/>
    <w:rsid w:val="00E84D10"/>
    <w:rsid w:val="00E8629F"/>
    <w:rsid w:val="00E91008"/>
    <w:rsid w:val="00E9374E"/>
    <w:rsid w:val="00E94F54"/>
    <w:rsid w:val="00E96432"/>
    <w:rsid w:val="00E979E9"/>
    <w:rsid w:val="00E97AD5"/>
    <w:rsid w:val="00EA1111"/>
    <w:rsid w:val="00EA3B4F"/>
    <w:rsid w:val="00EA3C24"/>
    <w:rsid w:val="00EA73DF"/>
    <w:rsid w:val="00EB501A"/>
    <w:rsid w:val="00EB61AE"/>
    <w:rsid w:val="00EB62D7"/>
    <w:rsid w:val="00EB68AC"/>
    <w:rsid w:val="00EC322D"/>
    <w:rsid w:val="00EC3716"/>
    <w:rsid w:val="00EC3B18"/>
    <w:rsid w:val="00EC4674"/>
    <w:rsid w:val="00ED351F"/>
    <w:rsid w:val="00ED383A"/>
    <w:rsid w:val="00ED7210"/>
    <w:rsid w:val="00ED7789"/>
    <w:rsid w:val="00EE1080"/>
    <w:rsid w:val="00EE34BB"/>
    <w:rsid w:val="00EE67E0"/>
    <w:rsid w:val="00EE6B85"/>
    <w:rsid w:val="00EF1EC5"/>
    <w:rsid w:val="00EF44AE"/>
    <w:rsid w:val="00EF4C88"/>
    <w:rsid w:val="00EF55EB"/>
    <w:rsid w:val="00F00DCC"/>
    <w:rsid w:val="00F0156F"/>
    <w:rsid w:val="00F05AC8"/>
    <w:rsid w:val="00F07167"/>
    <w:rsid w:val="00F072D8"/>
    <w:rsid w:val="00F07CE0"/>
    <w:rsid w:val="00F115F5"/>
    <w:rsid w:val="00F13D05"/>
    <w:rsid w:val="00F1679D"/>
    <w:rsid w:val="00F1682C"/>
    <w:rsid w:val="00F20B91"/>
    <w:rsid w:val="00F20EA6"/>
    <w:rsid w:val="00F21139"/>
    <w:rsid w:val="00F24B8B"/>
    <w:rsid w:val="00F30D2E"/>
    <w:rsid w:val="00F34492"/>
    <w:rsid w:val="00F35516"/>
    <w:rsid w:val="00F35790"/>
    <w:rsid w:val="00F36395"/>
    <w:rsid w:val="00F4075A"/>
    <w:rsid w:val="00F40C24"/>
    <w:rsid w:val="00F4136D"/>
    <w:rsid w:val="00F4212E"/>
    <w:rsid w:val="00F42C20"/>
    <w:rsid w:val="00F43C3F"/>
    <w:rsid w:val="00F43E34"/>
    <w:rsid w:val="00F44EBC"/>
    <w:rsid w:val="00F479B3"/>
    <w:rsid w:val="00F47FF5"/>
    <w:rsid w:val="00F53039"/>
    <w:rsid w:val="00F53053"/>
    <w:rsid w:val="00F53FE2"/>
    <w:rsid w:val="00F56D28"/>
    <w:rsid w:val="00F575FF"/>
    <w:rsid w:val="00F618EF"/>
    <w:rsid w:val="00F65582"/>
    <w:rsid w:val="00F66A10"/>
    <w:rsid w:val="00F66E75"/>
    <w:rsid w:val="00F674F2"/>
    <w:rsid w:val="00F77EB0"/>
    <w:rsid w:val="00F81F0F"/>
    <w:rsid w:val="00F8248F"/>
    <w:rsid w:val="00F87CDD"/>
    <w:rsid w:val="00F90201"/>
    <w:rsid w:val="00F91421"/>
    <w:rsid w:val="00F933F0"/>
    <w:rsid w:val="00F937A3"/>
    <w:rsid w:val="00F94715"/>
    <w:rsid w:val="00F95C96"/>
    <w:rsid w:val="00F96A3D"/>
    <w:rsid w:val="00FA3510"/>
    <w:rsid w:val="00FA4718"/>
    <w:rsid w:val="00FA4E30"/>
    <w:rsid w:val="00FA5848"/>
    <w:rsid w:val="00FA6899"/>
    <w:rsid w:val="00FA743F"/>
    <w:rsid w:val="00FA7F3D"/>
    <w:rsid w:val="00FB1123"/>
    <w:rsid w:val="00FB2272"/>
    <w:rsid w:val="00FB2A0F"/>
    <w:rsid w:val="00FB38D8"/>
    <w:rsid w:val="00FB4F2C"/>
    <w:rsid w:val="00FC051F"/>
    <w:rsid w:val="00FC06FF"/>
    <w:rsid w:val="00FC45F4"/>
    <w:rsid w:val="00FC69B4"/>
    <w:rsid w:val="00FC772E"/>
    <w:rsid w:val="00FD0694"/>
    <w:rsid w:val="00FD25BE"/>
    <w:rsid w:val="00FD2E70"/>
    <w:rsid w:val="00FD7AA7"/>
    <w:rsid w:val="00FD7C34"/>
    <w:rsid w:val="00FD7D0D"/>
    <w:rsid w:val="00FE0C5C"/>
    <w:rsid w:val="00FE5B94"/>
    <w:rsid w:val="00FF107F"/>
    <w:rsid w:val="00FF1FCB"/>
    <w:rsid w:val="00FF52D4"/>
    <w:rsid w:val="00FF6AA4"/>
    <w:rsid w:val="00FF6B09"/>
    <w:rsid w:val="01050BBA"/>
    <w:rsid w:val="014E3892"/>
    <w:rsid w:val="01630F53"/>
    <w:rsid w:val="01676688"/>
    <w:rsid w:val="016C5977"/>
    <w:rsid w:val="01A1683A"/>
    <w:rsid w:val="01AB6348"/>
    <w:rsid w:val="01D63491"/>
    <w:rsid w:val="01F9274C"/>
    <w:rsid w:val="024B6CD3"/>
    <w:rsid w:val="026774FC"/>
    <w:rsid w:val="02721111"/>
    <w:rsid w:val="02A30447"/>
    <w:rsid w:val="030F4492"/>
    <w:rsid w:val="0314671B"/>
    <w:rsid w:val="0320472C"/>
    <w:rsid w:val="03243133"/>
    <w:rsid w:val="0376513B"/>
    <w:rsid w:val="03BC36B1"/>
    <w:rsid w:val="03D17DD3"/>
    <w:rsid w:val="03DC6164"/>
    <w:rsid w:val="03EB097D"/>
    <w:rsid w:val="03F404FE"/>
    <w:rsid w:val="04184BEC"/>
    <w:rsid w:val="04367AF8"/>
    <w:rsid w:val="0443358A"/>
    <w:rsid w:val="04456A8D"/>
    <w:rsid w:val="044B3E8D"/>
    <w:rsid w:val="04B2444F"/>
    <w:rsid w:val="04DF6C8C"/>
    <w:rsid w:val="04E27C10"/>
    <w:rsid w:val="05320C94"/>
    <w:rsid w:val="054A633B"/>
    <w:rsid w:val="054B3DBD"/>
    <w:rsid w:val="05665C6B"/>
    <w:rsid w:val="05831998"/>
    <w:rsid w:val="058D22A7"/>
    <w:rsid w:val="059D0343"/>
    <w:rsid w:val="05D6737E"/>
    <w:rsid w:val="05D86EA4"/>
    <w:rsid w:val="05E30AB8"/>
    <w:rsid w:val="06780FAB"/>
    <w:rsid w:val="068560C3"/>
    <w:rsid w:val="069543A6"/>
    <w:rsid w:val="06D76EE8"/>
    <w:rsid w:val="06E53B5E"/>
    <w:rsid w:val="07082E19"/>
    <w:rsid w:val="070A631C"/>
    <w:rsid w:val="071B07B5"/>
    <w:rsid w:val="072F7455"/>
    <w:rsid w:val="074964EF"/>
    <w:rsid w:val="0756099A"/>
    <w:rsid w:val="07641EAE"/>
    <w:rsid w:val="077211C3"/>
    <w:rsid w:val="07734894"/>
    <w:rsid w:val="0776564B"/>
    <w:rsid w:val="07A63D64"/>
    <w:rsid w:val="0869175B"/>
    <w:rsid w:val="08980FA6"/>
    <w:rsid w:val="089922AB"/>
    <w:rsid w:val="089C542D"/>
    <w:rsid w:val="08B62EC0"/>
    <w:rsid w:val="08FF4497"/>
    <w:rsid w:val="09184D77"/>
    <w:rsid w:val="091A3AFD"/>
    <w:rsid w:val="091F2183"/>
    <w:rsid w:val="09627775"/>
    <w:rsid w:val="09685DFB"/>
    <w:rsid w:val="096B2603"/>
    <w:rsid w:val="099224C2"/>
    <w:rsid w:val="0A132C02"/>
    <w:rsid w:val="0A5B1F0B"/>
    <w:rsid w:val="0A840B51"/>
    <w:rsid w:val="0A9D03F6"/>
    <w:rsid w:val="0AAD3F14"/>
    <w:rsid w:val="0AC22BB4"/>
    <w:rsid w:val="0ACC0F45"/>
    <w:rsid w:val="0B243B52"/>
    <w:rsid w:val="0B32416D"/>
    <w:rsid w:val="0B3D24FE"/>
    <w:rsid w:val="0B684647"/>
    <w:rsid w:val="0B74045A"/>
    <w:rsid w:val="0B927A0A"/>
    <w:rsid w:val="0B987394"/>
    <w:rsid w:val="0BB721C8"/>
    <w:rsid w:val="0BC74660"/>
    <w:rsid w:val="0C154760"/>
    <w:rsid w:val="0C53621A"/>
    <w:rsid w:val="0C58715F"/>
    <w:rsid w:val="0C7343D2"/>
    <w:rsid w:val="0C8D69A8"/>
    <w:rsid w:val="0CA17BC7"/>
    <w:rsid w:val="0CB023E0"/>
    <w:rsid w:val="0CB04FC3"/>
    <w:rsid w:val="0CB664E7"/>
    <w:rsid w:val="0CBB296F"/>
    <w:rsid w:val="0CDB0CA5"/>
    <w:rsid w:val="0D0343E8"/>
    <w:rsid w:val="0D06536D"/>
    <w:rsid w:val="0D6D0214"/>
    <w:rsid w:val="0D7A532C"/>
    <w:rsid w:val="0D7D33C9"/>
    <w:rsid w:val="0D9229D2"/>
    <w:rsid w:val="0D9C32E2"/>
    <w:rsid w:val="0DBF479B"/>
    <w:rsid w:val="0E110D22"/>
    <w:rsid w:val="0E3C75E8"/>
    <w:rsid w:val="0E3D6327"/>
    <w:rsid w:val="0E414D63"/>
    <w:rsid w:val="0E4D3DBF"/>
    <w:rsid w:val="0E50408A"/>
    <w:rsid w:val="0E627828"/>
    <w:rsid w:val="0E79744D"/>
    <w:rsid w:val="0E8D3EEF"/>
    <w:rsid w:val="0EAB569D"/>
    <w:rsid w:val="0ED75F6F"/>
    <w:rsid w:val="0F1E59DC"/>
    <w:rsid w:val="0F2130DE"/>
    <w:rsid w:val="0F27086A"/>
    <w:rsid w:val="0F3E2D5C"/>
    <w:rsid w:val="0FB85BDB"/>
    <w:rsid w:val="1021569F"/>
    <w:rsid w:val="10254F0A"/>
    <w:rsid w:val="102E1887"/>
    <w:rsid w:val="103145A0"/>
    <w:rsid w:val="1035792C"/>
    <w:rsid w:val="10441F3B"/>
    <w:rsid w:val="104F0752"/>
    <w:rsid w:val="105421D6"/>
    <w:rsid w:val="1074050C"/>
    <w:rsid w:val="10992CCA"/>
    <w:rsid w:val="10A43816"/>
    <w:rsid w:val="10A46ADD"/>
    <w:rsid w:val="10AB5555"/>
    <w:rsid w:val="10AC3EE9"/>
    <w:rsid w:val="10B7227A"/>
    <w:rsid w:val="10B743F8"/>
    <w:rsid w:val="10E365C2"/>
    <w:rsid w:val="114A2AEE"/>
    <w:rsid w:val="1153597C"/>
    <w:rsid w:val="115D048A"/>
    <w:rsid w:val="1171712A"/>
    <w:rsid w:val="11A17805"/>
    <w:rsid w:val="11C46F35"/>
    <w:rsid w:val="11CB4341"/>
    <w:rsid w:val="11CD3FC1"/>
    <w:rsid w:val="11D04F45"/>
    <w:rsid w:val="11F12EFC"/>
    <w:rsid w:val="11F363FF"/>
    <w:rsid w:val="1247170C"/>
    <w:rsid w:val="12922A85"/>
    <w:rsid w:val="130A39C8"/>
    <w:rsid w:val="13AE4183"/>
    <w:rsid w:val="13BA15EE"/>
    <w:rsid w:val="13C65400"/>
    <w:rsid w:val="13D42198"/>
    <w:rsid w:val="13DF2780"/>
    <w:rsid w:val="1409136D"/>
    <w:rsid w:val="140D7D73"/>
    <w:rsid w:val="140F3276"/>
    <w:rsid w:val="141647BA"/>
    <w:rsid w:val="141C038E"/>
    <w:rsid w:val="141D5E0F"/>
    <w:rsid w:val="142A18A2"/>
    <w:rsid w:val="143F5FC4"/>
    <w:rsid w:val="145A7E72"/>
    <w:rsid w:val="14601D7C"/>
    <w:rsid w:val="14671706"/>
    <w:rsid w:val="147F2631"/>
    <w:rsid w:val="149A2E5A"/>
    <w:rsid w:val="14B8020C"/>
    <w:rsid w:val="14C57522"/>
    <w:rsid w:val="14FE0980"/>
    <w:rsid w:val="151F30B3"/>
    <w:rsid w:val="155F3E9D"/>
    <w:rsid w:val="1578154F"/>
    <w:rsid w:val="158A0564"/>
    <w:rsid w:val="159A38B8"/>
    <w:rsid w:val="15C8234D"/>
    <w:rsid w:val="15DD476B"/>
    <w:rsid w:val="162D35F1"/>
    <w:rsid w:val="1649189C"/>
    <w:rsid w:val="165434B0"/>
    <w:rsid w:val="169B5E23"/>
    <w:rsid w:val="16A408F3"/>
    <w:rsid w:val="16B212CB"/>
    <w:rsid w:val="16BD3DD9"/>
    <w:rsid w:val="17034C73"/>
    <w:rsid w:val="176C3F7D"/>
    <w:rsid w:val="176D617B"/>
    <w:rsid w:val="17BB757F"/>
    <w:rsid w:val="17C23687"/>
    <w:rsid w:val="17D7362C"/>
    <w:rsid w:val="18112EDB"/>
    <w:rsid w:val="182529D8"/>
    <w:rsid w:val="184D326B"/>
    <w:rsid w:val="186419B4"/>
    <w:rsid w:val="187953B4"/>
    <w:rsid w:val="187A2E35"/>
    <w:rsid w:val="188B43D5"/>
    <w:rsid w:val="18A516FB"/>
    <w:rsid w:val="18AF200B"/>
    <w:rsid w:val="18BA3C1F"/>
    <w:rsid w:val="18DB4199"/>
    <w:rsid w:val="190F038A"/>
    <w:rsid w:val="193A79F0"/>
    <w:rsid w:val="1940697A"/>
    <w:rsid w:val="195902A5"/>
    <w:rsid w:val="198567EB"/>
    <w:rsid w:val="19C65056"/>
    <w:rsid w:val="19EF0419"/>
    <w:rsid w:val="19F2719F"/>
    <w:rsid w:val="1A0A4846"/>
    <w:rsid w:val="1A8A4C43"/>
    <w:rsid w:val="1A913825"/>
    <w:rsid w:val="1A920FF5"/>
    <w:rsid w:val="1A9A08B1"/>
    <w:rsid w:val="1ADD2620"/>
    <w:rsid w:val="1B155FFD"/>
    <w:rsid w:val="1B485552"/>
    <w:rsid w:val="1B4C2203"/>
    <w:rsid w:val="1B672584"/>
    <w:rsid w:val="1B996256"/>
    <w:rsid w:val="1BA558EC"/>
    <w:rsid w:val="1BB81089"/>
    <w:rsid w:val="1BD660BB"/>
    <w:rsid w:val="1BD9703F"/>
    <w:rsid w:val="1BDA1FE9"/>
    <w:rsid w:val="1C0A780E"/>
    <w:rsid w:val="1C224EB5"/>
    <w:rsid w:val="1C3928DC"/>
    <w:rsid w:val="1C74143C"/>
    <w:rsid w:val="1C7836C6"/>
    <w:rsid w:val="1C8D7DE8"/>
    <w:rsid w:val="1C8E5869"/>
    <w:rsid w:val="1C9B70FD"/>
    <w:rsid w:val="1C9F2AB6"/>
    <w:rsid w:val="1CB07F9C"/>
    <w:rsid w:val="1CB6205C"/>
    <w:rsid w:val="1CB86311"/>
    <w:rsid w:val="1CC659C3"/>
    <w:rsid w:val="1CDD55E8"/>
    <w:rsid w:val="1CE252F3"/>
    <w:rsid w:val="1D0A73B1"/>
    <w:rsid w:val="1D1012BA"/>
    <w:rsid w:val="1D166A47"/>
    <w:rsid w:val="1D201555"/>
    <w:rsid w:val="1D3C6C87"/>
    <w:rsid w:val="1D5907B5"/>
    <w:rsid w:val="1D5E26BE"/>
    <w:rsid w:val="1DE44B16"/>
    <w:rsid w:val="1E2F1712"/>
    <w:rsid w:val="1E307194"/>
    <w:rsid w:val="1E314C15"/>
    <w:rsid w:val="1E420733"/>
    <w:rsid w:val="1EBB4B79"/>
    <w:rsid w:val="1ECC2895"/>
    <w:rsid w:val="1EEC5348"/>
    <w:rsid w:val="1EF22AD5"/>
    <w:rsid w:val="1F00786C"/>
    <w:rsid w:val="1F1F489E"/>
    <w:rsid w:val="1F212E2A"/>
    <w:rsid w:val="1F225822"/>
    <w:rsid w:val="1F6E461D"/>
    <w:rsid w:val="1FA173F5"/>
    <w:rsid w:val="200B1023"/>
    <w:rsid w:val="20232E47"/>
    <w:rsid w:val="202475D2"/>
    <w:rsid w:val="20251BCD"/>
    <w:rsid w:val="20327BDE"/>
    <w:rsid w:val="203F6EF4"/>
    <w:rsid w:val="2074194C"/>
    <w:rsid w:val="207D005D"/>
    <w:rsid w:val="20C9255A"/>
    <w:rsid w:val="20CC7DDC"/>
    <w:rsid w:val="20CD585E"/>
    <w:rsid w:val="20E45483"/>
    <w:rsid w:val="20E8441C"/>
    <w:rsid w:val="21024A33"/>
    <w:rsid w:val="21222D6A"/>
    <w:rsid w:val="21346507"/>
    <w:rsid w:val="21590CC5"/>
    <w:rsid w:val="216C6661"/>
    <w:rsid w:val="21A864C6"/>
    <w:rsid w:val="21DC7C19"/>
    <w:rsid w:val="21DE69A0"/>
    <w:rsid w:val="221D6484"/>
    <w:rsid w:val="22461847"/>
    <w:rsid w:val="22690B02"/>
    <w:rsid w:val="228D583F"/>
    <w:rsid w:val="22CE7D3B"/>
    <w:rsid w:val="22D24CAE"/>
    <w:rsid w:val="22F11CE0"/>
    <w:rsid w:val="22F26CFD"/>
    <w:rsid w:val="22FC5AF3"/>
    <w:rsid w:val="23110604"/>
    <w:rsid w:val="23143199"/>
    <w:rsid w:val="231F4DAE"/>
    <w:rsid w:val="236D292E"/>
    <w:rsid w:val="2379093F"/>
    <w:rsid w:val="23A777BF"/>
    <w:rsid w:val="23AA6F10"/>
    <w:rsid w:val="23B27BA0"/>
    <w:rsid w:val="23DF60E5"/>
    <w:rsid w:val="24403968"/>
    <w:rsid w:val="245109A3"/>
    <w:rsid w:val="24703456"/>
    <w:rsid w:val="248655F9"/>
    <w:rsid w:val="24AC1FB6"/>
    <w:rsid w:val="250E67D7"/>
    <w:rsid w:val="252725B2"/>
    <w:rsid w:val="25774F97"/>
    <w:rsid w:val="257E230E"/>
    <w:rsid w:val="26094D20"/>
    <w:rsid w:val="2616700A"/>
    <w:rsid w:val="26290229"/>
    <w:rsid w:val="262A3AAC"/>
    <w:rsid w:val="262C6FAF"/>
    <w:rsid w:val="26421AE7"/>
    <w:rsid w:val="265A67F9"/>
    <w:rsid w:val="26800C37"/>
    <w:rsid w:val="2683543F"/>
    <w:rsid w:val="269B7263"/>
    <w:rsid w:val="26AC4F7F"/>
    <w:rsid w:val="26E044D4"/>
    <w:rsid w:val="26FB0581"/>
    <w:rsid w:val="26FB438E"/>
    <w:rsid w:val="27027F0C"/>
    <w:rsid w:val="27195933"/>
    <w:rsid w:val="272A101D"/>
    <w:rsid w:val="276F2ABE"/>
    <w:rsid w:val="277427C9"/>
    <w:rsid w:val="2778594C"/>
    <w:rsid w:val="27842A64"/>
    <w:rsid w:val="27A83F1D"/>
    <w:rsid w:val="27B81FB9"/>
    <w:rsid w:val="27B91C39"/>
    <w:rsid w:val="27BA2F3E"/>
    <w:rsid w:val="27BA54BC"/>
    <w:rsid w:val="27C94452"/>
    <w:rsid w:val="27DC0EF4"/>
    <w:rsid w:val="27E33BB6"/>
    <w:rsid w:val="27EB5C8B"/>
    <w:rsid w:val="27F645D9"/>
    <w:rsid w:val="28634650"/>
    <w:rsid w:val="28801A02"/>
    <w:rsid w:val="288E39BE"/>
    <w:rsid w:val="28905EFA"/>
    <w:rsid w:val="28906419"/>
    <w:rsid w:val="28E726AB"/>
    <w:rsid w:val="28FF7467"/>
    <w:rsid w:val="29156672"/>
    <w:rsid w:val="293427AA"/>
    <w:rsid w:val="295837A3"/>
    <w:rsid w:val="296309B7"/>
    <w:rsid w:val="297C731B"/>
    <w:rsid w:val="29A51AA5"/>
    <w:rsid w:val="29B92A03"/>
    <w:rsid w:val="29BE5E95"/>
    <w:rsid w:val="29CC3C22"/>
    <w:rsid w:val="2A0F210D"/>
    <w:rsid w:val="2A210148"/>
    <w:rsid w:val="2A7F14C7"/>
    <w:rsid w:val="2AE12465"/>
    <w:rsid w:val="2AE930F5"/>
    <w:rsid w:val="2B1A38C4"/>
    <w:rsid w:val="2B1C5C3D"/>
    <w:rsid w:val="2B1E354A"/>
    <w:rsid w:val="2B921958"/>
    <w:rsid w:val="2BDA267D"/>
    <w:rsid w:val="2BF31029"/>
    <w:rsid w:val="2C3344E3"/>
    <w:rsid w:val="2C463031"/>
    <w:rsid w:val="2C792587"/>
    <w:rsid w:val="2C8C5D24"/>
    <w:rsid w:val="2C940BB2"/>
    <w:rsid w:val="2C9F6F43"/>
    <w:rsid w:val="2CB04C5F"/>
    <w:rsid w:val="2CC43900"/>
    <w:rsid w:val="2CCD3867"/>
    <w:rsid w:val="2CE576B8"/>
    <w:rsid w:val="2D1D7812"/>
    <w:rsid w:val="2D4E7FE1"/>
    <w:rsid w:val="2D5531EF"/>
    <w:rsid w:val="2D5766F2"/>
    <w:rsid w:val="2D953FD8"/>
    <w:rsid w:val="2DBC0615"/>
    <w:rsid w:val="2DD12B04"/>
    <w:rsid w:val="2DF70537"/>
    <w:rsid w:val="2E007273"/>
    <w:rsid w:val="2E210BF1"/>
    <w:rsid w:val="2E34285D"/>
    <w:rsid w:val="2E396CE5"/>
    <w:rsid w:val="2E4162EF"/>
    <w:rsid w:val="2E6829DA"/>
    <w:rsid w:val="2E752185"/>
    <w:rsid w:val="2E7B2FD1"/>
    <w:rsid w:val="2E953B7B"/>
    <w:rsid w:val="2EE76A94"/>
    <w:rsid w:val="2EEC6788"/>
    <w:rsid w:val="2F3F0791"/>
    <w:rsid w:val="2F9C0B2A"/>
    <w:rsid w:val="2F9F4AE8"/>
    <w:rsid w:val="2FC02142"/>
    <w:rsid w:val="2FC5646B"/>
    <w:rsid w:val="300F5480"/>
    <w:rsid w:val="302A3C11"/>
    <w:rsid w:val="30436D3A"/>
    <w:rsid w:val="3049762B"/>
    <w:rsid w:val="3058771E"/>
    <w:rsid w:val="30594760"/>
    <w:rsid w:val="307F49A0"/>
    <w:rsid w:val="30871DAD"/>
    <w:rsid w:val="308A4F2F"/>
    <w:rsid w:val="30984245"/>
    <w:rsid w:val="309F1652"/>
    <w:rsid w:val="30BC0F82"/>
    <w:rsid w:val="30C2090D"/>
    <w:rsid w:val="30C3638E"/>
    <w:rsid w:val="30D675AD"/>
    <w:rsid w:val="30E61DC6"/>
    <w:rsid w:val="30FB1D6B"/>
    <w:rsid w:val="31037178"/>
    <w:rsid w:val="310B6782"/>
    <w:rsid w:val="31594303"/>
    <w:rsid w:val="316B4569"/>
    <w:rsid w:val="316F0A25"/>
    <w:rsid w:val="317503B0"/>
    <w:rsid w:val="318D3E60"/>
    <w:rsid w:val="31AF5092"/>
    <w:rsid w:val="31CD6840"/>
    <w:rsid w:val="31D366DD"/>
    <w:rsid w:val="31FB5F86"/>
    <w:rsid w:val="32410D7E"/>
    <w:rsid w:val="327F1EE7"/>
    <w:rsid w:val="328E4700"/>
    <w:rsid w:val="32925305"/>
    <w:rsid w:val="32963D0B"/>
    <w:rsid w:val="329D4BAF"/>
    <w:rsid w:val="32AF4C35"/>
    <w:rsid w:val="32B85544"/>
    <w:rsid w:val="32DF7982"/>
    <w:rsid w:val="330344D8"/>
    <w:rsid w:val="33082D45"/>
    <w:rsid w:val="33471930"/>
    <w:rsid w:val="335D0251"/>
    <w:rsid w:val="335D3AD4"/>
    <w:rsid w:val="336006D4"/>
    <w:rsid w:val="337663FE"/>
    <w:rsid w:val="337A5602"/>
    <w:rsid w:val="33AC70D6"/>
    <w:rsid w:val="33F52C2D"/>
    <w:rsid w:val="34165481"/>
    <w:rsid w:val="3457176D"/>
    <w:rsid w:val="34B51B07"/>
    <w:rsid w:val="34C601C1"/>
    <w:rsid w:val="34F13458"/>
    <w:rsid w:val="35057307"/>
    <w:rsid w:val="35303819"/>
    <w:rsid w:val="354F1D05"/>
    <w:rsid w:val="35503F04"/>
    <w:rsid w:val="35607A21"/>
    <w:rsid w:val="356D12B5"/>
    <w:rsid w:val="358D75EC"/>
    <w:rsid w:val="358F62FA"/>
    <w:rsid w:val="35DA3E68"/>
    <w:rsid w:val="361971D0"/>
    <w:rsid w:val="362F1373"/>
    <w:rsid w:val="363D2887"/>
    <w:rsid w:val="36703DE8"/>
    <w:rsid w:val="36775D08"/>
    <w:rsid w:val="36807E79"/>
    <w:rsid w:val="36817AF9"/>
    <w:rsid w:val="368E228F"/>
    <w:rsid w:val="36A50FB2"/>
    <w:rsid w:val="36D265FE"/>
    <w:rsid w:val="36D34080"/>
    <w:rsid w:val="36F41F9F"/>
    <w:rsid w:val="36FE2945"/>
    <w:rsid w:val="37103EE5"/>
    <w:rsid w:val="37381826"/>
    <w:rsid w:val="37624BE8"/>
    <w:rsid w:val="37D1071F"/>
    <w:rsid w:val="37DE2817"/>
    <w:rsid w:val="380534F8"/>
    <w:rsid w:val="38265C2B"/>
    <w:rsid w:val="38762532"/>
    <w:rsid w:val="3880357D"/>
    <w:rsid w:val="388749CB"/>
    <w:rsid w:val="388C0E52"/>
    <w:rsid w:val="388F565A"/>
    <w:rsid w:val="389419BE"/>
    <w:rsid w:val="38B21092"/>
    <w:rsid w:val="38BF61AA"/>
    <w:rsid w:val="38CE647D"/>
    <w:rsid w:val="38D75A4F"/>
    <w:rsid w:val="38E008DD"/>
    <w:rsid w:val="390908A8"/>
    <w:rsid w:val="393C5773"/>
    <w:rsid w:val="39453E84"/>
    <w:rsid w:val="39535398"/>
    <w:rsid w:val="396F1445"/>
    <w:rsid w:val="3970274A"/>
    <w:rsid w:val="399A358E"/>
    <w:rsid w:val="39C57C56"/>
    <w:rsid w:val="3A307F2A"/>
    <w:rsid w:val="3A4F1DB8"/>
    <w:rsid w:val="3A750F66"/>
    <w:rsid w:val="3A836D8F"/>
    <w:rsid w:val="3A871F12"/>
    <w:rsid w:val="3AA20EF1"/>
    <w:rsid w:val="3ABB0195"/>
    <w:rsid w:val="3ADB521F"/>
    <w:rsid w:val="3AFC7952"/>
    <w:rsid w:val="3B6363FD"/>
    <w:rsid w:val="3B7A6022"/>
    <w:rsid w:val="3B886B1C"/>
    <w:rsid w:val="3B893E04"/>
    <w:rsid w:val="3B9F00DD"/>
    <w:rsid w:val="3BB02C79"/>
    <w:rsid w:val="3C134F1C"/>
    <w:rsid w:val="3C2F0FC9"/>
    <w:rsid w:val="3C554A8C"/>
    <w:rsid w:val="3C577F8F"/>
    <w:rsid w:val="3C593492"/>
    <w:rsid w:val="3C670229"/>
    <w:rsid w:val="3C7E45CB"/>
    <w:rsid w:val="3C9D6F60"/>
    <w:rsid w:val="3CBB4430"/>
    <w:rsid w:val="3CE06BBC"/>
    <w:rsid w:val="3CE50AF7"/>
    <w:rsid w:val="3CE81A7C"/>
    <w:rsid w:val="3CE974FE"/>
    <w:rsid w:val="3CF03605"/>
    <w:rsid w:val="3CFA5C50"/>
    <w:rsid w:val="3D0F0230"/>
    <w:rsid w:val="3D300BA9"/>
    <w:rsid w:val="3D3F248B"/>
    <w:rsid w:val="3D72615D"/>
    <w:rsid w:val="3D98639D"/>
    <w:rsid w:val="3DF56736"/>
    <w:rsid w:val="3E160E69"/>
    <w:rsid w:val="3E286B85"/>
    <w:rsid w:val="3E2D5619"/>
    <w:rsid w:val="3E52324D"/>
    <w:rsid w:val="3E845DB9"/>
    <w:rsid w:val="3EAC4BE0"/>
    <w:rsid w:val="3EC07104"/>
    <w:rsid w:val="3EE2409E"/>
    <w:rsid w:val="3EE96C43"/>
    <w:rsid w:val="3F052F23"/>
    <w:rsid w:val="3F14330B"/>
    <w:rsid w:val="3F281FAB"/>
    <w:rsid w:val="3F6F0DF2"/>
    <w:rsid w:val="3FBB4D9D"/>
    <w:rsid w:val="3FD014BF"/>
    <w:rsid w:val="3FE55BE1"/>
    <w:rsid w:val="40204742"/>
    <w:rsid w:val="404D4719"/>
    <w:rsid w:val="40532025"/>
    <w:rsid w:val="40985685"/>
    <w:rsid w:val="409B1E8D"/>
    <w:rsid w:val="40E915FB"/>
    <w:rsid w:val="40F76D23"/>
    <w:rsid w:val="41083B3B"/>
    <w:rsid w:val="41101E4C"/>
    <w:rsid w:val="41184CDA"/>
    <w:rsid w:val="41404B99"/>
    <w:rsid w:val="416318D6"/>
    <w:rsid w:val="41A73237"/>
    <w:rsid w:val="41AD56FB"/>
    <w:rsid w:val="41B25832"/>
    <w:rsid w:val="41B3295A"/>
    <w:rsid w:val="420307A1"/>
    <w:rsid w:val="421F4E07"/>
    <w:rsid w:val="42220A0F"/>
    <w:rsid w:val="42242984"/>
    <w:rsid w:val="4265277D"/>
    <w:rsid w:val="428E22BD"/>
    <w:rsid w:val="42DD58BF"/>
    <w:rsid w:val="42E97153"/>
    <w:rsid w:val="43236033"/>
    <w:rsid w:val="43367252"/>
    <w:rsid w:val="43441DEB"/>
    <w:rsid w:val="437F2ECA"/>
    <w:rsid w:val="438815DB"/>
    <w:rsid w:val="439F1200"/>
    <w:rsid w:val="43A14703"/>
    <w:rsid w:val="43A45688"/>
    <w:rsid w:val="43B70AA5"/>
    <w:rsid w:val="43CE2C49"/>
    <w:rsid w:val="43E9037B"/>
    <w:rsid w:val="43ED6D81"/>
    <w:rsid w:val="43F407B0"/>
    <w:rsid w:val="44015A22"/>
    <w:rsid w:val="443F5506"/>
    <w:rsid w:val="444B1332"/>
    <w:rsid w:val="44524527"/>
    <w:rsid w:val="446134BD"/>
    <w:rsid w:val="44E9469A"/>
    <w:rsid w:val="45192C6B"/>
    <w:rsid w:val="451E2976"/>
    <w:rsid w:val="454C21C0"/>
    <w:rsid w:val="458F3F2F"/>
    <w:rsid w:val="45924EB3"/>
    <w:rsid w:val="45E071B1"/>
    <w:rsid w:val="460C34F8"/>
    <w:rsid w:val="461B1594"/>
    <w:rsid w:val="461D1214"/>
    <w:rsid w:val="462F5FBC"/>
    <w:rsid w:val="46550474"/>
    <w:rsid w:val="4663133A"/>
    <w:rsid w:val="466C009A"/>
    <w:rsid w:val="4683266F"/>
    <w:rsid w:val="46845740"/>
    <w:rsid w:val="469024DE"/>
    <w:rsid w:val="46B04006"/>
    <w:rsid w:val="46D54246"/>
    <w:rsid w:val="46EF4DF0"/>
    <w:rsid w:val="471B36C5"/>
    <w:rsid w:val="473C746D"/>
    <w:rsid w:val="474422FB"/>
    <w:rsid w:val="474A266A"/>
    <w:rsid w:val="47675D33"/>
    <w:rsid w:val="477A6F52"/>
    <w:rsid w:val="478A4254"/>
    <w:rsid w:val="47A32315"/>
    <w:rsid w:val="47BD2EBF"/>
    <w:rsid w:val="47CF7EE8"/>
    <w:rsid w:val="47FE172A"/>
    <w:rsid w:val="481F1C5E"/>
    <w:rsid w:val="48297FEF"/>
    <w:rsid w:val="486758D6"/>
    <w:rsid w:val="489B28AD"/>
    <w:rsid w:val="48AA50C6"/>
    <w:rsid w:val="48D7140D"/>
    <w:rsid w:val="49395C2E"/>
    <w:rsid w:val="494A174C"/>
    <w:rsid w:val="495010D7"/>
    <w:rsid w:val="495A6163"/>
    <w:rsid w:val="4966327A"/>
    <w:rsid w:val="4972708D"/>
    <w:rsid w:val="49796A18"/>
    <w:rsid w:val="498A4FCE"/>
    <w:rsid w:val="49AC7F2C"/>
    <w:rsid w:val="49AE1470"/>
    <w:rsid w:val="49AE2468"/>
    <w:rsid w:val="49E6704C"/>
    <w:rsid w:val="49ED225A"/>
    <w:rsid w:val="49ED69D6"/>
    <w:rsid w:val="4A03697C"/>
    <w:rsid w:val="4A2B42BD"/>
    <w:rsid w:val="4A300745"/>
    <w:rsid w:val="4A516CC0"/>
    <w:rsid w:val="4AAC5B10"/>
    <w:rsid w:val="4AE6140D"/>
    <w:rsid w:val="4B1C1647"/>
    <w:rsid w:val="4B844D00"/>
    <w:rsid w:val="4B951311"/>
    <w:rsid w:val="4B9B7997"/>
    <w:rsid w:val="4BC42D59"/>
    <w:rsid w:val="4BDD1705"/>
    <w:rsid w:val="4C3A401D"/>
    <w:rsid w:val="4C480DB4"/>
    <w:rsid w:val="4C4C303E"/>
    <w:rsid w:val="4C713425"/>
    <w:rsid w:val="4C8A6EEA"/>
    <w:rsid w:val="4CB5084E"/>
    <w:rsid w:val="4D015FE4"/>
    <w:rsid w:val="4D147203"/>
    <w:rsid w:val="4D206899"/>
    <w:rsid w:val="4D25749E"/>
    <w:rsid w:val="4D416DCE"/>
    <w:rsid w:val="4D470CD7"/>
    <w:rsid w:val="4D583170"/>
    <w:rsid w:val="4D6D3115"/>
    <w:rsid w:val="4DA5326F"/>
    <w:rsid w:val="4DB04E83"/>
    <w:rsid w:val="4E21063A"/>
    <w:rsid w:val="4E2415BF"/>
    <w:rsid w:val="4E2D31F5"/>
    <w:rsid w:val="4E404914"/>
    <w:rsid w:val="4E4C2783"/>
    <w:rsid w:val="4E5D62A1"/>
    <w:rsid w:val="4E76620A"/>
    <w:rsid w:val="4EB45262"/>
    <w:rsid w:val="4ED2625F"/>
    <w:rsid w:val="4EDB40E3"/>
    <w:rsid w:val="4EE02FF7"/>
    <w:rsid w:val="4EF1548F"/>
    <w:rsid w:val="4F14474A"/>
    <w:rsid w:val="4F691C56"/>
    <w:rsid w:val="4FAD3644"/>
    <w:rsid w:val="4FC50CEB"/>
    <w:rsid w:val="4FE72524"/>
    <w:rsid w:val="50151D6F"/>
    <w:rsid w:val="502C022B"/>
    <w:rsid w:val="50334BA2"/>
    <w:rsid w:val="503D6136"/>
    <w:rsid w:val="50645371"/>
    <w:rsid w:val="5073598C"/>
    <w:rsid w:val="507A7E9B"/>
    <w:rsid w:val="50817D0D"/>
    <w:rsid w:val="508323A3"/>
    <w:rsid w:val="50F007D8"/>
    <w:rsid w:val="51054EFA"/>
    <w:rsid w:val="51280932"/>
    <w:rsid w:val="512C52E6"/>
    <w:rsid w:val="51345A4A"/>
    <w:rsid w:val="51375C9E"/>
    <w:rsid w:val="51D62B92"/>
    <w:rsid w:val="51D94DEA"/>
    <w:rsid w:val="5204701C"/>
    <w:rsid w:val="52102E2E"/>
    <w:rsid w:val="521450B8"/>
    <w:rsid w:val="52416E80"/>
    <w:rsid w:val="5248680B"/>
    <w:rsid w:val="52527593"/>
    <w:rsid w:val="525635A3"/>
    <w:rsid w:val="526151B7"/>
    <w:rsid w:val="526C3548"/>
    <w:rsid w:val="52722ED3"/>
    <w:rsid w:val="52940E89"/>
    <w:rsid w:val="52D902F9"/>
    <w:rsid w:val="52DF5A85"/>
    <w:rsid w:val="52EB1898"/>
    <w:rsid w:val="52F037A1"/>
    <w:rsid w:val="53155F5F"/>
    <w:rsid w:val="531813C8"/>
    <w:rsid w:val="532661FA"/>
    <w:rsid w:val="53294C00"/>
    <w:rsid w:val="534768B9"/>
    <w:rsid w:val="5359012F"/>
    <w:rsid w:val="53707572"/>
    <w:rsid w:val="53714FF4"/>
    <w:rsid w:val="53887198"/>
    <w:rsid w:val="53B547F3"/>
    <w:rsid w:val="53B85768"/>
    <w:rsid w:val="53D66019"/>
    <w:rsid w:val="53F47B4C"/>
    <w:rsid w:val="5409646C"/>
    <w:rsid w:val="5434742F"/>
    <w:rsid w:val="54417C4B"/>
    <w:rsid w:val="5456436D"/>
    <w:rsid w:val="54974DD6"/>
    <w:rsid w:val="54A97595"/>
    <w:rsid w:val="54CA5910"/>
    <w:rsid w:val="54DC2048"/>
    <w:rsid w:val="54E468FC"/>
    <w:rsid w:val="54F860F5"/>
    <w:rsid w:val="550F5D1A"/>
    <w:rsid w:val="552F4050"/>
    <w:rsid w:val="553565AB"/>
    <w:rsid w:val="55396B5E"/>
    <w:rsid w:val="554064E9"/>
    <w:rsid w:val="555E061D"/>
    <w:rsid w:val="557A53C9"/>
    <w:rsid w:val="55820257"/>
    <w:rsid w:val="559722EC"/>
    <w:rsid w:val="55A22491"/>
    <w:rsid w:val="55B058A3"/>
    <w:rsid w:val="55D90C66"/>
    <w:rsid w:val="562035D8"/>
    <w:rsid w:val="56661B4F"/>
    <w:rsid w:val="566F245E"/>
    <w:rsid w:val="56812378"/>
    <w:rsid w:val="56AE1F43"/>
    <w:rsid w:val="56D57C04"/>
    <w:rsid w:val="57276389"/>
    <w:rsid w:val="57295110"/>
    <w:rsid w:val="572E1597"/>
    <w:rsid w:val="573C79F3"/>
    <w:rsid w:val="575710D7"/>
    <w:rsid w:val="5776198C"/>
    <w:rsid w:val="577F75DE"/>
    <w:rsid w:val="579C1BCB"/>
    <w:rsid w:val="57B54CF4"/>
    <w:rsid w:val="57C24009"/>
    <w:rsid w:val="57F944E3"/>
    <w:rsid w:val="58111B8A"/>
    <w:rsid w:val="58390C4B"/>
    <w:rsid w:val="58667629"/>
    <w:rsid w:val="587A0358"/>
    <w:rsid w:val="589A5942"/>
    <w:rsid w:val="58C603B4"/>
    <w:rsid w:val="58CB22BD"/>
    <w:rsid w:val="59671BB3"/>
    <w:rsid w:val="59A2321A"/>
    <w:rsid w:val="59D44CEE"/>
    <w:rsid w:val="5A050D40"/>
    <w:rsid w:val="5A084F4A"/>
    <w:rsid w:val="5A2F4103"/>
    <w:rsid w:val="5A3A7F15"/>
    <w:rsid w:val="5A7E3E82"/>
    <w:rsid w:val="5A7E7705"/>
    <w:rsid w:val="5A9F7C3A"/>
    <w:rsid w:val="5AC323F8"/>
    <w:rsid w:val="5AC36B75"/>
    <w:rsid w:val="5ACC1A03"/>
    <w:rsid w:val="5AD03C8C"/>
    <w:rsid w:val="5B2B529F"/>
    <w:rsid w:val="5B702511"/>
    <w:rsid w:val="5B74479A"/>
    <w:rsid w:val="5B9A3355"/>
    <w:rsid w:val="5BA65E2B"/>
    <w:rsid w:val="5BD42235"/>
    <w:rsid w:val="5C1E5B2C"/>
    <w:rsid w:val="5C2C4307"/>
    <w:rsid w:val="5C4D667C"/>
    <w:rsid w:val="5C56150A"/>
    <w:rsid w:val="5C7A0445"/>
    <w:rsid w:val="5C88775A"/>
    <w:rsid w:val="5CD146D7"/>
    <w:rsid w:val="5CD93567"/>
    <w:rsid w:val="5CE26B6F"/>
    <w:rsid w:val="5CE72FF7"/>
    <w:rsid w:val="5CFC1BCE"/>
    <w:rsid w:val="5D122F42"/>
    <w:rsid w:val="5D1C12D3"/>
    <w:rsid w:val="5D643C45"/>
    <w:rsid w:val="5D8A1907"/>
    <w:rsid w:val="5DF35AB3"/>
    <w:rsid w:val="5E130566"/>
    <w:rsid w:val="5E363F9E"/>
    <w:rsid w:val="5E4D7446"/>
    <w:rsid w:val="5E6E1B79"/>
    <w:rsid w:val="5E805317"/>
    <w:rsid w:val="5E88360A"/>
    <w:rsid w:val="5E9D4C47"/>
    <w:rsid w:val="5EB511BC"/>
    <w:rsid w:val="5EB96775"/>
    <w:rsid w:val="5EBD5375"/>
    <w:rsid w:val="5ED5532B"/>
    <w:rsid w:val="5EE03BB1"/>
    <w:rsid w:val="5EE31948"/>
    <w:rsid w:val="5F076875"/>
    <w:rsid w:val="5F172392"/>
    <w:rsid w:val="5F1E649A"/>
    <w:rsid w:val="5F4750E0"/>
    <w:rsid w:val="5F4C5CE4"/>
    <w:rsid w:val="5F8B6ACE"/>
    <w:rsid w:val="5FA82BFA"/>
    <w:rsid w:val="5FC03AA5"/>
    <w:rsid w:val="5FDF0EC5"/>
    <w:rsid w:val="5FFB5E88"/>
    <w:rsid w:val="60021F8F"/>
    <w:rsid w:val="601644B3"/>
    <w:rsid w:val="60550BD7"/>
    <w:rsid w:val="605B0029"/>
    <w:rsid w:val="605D4C28"/>
    <w:rsid w:val="606E2531"/>
    <w:rsid w:val="606E2944"/>
    <w:rsid w:val="60E03B7C"/>
    <w:rsid w:val="60F11A43"/>
    <w:rsid w:val="610253B6"/>
    <w:rsid w:val="6137458B"/>
    <w:rsid w:val="613B2F91"/>
    <w:rsid w:val="614175CC"/>
    <w:rsid w:val="616366D4"/>
    <w:rsid w:val="618E4F99"/>
    <w:rsid w:val="619C7B32"/>
    <w:rsid w:val="619E0AB7"/>
    <w:rsid w:val="61E843AE"/>
    <w:rsid w:val="61FB15E5"/>
    <w:rsid w:val="621B5E82"/>
    <w:rsid w:val="62464748"/>
    <w:rsid w:val="625023B9"/>
    <w:rsid w:val="625414DF"/>
    <w:rsid w:val="62762D19"/>
    <w:rsid w:val="62980CCF"/>
    <w:rsid w:val="631B5A25"/>
    <w:rsid w:val="631D0F28"/>
    <w:rsid w:val="6353070A"/>
    <w:rsid w:val="63685B24"/>
    <w:rsid w:val="63852ED6"/>
    <w:rsid w:val="639C2AFB"/>
    <w:rsid w:val="63A21181"/>
    <w:rsid w:val="63CE0D4C"/>
    <w:rsid w:val="63E46773"/>
    <w:rsid w:val="63F06D02"/>
    <w:rsid w:val="640843A9"/>
    <w:rsid w:val="64105038"/>
    <w:rsid w:val="6430556D"/>
    <w:rsid w:val="643D6E01"/>
    <w:rsid w:val="645779AB"/>
    <w:rsid w:val="646A62E7"/>
    <w:rsid w:val="646C40CD"/>
    <w:rsid w:val="64A66831"/>
    <w:rsid w:val="64B7454D"/>
    <w:rsid w:val="64BE3ED7"/>
    <w:rsid w:val="64C847E7"/>
    <w:rsid w:val="64D22B78"/>
    <w:rsid w:val="64DA4701"/>
    <w:rsid w:val="64DB2183"/>
    <w:rsid w:val="651F2C77"/>
    <w:rsid w:val="653404C3"/>
    <w:rsid w:val="65526949"/>
    <w:rsid w:val="657E0A92"/>
    <w:rsid w:val="657F0712"/>
    <w:rsid w:val="658835A0"/>
    <w:rsid w:val="65B60BEC"/>
    <w:rsid w:val="65BF216B"/>
    <w:rsid w:val="65C45983"/>
    <w:rsid w:val="66004FDB"/>
    <w:rsid w:val="6603474E"/>
    <w:rsid w:val="66130F86"/>
    <w:rsid w:val="662A0BAB"/>
    <w:rsid w:val="66302AB4"/>
    <w:rsid w:val="66533F6E"/>
    <w:rsid w:val="66696111"/>
    <w:rsid w:val="666A0AF3"/>
    <w:rsid w:val="66C24197"/>
    <w:rsid w:val="66C5682B"/>
    <w:rsid w:val="66DB09CF"/>
    <w:rsid w:val="66E4360E"/>
    <w:rsid w:val="67053D91"/>
    <w:rsid w:val="67080599"/>
    <w:rsid w:val="67292CCC"/>
    <w:rsid w:val="67710EC2"/>
    <w:rsid w:val="678A1A6C"/>
    <w:rsid w:val="67D45F35"/>
    <w:rsid w:val="67E63BE3"/>
    <w:rsid w:val="67E80CD0"/>
    <w:rsid w:val="67EF1790"/>
    <w:rsid w:val="67F3332B"/>
    <w:rsid w:val="680D4C83"/>
    <w:rsid w:val="685427BA"/>
    <w:rsid w:val="686A10DA"/>
    <w:rsid w:val="686D205F"/>
    <w:rsid w:val="68783C73"/>
    <w:rsid w:val="68862196"/>
    <w:rsid w:val="68B86C5B"/>
    <w:rsid w:val="68BA215E"/>
    <w:rsid w:val="692C7A85"/>
    <w:rsid w:val="693343A6"/>
    <w:rsid w:val="69393D31"/>
    <w:rsid w:val="69787099"/>
    <w:rsid w:val="697B001E"/>
    <w:rsid w:val="69D61631"/>
    <w:rsid w:val="69D95E39"/>
    <w:rsid w:val="69E13245"/>
    <w:rsid w:val="69E36748"/>
    <w:rsid w:val="6A0C6288"/>
    <w:rsid w:val="6A35744C"/>
    <w:rsid w:val="6A3B4BD9"/>
    <w:rsid w:val="6A4469CB"/>
    <w:rsid w:val="6A644718"/>
    <w:rsid w:val="6A7A213F"/>
    <w:rsid w:val="6A9816EF"/>
    <w:rsid w:val="6AA8778B"/>
    <w:rsid w:val="6ABE3B2D"/>
    <w:rsid w:val="6ADB565B"/>
    <w:rsid w:val="6AE01AE3"/>
    <w:rsid w:val="6B01111E"/>
    <w:rsid w:val="6B113937"/>
    <w:rsid w:val="6B1967C5"/>
    <w:rsid w:val="6B6F1752"/>
    <w:rsid w:val="6B995D33"/>
    <w:rsid w:val="6BFC0FB6"/>
    <w:rsid w:val="6BFF467B"/>
    <w:rsid w:val="6C313A0F"/>
    <w:rsid w:val="6CA2084A"/>
    <w:rsid w:val="6CD50C99"/>
    <w:rsid w:val="6D41468A"/>
    <w:rsid w:val="6D621B82"/>
    <w:rsid w:val="6D874340"/>
    <w:rsid w:val="6D9A775D"/>
    <w:rsid w:val="6DA97D78"/>
    <w:rsid w:val="6DB15184"/>
    <w:rsid w:val="6DD07C38"/>
    <w:rsid w:val="6DDF49CF"/>
    <w:rsid w:val="6DED25B3"/>
    <w:rsid w:val="6DFD3F7F"/>
    <w:rsid w:val="6E1938AF"/>
    <w:rsid w:val="6E310F56"/>
    <w:rsid w:val="6E50180B"/>
    <w:rsid w:val="6E671430"/>
    <w:rsid w:val="6EA43493"/>
    <w:rsid w:val="6EA64798"/>
    <w:rsid w:val="6EB02B29"/>
    <w:rsid w:val="6ED22CDD"/>
    <w:rsid w:val="6EE05876"/>
    <w:rsid w:val="6EFA6420"/>
    <w:rsid w:val="6EFD2C28"/>
    <w:rsid w:val="6F062233"/>
    <w:rsid w:val="6F0A66BA"/>
    <w:rsid w:val="6F2A116E"/>
    <w:rsid w:val="6F376285"/>
    <w:rsid w:val="6F467EEA"/>
    <w:rsid w:val="6F5C2C41"/>
    <w:rsid w:val="6FA952BF"/>
    <w:rsid w:val="6FF053A1"/>
    <w:rsid w:val="6FF10F37"/>
    <w:rsid w:val="70194B72"/>
    <w:rsid w:val="7025268A"/>
    <w:rsid w:val="7045513D"/>
    <w:rsid w:val="705B72E1"/>
    <w:rsid w:val="706459F2"/>
    <w:rsid w:val="70B00070"/>
    <w:rsid w:val="70B953AD"/>
    <w:rsid w:val="70C54792"/>
    <w:rsid w:val="70E33D42"/>
    <w:rsid w:val="70F773FE"/>
    <w:rsid w:val="70FE53DF"/>
    <w:rsid w:val="71172F17"/>
    <w:rsid w:val="711E6125"/>
    <w:rsid w:val="713E0BD9"/>
    <w:rsid w:val="716B1941"/>
    <w:rsid w:val="716E67E7"/>
    <w:rsid w:val="717F7444"/>
    <w:rsid w:val="71866DCF"/>
    <w:rsid w:val="7191735E"/>
    <w:rsid w:val="71AE4710"/>
    <w:rsid w:val="71D77AD2"/>
    <w:rsid w:val="71DE745D"/>
    <w:rsid w:val="723C307A"/>
    <w:rsid w:val="72527BE3"/>
    <w:rsid w:val="726C7FC6"/>
    <w:rsid w:val="72721ECF"/>
    <w:rsid w:val="72834793"/>
    <w:rsid w:val="72A262A2"/>
    <w:rsid w:val="72AF55B7"/>
    <w:rsid w:val="72CA3BE3"/>
    <w:rsid w:val="72D17CEA"/>
    <w:rsid w:val="730C7ECF"/>
    <w:rsid w:val="730E55D1"/>
    <w:rsid w:val="73262C77"/>
    <w:rsid w:val="732C0404"/>
    <w:rsid w:val="732D5E85"/>
    <w:rsid w:val="73337D8F"/>
    <w:rsid w:val="7345352C"/>
    <w:rsid w:val="73715675"/>
    <w:rsid w:val="73867B71"/>
    <w:rsid w:val="739545B0"/>
    <w:rsid w:val="739E50EB"/>
    <w:rsid w:val="73B57063"/>
    <w:rsid w:val="73C12E76"/>
    <w:rsid w:val="73EB7FF1"/>
    <w:rsid w:val="73F96853"/>
    <w:rsid w:val="740C52B5"/>
    <w:rsid w:val="740F09F7"/>
    <w:rsid w:val="741F0C91"/>
    <w:rsid w:val="742E34AA"/>
    <w:rsid w:val="744A71B7"/>
    <w:rsid w:val="747A00A6"/>
    <w:rsid w:val="748309B5"/>
    <w:rsid w:val="74B62489"/>
    <w:rsid w:val="74E24850"/>
    <w:rsid w:val="751C56B1"/>
    <w:rsid w:val="75880263"/>
    <w:rsid w:val="75AB06D5"/>
    <w:rsid w:val="75AB3C9B"/>
    <w:rsid w:val="75B310A7"/>
    <w:rsid w:val="75BA00C9"/>
    <w:rsid w:val="75C21A42"/>
    <w:rsid w:val="75C77D48"/>
    <w:rsid w:val="75F41B11"/>
    <w:rsid w:val="763B0F69"/>
    <w:rsid w:val="7648159B"/>
    <w:rsid w:val="764E34A4"/>
    <w:rsid w:val="76AB70C1"/>
    <w:rsid w:val="76B850D2"/>
    <w:rsid w:val="76C656EC"/>
    <w:rsid w:val="76D05FFC"/>
    <w:rsid w:val="772B2E92"/>
    <w:rsid w:val="77335151"/>
    <w:rsid w:val="777C3F16"/>
    <w:rsid w:val="779A1F28"/>
    <w:rsid w:val="77C13386"/>
    <w:rsid w:val="77E7399B"/>
    <w:rsid w:val="77EC54CF"/>
    <w:rsid w:val="7801636E"/>
    <w:rsid w:val="78030083"/>
    <w:rsid w:val="783E5B00"/>
    <w:rsid w:val="78574B7E"/>
    <w:rsid w:val="787466AD"/>
    <w:rsid w:val="78761BB0"/>
    <w:rsid w:val="788543C8"/>
    <w:rsid w:val="78AB4608"/>
    <w:rsid w:val="78C33E1A"/>
    <w:rsid w:val="78EB75F0"/>
    <w:rsid w:val="791F45C7"/>
    <w:rsid w:val="79221CC8"/>
    <w:rsid w:val="7954379C"/>
    <w:rsid w:val="79664D3B"/>
    <w:rsid w:val="796B11C3"/>
    <w:rsid w:val="796D46C6"/>
    <w:rsid w:val="79803219"/>
    <w:rsid w:val="79964206"/>
    <w:rsid w:val="79C505D8"/>
    <w:rsid w:val="79D60872"/>
    <w:rsid w:val="79DC497A"/>
    <w:rsid w:val="79DD5C7F"/>
    <w:rsid w:val="79E41D86"/>
    <w:rsid w:val="7A1328D6"/>
    <w:rsid w:val="7A54333F"/>
    <w:rsid w:val="7A6B2D88"/>
    <w:rsid w:val="7A8B709C"/>
    <w:rsid w:val="7AAD7251"/>
    <w:rsid w:val="7AB733E4"/>
    <w:rsid w:val="7AC23973"/>
    <w:rsid w:val="7AD9477F"/>
    <w:rsid w:val="7AFA7350"/>
    <w:rsid w:val="7B2D68A5"/>
    <w:rsid w:val="7B461A2B"/>
    <w:rsid w:val="7B4E5992"/>
    <w:rsid w:val="7B777F9E"/>
    <w:rsid w:val="7BD55DBA"/>
    <w:rsid w:val="7BDB4440"/>
    <w:rsid w:val="7C032CC2"/>
    <w:rsid w:val="7C11608C"/>
    <w:rsid w:val="7C1D61AE"/>
    <w:rsid w:val="7C245B39"/>
    <w:rsid w:val="7C4B59F8"/>
    <w:rsid w:val="7C594A6F"/>
    <w:rsid w:val="7C7F29CF"/>
    <w:rsid w:val="7CA3770C"/>
    <w:rsid w:val="7CC20EBA"/>
    <w:rsid w:val="7CC962C6"/>
    <w:rsid w:val="7CEB10DA"/>
    <w:rsid w:val="7CF07D68"/>
    <w:rsid w:val="7CF53C93"/>
    <w:rsid w:val="7D152D27"/>
    <w:rsid w:val="7D385298"/>
    <w:rsid w:val="7D527EA3"/>
    <w:rsid w:val="7D99311C"/>
    <w:rsid w:val="7DBB4955"/>
    <w:rsid w:val="7DC355E5"/>
    <w:rsid w:val="7DC73FEB"/>
    <w:rsid w:val="7DD152C0"/>
    <w:rsid w:val="7DD53301"/>
    <w:rsid w:val="7DDB0B43"/>
    <w:rsid w:val="7DF847BA"/>
    <w:rsid w:val="7DFA7CBD"/>
    <w:rsid w:val="7E0427CB"/>
    <w:rsid w:val="7E0A24D6"/>
    <w:rsid w:val="7E6B59F3"/>
    <w:rsid w:val="7E7E2495"/>
    <w:rsid w:val="7EA34C53"/>
    <w:rsid w:val="7EBB6CBF"/>
    <w:rsid w:val="7EE60BBF"/>
    <w:rsid w:val="7EF44B57"/>
    <w:rsid w:val="7F5C1E83"/>
    <w:rsid w:val="7F853051"/>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A5979"/>
  <w15:docId w15:val="{8437E5BC-BC30-4094-9D33-BC233F8E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
    <w:basedOn w:val="a"/>
    <w:next w:val="a"/>
    <w:link w:val="a7"/>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Plain Text"/>
    <w:basedOn w:val="a"/>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
    <w:link w:val="af1"/>
    <w:qFormat/>
    <w:pPr>
      <w:overflowPunct w:val="0"/>
      <w:autoSpaceDE w:val="0"/>
      <w:autoSpaceDN w:val="0"/>
      <w:adjustRightInd w:val="0"/>
      <w:textAlignment w:val="baseline"/>
    </w:pPr>
    <w:rPr>
      <w:rFonts w:eastAsia="Yu Mincho"/>
    </w:rPr>
  </w:style>
  <w:style w:type="paragraph" w:styleId="af2">
    <w:name w:val="Balloon Text"/>
    <w:basedOn w:val="a"/>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TOC9">
    <w:name w:val="toc 9"/>
    <w:basedOn w:val="TOC8"/>
    <w:next w:val="a"/>
    <w:qFormat/>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a"/>
    <w:next w:val="aa"/>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5"/>
    <w:uiPriority w:val="99"/>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0">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basedOn w:val="a0"/>
    <w:link w:val="af9"/>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basedOn w:val="a"/>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link w:val="aff8"/>
    <w:uiPriority w:val="34"/>
    <w:qFormat/>
    <w:locked/>
    <w:rPr>
      <w:rFonts w:eastAsia="MS Mincho"/>
      <w:lang w:val="en-GB" w:eastAsia="en-US"/>
    </w:rPr>
  </w:style>
  <w:style w:type="paragraph" w:customStyle="1" w:styleId="ListParagraph1">
    <w:name w:val="List Paragraph1"/>
    <w:basedOn w:val="a"/>
    <w:qFormat/>
    <w:pPr>
      <w:overflowPunct w:val="0"/>
      <w:autoSpaceDE w:val="0"/>
      <w:autoSpaceDN w:val="0"/>
      <w:adjustRightInd w:val="0"/>
      <w:ind w:firstLineChars="200" w:firstLine="420"/>
    </w:pPr>
    <w:rPr>
      <w:rFonts w:eastAsia="MS Mincho"/>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paragraph" w:customStyle="1" w:styleId="12">
    <w:name w:val="修订1"/>
    <w:hidden/>
    <w:uiPriority w:val="99"/>
    <w:unhideWhenUsed/>
    <w:qFormat/>
    <w:rPr>
      <w:lang w:val="en-GB" w:eastAsia="en-US"/>
    </w:rPr>
  </w:style>
  <w:style w:type="paragraph" w:styleId="affa">
    <w:name w:val="Revision"/>
    <w:hidden/>
    <w:uiPriority w:val="99"/>
    <w:semiHidden/>
    <w:rsid w:val="00ED351F"/>
    <w:rPr>
      <w:lang w:val="en-GB" w:eastAsia="en-US"/>
    </w:rPr>
  </w:style>
  <w:style w:type="paragraph" w:styleId="affb">
    <w:name w:val="Date"/>
    <w:basedOn w:val="a"/>
    <w:next w:val="a"/>
    <w:link w:val="affc"/>
    <w:uiPriority w:val="99"/>
    <w:semiHidden/>
    <w:unhideWhenUsed/>
    <w:qFormat/>
    <w:rsid w:val="00CA360C"/>
    <w:pPr>
      <w:tabs>
        <w:tab w:val="left" w:pos="720"/>
      </w:tabs>
      <w:overflowPunct w:val="0"/>
      <w:autoSpaceDE w:val="0"/>
      <w:autoSpaceDN w:val="0"/>
      <w:adjustRightInd w:val="0"/>
      <w:ind w:leftChars="2500" w:left="100"/>
    </w:pPr>
  </w:style>
  <w:style w:type="character" w:customStyle="1" w:styleId="affc">
    <w:name w:val="日期 字符"/>
    <w:basedOn w:val="a0"/>
    <w:link w:val="affb"/>
    <w:uiPriority w:val="99"/>
    <w:semiHidden/>
    <w:rsid w:val="00CA360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310270">
      <w:bodyDiv w:val="1"/>
      <w:marLeft w:val="0"/>
      <w:marRight w:val="0"/>
      <w:marTop w:val="0"/>
      <w:marBottom w:val="0"/>
      <w:divBdr>
        <w:top w:val="none" w:sz="0" w:space="0" w:color="auto"/>
        <w:left w:val="none" w:sz="0" w:space="0" w:color="auto"/>
        <w:bottom w:val="none" w:sz="0" w:space="0" w:color="auto"/>
        <w:right w:val="none" w:sz="0" w:space="0" w:color="auto"/>
      </w:divBdr>
    </w:div>
    <w:div w:id="1493333996">
      <w:bodyDiv w:val="1"/>
      <w:marLeft w:val="0"/>
      <w:marRight w:val="0"/>
      <w:marTop w:val="0"/>
      <w:marBottom w:val="0"/>
      <w:divBdr>
        <w:top w:val="none" w:sz="0" w:space="0" w:color="auto"/>
        <w:left w:val="none" w:sz="0" w:space="0" w:color="auto"/>
        <w:bottom w:val="none" w:sz="0" w:space="0" w:color="auto"/>
        <w:right w:val="none" w:sz="0" w:space="0" w:color="auto"/>
      </w:divBdr>
    </w:div>
    <w:div w:id="206054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7C99A-581A-490D-8326-409CE43D152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37</TotalTime>
  <Pages>5</Pages>
  <Words>1053</Words>
  <Characters>6003</Characters>
  <Application>Microsoft Office Word</Application>
  <DocSecurity>0</DocSecurity>
  <Lines>50</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dc:description/>
  <cp:lastModifiedBy>Daixizeng</cp:lastModifiedBy>
  <cp:revision>39</cp:revision>
  <cp:lastPrinted>2019-04-25T01:09:00Z</cp:lastPrinted>
  <dcterms:created xsi:type="dcterms:W3CDTF">2025-02-19T13:42:00Z</dcterms:created>
  <dcterms:modified xsi:type="dcterms:W3CDTF">2025-02-19T14:19:00Z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(3)BOOSX3mZX2XhRz8aVc/9nG+E1WI9m0x+v2hq/48bA9h4IY3t8lcu80bMMimTZSHgF7dHXG2i
Dx15C+VstOv8IE5nyKqNyL40+Fwim/vh2DBBlWI1VoKuGzD02jlva7F6oqgzwnE4vGdi9ga4
qY7e7Nyy5RT3kIDVkyr4XyVoe4R+48FFBeXO2Wrh11AWQ79BT2Mjfsho22o+Tygj8qJxWyxy
+2ehbuavVA+rlZyEqF</vt:lpwstr>
  </property>
  <property fmtid="{D5CDD505-2E9C-101B-9397-08002B2CF9AE}" pid="10" name="_2015_ms_pID_7253431">
    <vt:lpwstr>elbbPtyZvAkgdqe1kfniFNcg0Q1CgW5g6xKWxHdtWdMJ9FwlnxFk2Z
A2xtv2/KSF8Npxe9CNPEPCt2Qkj+pYy1IacOBXXZOm7NjLOgf293PzqoMmGTTR0WYGJH4Xdc
/BdRooGFTDBYCw+rB0PGhT67A4I0Tc7ps38stlnfBEoB8FCFRnw45NfOjnOojUjdA5TXXQCO
sX7+4cCsEEmjeYBNTCOI4+3jQVUP+uJdvjTm</vt:lpwstr>
  </property>
  <property fmtid="{D5CDD505-2E9C-101B-9397-08002B2CF9AE}" pid="11" name="_2015_ms_pID_7253432">
    <vt:lpwstr>vIuWgBSkej+ZxGv4+0Hc3X0=</vt:lpwstr>
  </property>
  <property fmtid="{D5CDD505-2E9C-101B-9397-08002B2CF9AE}" pid="12" name="KSOProductBuildVer">
    <vt:lpwstr>2052-11.8.2.12085</vt:lpwstr>
  </property>
  <property fmtid="{D5CDD505-2E9C-101B-9397-08002B2CF9AE}" pid="13" name="ICV">
    <vt:lpwstr>4E52DAF8FD6546AB91AD8E0E2CC7501C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1713083087</vt:lpwstr>
  </property>
  <property fmtid="{D5CDD505-2E9C-101B-9397-08002B2CF9AE}" pid="18" name="GrammarlyDocumentId">
    <vt:lpwstr>ab6c3f061d9bbe89f768d9748f64c109f9c38c423731fde5ff816c26ee960e07</vt:lpwstr>
  </property>
</Properties>
</file>