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A782B6" w14:textId="082B2996" w:rsidR="00474589" w:rsidRDefault="00474589" w:rsidP="00474589">
      <w:pPr>
        <w:pStyle w:val="Header"/>
        <w:tabs>
          <w:tab w:val="right" w:pos="9781"/>
          <w:tab w:val="right" w:pos="13323"/>
        </w:tabs>
        <w:spacing w:before="60" w:after="60"/>
        <w:outlineLvl w:val="0"/>
        <w:rPr>
          <w:rFonts w:eastAsia="SimSun" w:cs="Arial"/>
          <w:sz w:val="24"/>
          <w:szCs w:val="24"/>
          <w:lang w:eastAsia="zh-CN"/>
        </w:rPr>
      </w:pPr>
      <w:r>
        <w:rPr>
          <w:rFonts w:eastAsia="SimSun" w:cs="Arial"/>
          <w:sz w:val="24"/>
          <w:szCs w:val="24"/>
          <w:lang w:eastAsia="zh-CN"/>
        </w:rPr>
        <w:t>3GPP TSG-RAN WG4 Meeting #11</w:t>
      </w:r>
      <w:r w:rsidR="00423C2D">
        <w:rPr>
          <w:rFonts w:eastAsia="SimSun" w:cs="Arial"/>
          <w:sz w:val="24"/>
          <w:szCs w:val="24"/>
          <w:lang w:eastAsia="zh-CN"/>
        </w:rPr>
        <w:t>1</w:t>
      </w:r>
      <w:r>
        <w:rPr>
          <w:rFonts w:eastAsia="SimSun" w:cs="Arial"/>
          <w:sz w:val="24"/>
          <w:szCs w:val="24"/>
          <w:lang w:eastAsia="zh-CN"/>
        </w:rPr>
        <w:tab/>
      </w:r>
      <w:r w:rsidR="00A57B4D" w:rsidRPr="00A57B4D">
        <w:rPr>
          <w:rFonts w:eastAsia="SimSun" w:cs="Arial"/>
          <w:sz w:val="24"/>
          <w:szCs w:val="24"/>
          <w:lang w:eastAsia="zh-CN"/>
        </w:rPr>
        <w:t>R4-2409946</w:t>
      </w:r>
      <w:bookmarkStart w:id="0" w:name="_GoBack"/>
      <w:bookmarkEnd w:id="0"/>
    </w:p>
    <w:p w14:paraId="066BC669" w14:textId="597F62FD" w:rsidR="00423C2D" w:rsidRPr="0052514D" w:rsidRDefault="00423C2D" w:rsidP="00423C2D">
      <w:pPr>
        <w:pStyle w:val="Header"/>
        <w:tabs>
          <w:tab w:val="right" w:pos="9781"/>
          <w:tab w:val="right" w:pos="13323"/>
        </w:tabs>
        <w:spacing w:before="60" w:after="60"/>
        <w:outlineLvl w:val="0"/>
        <w:rPr>
          <w:rFonts w:eastAsia="SimSun" w:cs="Arial"/>
          <w:b w:val="0"/>
          <w:sz w:val="24"/>
          <w:szCs w:val="24"/>
          <w:lang w:eastAsia="zh-CN"/>
        </w:rPr>
      </w:pPr>
      <w:r w:rsidRPr="0052514D">
        <w:rPr>
          <w:rFonts w:eastAsia="SimSun" w:cs="Arial"/>
          <w:sz w:val="24"/>
          <w:szCs w:val="24"/>
          <w:lang w:eastAsia="zh-CN"/>
        </w:rPr>
        <w:t>Fukuoka City, Fukuoka, Japan, 20</w:t>
      </w:r>
      <w:r w:rsidRPr="0052514D">
        <w:rPr>
          <w:rFonts w:eastAsia="SimSun" w:cs="Arial"/>
          <w:sz w:val="24"/>
          <w:szCs w:val="24"/>
          <w:vertAlign w:val="superscript"/>
          <w:lang w:eastAsia="zh-CN"/>
        </w:rPr>
        <w:t>th</w:t>
      </w:r>
      <w:r w:rsidRPr="0052514D">
        <w:rPr>
          <w:rFonts w:eastAsia="SimSun" w:cs="Arial"/>
          <w:sz w:val="24"/>
          <w:szCs w:val="24"/>
          <w:lang w:eastAsia="zh-CN"/>
        </w:rPr>
        <w:t xml:space="preserve"> – 24</w:t>
      </w:r>
      <w:r w:rsidRPr="0052514D">
        <w:rPr>
          <w:rFonts w:eastAsia="SimSun" w:cs="Arial"/>
          <w:sz w:val="24"/>
          <w:szCs w:val="24"/>
          <w:vertAlign w:val="superscript"/>
          <w:lang w:eastAsia="zh-CN"/>
        </w:rPr>
        <w:t>th</w:t>
      </w:r>
      <w:r w:rsidRPr="0052514D">
        <w:rPr>
          <w:rFonts w:eastAsia="SimSun" w:cs="Arial"/>
          <w:sz w:val="24"/>
          <w:szCs w:val="24"/>
          <w:lang w:eastAsia="zh-CN"/>
        </w:rPr>
        <w:t xml:space="preserve"> May, 2024</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474589" w14:paraId="26C5311B" w14:textId="77777777" w:rsidTr="00474589">
        <w:tc>
          <w:tcPr>
            <w:tcW w:w="9641" w:type="dxa"/>
            <w:gridSpan w:val="9"/>
            <w:tcBorders>
              <w:top w:val="single" w:sz="4" w:space="0" w:color="auto"/>
              <w:left w:val="single" w:sz="4" w:space="0" w:color="auto"/>
              <w:bottom w:val="nil"/>
              <w:right w:val="single" w:sz="4" w:space="0" w:color="auto"/>
            </w:tcBorders>
            <w:hideMark/>
          </w:tcPr>
          <w:p w14:paraId="12D59516" w14:textId="77777777" w:rsidR="00474589" w:rsidRDefault="00474589">
            <w:pPr>
              <w:pStyle w:val="CRCoverPage"/>
              <w:spacing w:after="0"/>
              <w:jc w:val="right"/>
              <w:rPr>
                <w:rFonts w:eastAsia="Times New Roman"/>
                <w:i/>
                <w:noProof/>
              </w:rPr>
            </w:pPr>
            <w:r>
              <w:rPr>
                <w:i/>
                <w:noProof/>
                <w:sz w:val="14"/>
              </w:rPr>
              <w:t>CR-Form-v12.3</w:t>
            </w:r>
          </w:p>
        </w:tc>
      </w:tr>
      <w:tr w:rsidR="00474589" w14:paraId="022B76D3" w14:textId="77777777" w:rsidTr="00474589">
        <w:tc>
          <w:tcPr>
            <w:tcW w:w="9641" w:type="dxa"/>
            <w:gridSpan w:val="9"/>
            <w:tcBorders>
              <w:top w:val="nil"/>
              <w:left w:val="single" w:sz="4" w:space="0" w:color="auto"/>
              <w:bottom w:val="nil"/>
              <w:right w:val="single" w:sz="4" w:space="0" w:color="auto"/>
            </w:tcBorders>
            <w:hideMark/>
          </w:tcPr>
          <w:p w14:paraId="75F9908D" w14:textId="77777777" w:rsidR="00474589" w:rsidRDefault="00474589">
            <w:pPr>
              <w:pStyle w:val="CRCoverPage"/>
              <w:spacing w:after="0"/>
              <w:jc w:val="center"/>
              <w:rPr>
                <w:noProof/>
              </w:rPr>
            </w:pPr>
            <w:r>
              <w:rPr>
                <w:b/>
                <w:noProof/>
                <w:sz w:val="32"/>
              </w:rPr>
              <w:t>CHANGE REQUEST</w:t>
            </w:r>
          </w:p>
        </w:tc>
      </w:tr>
      <w:tr w:rsidR="00474589" w14:paraId="61D1BC74" w14:textId="77777777" w:rsidTr="00474589">
        <w:tc>
          <w:tcPr>
            <w:tcW w:w="9641" w:type="dxa"/>
            <w:gridSpan w:val="9"/>
            <w:tcBorders>
              <w:top w:val="nil"/>
              <w:left w:val="single" w:sz="4" w:space="0" w:color="auto"/>
              <w:bottom w:val="nil"/>
              <w:right w:val="single" w:sz="4" w:space="0" w:color="auto"/>
            </w:tcBorders>
          </w:tcPr>
          <w:p w14:paraId="587A2B08" w14:textId="77777777" w:rsidR="00474589" w:rsidRDefault="00474589">
            <w:pPr>
              <w:pStyle w:val="CRCoverPage"/>
              <w:spacing w:after="0"/>
              <w:rPr>
                <w:noProof/>
                <w:sz w:val="8"/>
                <w:szCs w:val="8"/>
              </w:rPr>
            </w:pPr>
          </w:p>
        </w:tc>
      </w:tr>
      <w:tr w:rsidR="00474589" w14:paraId="2A61C780" w14:textId="77777777" w:rsidTr="00474589">
        <w:tc>
          <w:tcPr>
            <w:tcW w:w="142" w:type="dxa"/>
            <w:tcBorders>
              <w:top w:val="nil"/>
              <w:left w:val="single" w:sz="4" w:space="0" w:color="auto"/>
              <w:bottom w:val="nil"/>
              <w:right w:val="nil"/>
            </w:tcBorders>
          </w:tcPr>
          <w:p w14:paraId="4637AA39" w14:textId="77777777" w:rsidR="00474589" w:rsidRDefault="00474589">
            <w:pPr>
              <w:pStyle w:val="CRCoverPage"/>
              <w:spacing w:after="0"/>
              <w:jc w:val="right"/>
              <w:rPr>
                <w:noProof/>
              </w:rPr>
            </w:pPr>
          </w:p>
        </w:tc>
        <w:tc>
          <w:tcPr>
            <w:tcW w:w="1559" w:type="dxa"/>
            <w:shd w:val="pct30" w:color="FFFF00" w:fill="auto"/>
            <w:hideMark/>
          </w:tcPr>
          <w:p w14:paraId="608A1EC0" w14:textId="300BF31E" w:rsidR="00474589" w:rsidRDefault="00E12C36">
            <w:pPr>
              <w:pStyle w:val="CRCoverPage"/>
              <w:spacing w:after="0"/>
              <w:jc w:val="right"/>
              <w:rPr>
                <w:b/>
                <w:noProof/>
                <w:sz w:val="28"/>
              </w:rPr>
            </w:pPr>
            <w:r>
              <w:fldChar w:fldCharType="begin"/>
            </w:r>
            <w:r>
              <w:instrText xml:space="preserve"> DOCPROPERTY  Spec#  \* MERGEFORMAT </w:instrText>
            </w:r>
            <w:r>
              <w:fldChar w:fldCharType="separate"/>
            </w:r>
            <w:r w:rsidR="000012CF">
              <w:rPr>
                <w:b/>
                <w:noProof/>
                <w:sz w:val="28"/>
              </w:rPr>
              <w:t>3</w:t>
            </w:r>
            <w:r w:rsidR="00466E78">
              <w:rPr>
                <w:b/>
                <w:noProof/>
                <w:sz w:val="28"/>
              </w:rPr>
              <w:t>8.10</w:t>
            </w:r>
            <w:r w:rsidR="00CD420D">
              <w:rPr>
                <w:b/>
                <w:noProof/>
                <w:sz w:val="28"/>
              </w:rPr>
              <w:t>4</w:t>
            </w:r>
            <w:r>
              <w:rPr>
                <w:b/>
                <w:noProof/>
                <w:sz w:val="28"/>
              </w:rPr>
              <w:fldChar w:fldCharType="end"/>
            </w:r>
          </w:p>
        </w:tc>
        <w:tc>
          <w:tcPr>
            <w:tcW w:w="709" w:type="dxa"/>
            <w:hideMark/>
          </w:tcPr>
          <w:p w14:paraId="2DCAA7FC" w14:textId="77777777" w:rsidR="00474589" w:rsidRDefault="00474589">
            <w:pPr>
              <w:pStyle w:val="CRCoverPage"/>
              <w:spacing w:after="0"/>
              <w:jc w:val="center"/>
              <w:rPr>
                <w:noProof/>
              </w:rPr>
            </w:pPr>
            <w:r>
              <w:rPr>
                <w:b/>
                <w:noProof/>
                <w:sz w:val="28"/>
              </w:rPr>
              <w:t>CR</w:t>
            </w:r>
          </w:p>
        </w:tc>
        <w:tc>
          <w:tcPr>
            <w:tcW w:w="1276" w:type="dxa"/>
            <w:shd w:val="pct30" w:color="FFFF00" w:fill="auto"/>
            <w:hideMark/>
          </w:tcPr>
          <w:p w14:paraId="529B282A" w14:textId="2367BBFB" w:rsidR="00474589" w:rsidRDefault="00BC0A2F" w:rsidP="00BC0A2F">
            <w:pPr>
              <w:pStyle w:val="CRCoverPage"/>
              <w:spacing w:after="0"/>
              <w:jc w:val="center"/>
              <w:rPr>
                <w:noProof/>
              </w:rPr>
            </w:pPr>
            <w:r>
              <w:rPr>
                <w:b/>
                <w:noProof/>
                <w:sz w:val="28"/>
              </w:rPr>
              <w:t>0636</w:t>
            </w:r>
          </w:p>
        </w:tc>
        <w:tc>
          <w:tcPr>
            <w:tcW w:w="709" w:type="dxa"/>
            <w:hideMark/>
          </w:tcPr>
          <w:p w14:paraId="2560C740" w14:textId="77777777" w:rsidR="00474589" w:rsidRDefault="00474589">
            <w:pPr>
              <w:pStyle w:val="CRCoverPage"/>
              <w:tabs>
                <w:tab w:val="right" w:pos="625"/>
              </w:tabs>
              <w:spacing w:after="0"/>
              <w:jc w:val="center"/>
              <w:rPr>
                <w:noProof/>
              </w:rPr>
            </w:pPr>
            <w:r>
              <w:rPr>
                <w:b/>
                <w:bCs/>
                <w:noProof/>
                <w:sz w:val="28"/>
              </w:rPr>
              <w:t>rev</w:t>
            </w:r>
          </w:p>
        </w:tc>
        <w:tc>
          <w:tcPr>
            <w:tcW w:w="992" w:type="dxa"/>
            <w:shd w:val="pct30" w:color="FFFF00" w:fill="auto"/>
            <w:hideMark/>
          </w:tcPr>
          <w:p w14:paraId="0CC89C9F" w14:textId="4EEAC86B" w:rsidR="00474589" w:rsidRDefault="00EC7D7F">
            <w:pPr>
              <w:pStyle w:val="CRCoverPage"/>
              <w:spacing w:after="0"/>
              <w:jc w:val="center"/>
              <w:rPr>
                <w:b/>
                <w:noProof/>
              </w:rPr>
            </w:pPr>
            <w:r>
              <w:rPr>
                <w:b/>
                <w:noProof/>
                <w:sz w:val="28"/>
              </w:rPr>
              <w:t>1</w:t>
            </w:r>
          </w:p>
        </w:tc>
        <w:tc>
          <w:tcPr>
            <w:tcW w:w="2410" w:type="dxa"/>
            <w:hideMark/>
          </w:tcPr>
          <w:p w14:paraId="072D4659" w14:textId="77777777" w:rsidR="00474589" w:rsidRDefault="00474589">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6EF07BDA" w14:textId="55A327D2" w:rsidR="00474589" w:rsidRDefault="00E12C36">
            <w:pPr>
              <w:pStyle w:val="CRCoverPage"/>
              <w:spacing w:after="0"/>
              <w:jc w:val="center"/>
              <w:rPr>
                <w:noProof/>
                <w:sz w:val="28"/>
              </w:rPr>
            </w:pPr>
            <w:r>
              <w:fldChar w:fldCharType="begin"/>
            </w:r>
            <w:r>
              <w:instrText xml:space="preserve"> DOCPROPERTY  Version  \* MERGEFORMAT </w:instrText>
            </w:r>
            <w:r>
              <w:fldChar w:fldCharType="separate"/>
            </w:r>
            <w:r w:rsidR="00214E8C">
              <w:rPr>
                <w:b/>
                <w:noProof/>
                <w:sz w:val="28"/>
              </w:rPr>
              <w:t>1</w:t>
            </w:r>
            <w:r w:rsidR="00817982">
              <w:rPr>
                <w:b/>
                <w:noProof/>
                <w:sz w:val="28"/>
              </w:rPr>
              <w:t>7</w:t>
            </w:r>
            <w:r w:rsidR="00214E8C">
              <w:rPr>
                <w:b/>
                <w:noProof/>
                <w:sz w:val="28"/>
              </w:rPr>
              <w:t>.</w:t>
            </w:r>
            <w:r w:rsidR="00817982">
              <w:rPr>
                <w:b/>
                <w:noProof/>
                <w:sz w:val="28"/>
              </w:rPr>
              <w:t>13</w:t>
            </w:r>
            <w:r w:rsidR="00423C2D">
              <w:rPr>
                <w:b/>
                <w:noProof/>
                <w:sz w:val="28"/>
              </w:rPr>
              <w:t>.0</w:t>
            </w:r>
            <w:r>
              <w:rPr>
                <w:b/>
                <w:noProof/>
                <w:sz w:val="28"/>
              </w:rPr>
              <w:fldChar w:fldCharType="end"/>
            </w:r>
          </w:p>
        </w:tc>
        <w:tc>
          <w:tcPr>
            <w:tcW w:w="143" w:type="dxa"/>
            <w:tcBorders>
              <w:top w:val="nil"/>
              <w:left w:val="nil"/>
              <w:bottom w:val="nil"/>
              <w:right w:val="single" w:sz="4" w:space="0" w:color="auto"/>
            </w:tcBorders>
          </w:tcPr>
          <w:p w14:paraId="1ACC4AE4" w14:textId="77777777" w:rsidR="00474589" w:rsidRDefault="00474589">
            <w:pPr>
              <w:pStyle w:val="CRCoverPage"/>
              <w:spacing w:after="0"/>
              <w:rPr>
                <w:noProof/>
              </w:rPr>
            </w:pPr>
          </w:p>
        </w:tc>
      </w:tr>
      <w:tr w:rsidR="00474589" w14:paraId="2227D59F" w14:textId="77777777" w:rsidTr="00474589">
        <w:tc>
          <w:tcPr>
            <w:tcW w:w="9641" w:type="dxa"/>
            <w:gridSpan w:val="9"/>
            <w:tcBorders>
              <w:top w:val="nil"/>
              <w:left w:val="single" w:sz="4" w:space="0" w:color="auto"/>
              <w:bottom w:val="nil"/>
              <w:right w:val="single" w:sz="4" w:space="0" w:color="auto"/>
            </w:tcBorders>
          </w:tcPr>
          <w:p w14:paraId="042F3599" w14:textId="77777777" w:rsidR="00474589" w:rsidRDefault="00474589">
            <w:pPr>
              <w:pStyle w:val="CRCoverPage"/>
              <w:spacing w:after="0"/>
              <w:rPr>
                <w:noProof/>
              </w:rPr>
            </w:pPr>
          </w:p>
        </w:tc>
      </w:tr>
      <w:tr w:rsidR="00474589" w14:paraId="0B9273CE" w14:textId="77777777" w:rsidTr="00474589">
        <w:tc>
          <w:tcPr>
            <w:tcW w:w="9641" w:type="dxa"/>
            <w:gridSpan w:val="9"/>
            <w:tcBorders>
              <w:top w:val="single" w:sz="4" w:space="0" w:color="auto"/>
              <w:left w:val="nil"/>
              <w:bottom w:val="nil"/>
              <w:right w:val="nil"/>
            </w:tcBorders>
            <w:hideMark/>
          </w:tcPr>
          <w:p w14:paraId="6D3B0096" w14:textId="77777777" w:rsidR="00474589" w:rsidRDefault="00474589">
            <w:pPr>
              <w:pStyle w:val="CRCoverPage"/>
              <w:spacing w:after="0"/>
              <w:jc w:val="center"/>
              <w:rPr>
                <w:rFonts w:cs="Arial"/>
                <w:i/>
                <w:noProof/>
              </w:rPr>
            </w:pPr>
            <w:r>
              <w:rPr>
                <w:rFonts w:cs="Arial"/>
                <w:i/>
                <w:noProof/>
              </w:rPr>
              <w:t xml:space="preserve">For </w:t>
            </w:r>
            <w:hyperlink r:id="rId12" w:anchor="_blank" w:history="1">
              <w:r>
                <w:rPr>
                  <w:rStyle w:val="Hyperlink"/>
                  <w:rFonts w:cs="Arial"/>
                  <w:b/>
                  <w:i/>
                  <w:noProof/>
                  <w:color w:val="FF0000"/>
                </w:rPr>
                <w:t>HE</w:t>
              </w:r>
              <w:bookmarkStart w:id="1" w:name="_Hlt497126619"/>
              <w:r>
                <w:rPr>
                  <w:rStyle w:val="Hyperlink"/>
                  <w:rFonts w:cs="Arial"/>
                  <w:b/>
                  <w:i/>
                  <w:noProof/>
                  <w:color w:val="FF0000"/>
                </w:rPr>
                <w:t>L</w:t>
              </w:r>
              <w:bookmarkEnd w:id="1"/>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3" w:history="1">
              <w:r>
                <w:rPr>
                  <w:rStyle w:val="Hyperlink"/>
                  <w:rFonts w:cs="Arial"/>
                  <w:i/>
                  <w:noProof/>
                </w:rPr>
                <w:t>http://www.3gpp.org/Change-Requests</w:t>
              </w:r>
            </w:hyperlink>
            <w:r>
              <w:rPr>
                <w:rFonts w:cs="Arial"/>
                <w:i/>
                <w:noProof/>
              </w:rPr>
              <w:t>.</w:t>
            </w:r>
          </w:p>
        </w:tc>
      </w:tr>
      <w:tr w:rsidR="00474589" w14:paraId="73EF1E8F" w14:textId="77777777" w:rsidTr="00474589">
        <w:tc>
          <w:tcPr>
            <w:tcW w:w="9641" w:type="dxa"/>
            <w:gridSpan w:val="9"/>
          </w:tcPr>
          <w:p w14:paraId="0C715C50" w14:textId="77777777" w:rsidR="00474589" w:rsidRDefault="00474589">
            <w:pPr>
              <w:pStyle w:val="CRCoverPage"/>
              <w:spacing w:after="0"/>
              <w:rPr>
                <w:noProof/>
                <w:sz w:val="8"/>
                <w:szCs w:val="8"/>
              </w:rPr>
            </w:pPr>
          </w:p>
        </w:tc>
      </w:tr>
    </w:tbl>
    <w:p w14:paraId="37744850" w14:textId="77777777" w:rsidR="00474589" w:rsidRDefault="00474589" w:rsidP="00474589">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474589" w14:paraId="47FCF48A" w14:textId="77777777" w:rsidTr="00474589">
        <w:tc>
          <w:tcPr>
            <w:tcW w:w="2835" w:type="dxa"/>
            <w:hideMark/>
          </w:tcPr>
          <w:p w14:paraId="0307025A" w14:textId="77777777" w:rsidR="00474589" w:rsidRDefault="00474589">
            <w:pPr>
              <w:pStyle w:val="CRCoverPage"/>
              <w:tabs>
                <w:tab w:val="right" w:pos="2751"/>
              </w:tabs>
              <w:spacing w:after="0"/>
              <w:rPr>
                <w:b/>
                <w:i/>
                <w:noProof/>
              </w:rPr>
            </w:pPr>
            <w:r>
              <w:rPr>
                <w:b/>
                <w:i/>
                <w:noProof/>
              </w:rPr>
              <w:t>Proposed change affects:</w:t>
            </w:r>
          </w:p>
        </w:tc>
        <w:tc>
          <w:tcPr>
            <w:tcW w:w="1418" w:type="dxa"/>
            <w:hideMark/>
          </w:tcPr>
          <w:p w14:paraId="3EF1EFA4" w14:textId="77777777" w:rsidR="00474589" w:rsidRDefault="0047458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2834237" w14:textId="77777777" w:rsidR="00474589" w:rsidRDefault="00474589">
            <w:pPr>
              <w:pStyle w:val="CRCoverPage"/>
              <w:spacing w:after="0"/>
              <w:jc w:val="center"/>
              <w:rPr>
                <w:b/>
                <w:caps/>
                <w:noProof/>
              </w:rPr>
            </w:pPr>
          </w:p>
        </w:tc>
        <w:tc>
          <w:tcPr>
            <w:tcW w:w="709" w:type="dxa"/>
            <w:tcBorders>
              <w:top w:val="nil"/>
              <w:left w:val="single" w:sz="4" w:space="0" w:color="auto"/>
              <w:bottom w:val="nil"/>
              <w:right w:val="nil"/>
            </w:tcBorders>
            <w:hideMark/>
          </w:tcPr>
          <w:p w14:paraId="60902E71" w14:textId="77777777" w:rsidR="00474589" w:rsidRDefault="0047458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6528590" w14:textId="69636F57" w:rsidR="00474589" w:rsidRDefault="00474589">
            <w:pPr>
              <w:pStyle w:val="CRCoverPage"/>
              <w:spacing w:after="0"/>
              <w:jc w:val="center"/>
              <w:rPr>
                <w:b/>
                <w:caps/>
                <w:noProof/>
              </w:rPr>
            </w:pPr>
          </w:p>
        </w:tc>
        <w:tc>
          <w:tcPr>
            <w:tcW w:w="2126" w:type="dxa"/>
            <w:hideMark/>
          </w:tcPr>
          <w:p w14:paraId="76DA96FD" w14:textId="77777777" w:rsidR="00474589" w:rsidRDefault="0047458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3ADF5229" w14:textId="26B35ED5" w:rsidR="00474589" w:rsidRDefault="00CD420D">
            <w:pPr>
              <w:pStyle w:val="CRCoverPage"/>
              <w:spacing w:after="0"/>
              <w:jc w:val="center"/>
              <w:rPr>
                <w:b/>
                <w:caps/>
                <w:noProof/>
              </w:rPr>
            </w:pPr>
            <w:r>
              <w:rPr>
                <w:b/>
                <w:caps/>
                <w:noProof/>
              </w:rPr>
              <w:t>X</w:t>
            </w:r>
          </w:p>
        </w:tc>
        <w:tc>
          <w:tcPr>
            <w:tcW w:w="1418" w:type="dxa"/>
            <w:hideMark/>
          </w:tcPr>
          <w:p w14:paraId="245FB840" w14:textId="77777777" w:rsidR="00474589" w:rsidRDefault="0047458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72C426D" w14:textId="77777777" w:rsidR="00474589" w:rsidRDefault="00474589">
            <w:pPr>
              <w:pStyle w:val="CRCoverPage"/>
              <w:spacing w:after="0"/>
              <w:jc w:val="center"/>
              <w:rPr>
                <w:b/>
                <w:bCs/>
                <w:caps/>
                <w:noProof/>
              </w:rPr>
            </w:pPr>
          </w:p>
        </w:tc>
      </w:tr>
    </w:tbl>
    <w:p w14:paraId="4E3E1AAA" w14:textId="77777777" w:rsidR="00474589" w:rsidRDefault="00474589" w:rsidP="00474589">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474589" w14:paraId="55595BA2" w14:textId="77777777" w:rsidTr="00474589">
        <w:tc>
          <w:tcPr>
            <w:tcW w:w="9640" w:type="dxa"/>
            <w:gridSpan w:val="11"/>
          </w:tcPr>
          <w:p w14:paraId="3F91BF01" w14:textId="77777777" w:rsidR="00474589" w:rsidRDefault="00474589">
            <w:pPr>
              <w:pStyle w:val="CRCoverPage"/>
              <w:spacing w:after="0"/>
              <w:rPr>
                <w:noProof/>
                <w:sz w:val="8"/>
                <w:szCs w:val="8"/>
              </w:rPr>
            </w:pPr>
          </w:p>
        </w:tc>
      </w:tr>
      <w:tr w:rsidR="00474589" w14:paraId="3D2D2723" w14:textId="77777777" w:rsidTr="00474589">
        <w:tc>
          <w:tcPr>
            <w:tcW w:w="1843" w:type="dxa"/>
            <w:tcBorders>
              <w:top w:val="single" w:sz="4" w:space="0" w:color="auto"/>
              <w:left w:val="single" w:sz="4" w:space="0" w:color="auto"/>
              <w:bottom w:val="nil"/>
              <w:right w:val="nil"/>
            </w:tcBorders>
            <w:hideMark/>
          </w:tcPr>
          <w:p w14:paraId="601D409F" w14:textId="77777777" w:rsidR="00474589" w:rsidRDefault="0047458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5D450DBE" w14:textId="06485715" w:rsidR="00474589" w:rsidRDefault="00CD420D">
            <w:pPr>
              <w:pStyle w:val="CRCoverPage"/>
              <w:spacing w:after="0"/>
              <w:ind w:left="100"/>
              <w:rPr>
                <w:noProof/>
              </w:rPr>
            </w:pPr>
            <w:r w:rsidRPr="00CD420D">
              <w:rPr>
                <w:noProof/>
              </w:rPr>
              <w:t xml:space="preserve">CR to TS 38.104: </w:t>
            </w:r>
            <w:r w:rsidR="00F95FC8">
              <w:rPr>
                <w:noProof/>
              </w:rPr>
              <w:t>C</w:t>
            </w:r>
            <w:r w:rsidRPr="00CD420D">
              <w:rPr>
                <w:noProof/>
              </w:rPr>
              <w:t>larification</w:t>
            </w:r>
            <w:r w:rsidR="00B94613">
              <w:rPr>
                <w:noProof/>
              </w:rPr>
              <w:t>s</w:t>
            </w:r>
            <w:r w:rsidRPr="00CD420D">
              <w:rPr>
                <w:noProof/>
              </w:rPr>
              <w:t xml:space="preserve"> on RMR</w:t>
            </w:r>
            <w:r w:rsidR="009E43AD">
              <w:rPr>
                <w:noProof/>
              </w:rPr>
              <w:t xml:space="preserve"> terminology</w:t>
            </w:r>
            <w:r w:rsidRPr="00CD420D">
              <w:rPr>
                <w:noProof/>
              </w:rPr>
              <w:t xml:space="preserve"> </w:t>
            </w:r>
            <w:r w:rsidR="00B94613">
              <w:rPr>
                <w:noProof/>
              </w:rPr>
              <w:t xml:space="preserve">and related </w:t>
            </w:r>
            <w:r w:rsidRPr="00CD420D">
              <w:rPr>
                <w:noProof/>
              </w:rPr>
              <w:t>operating bands</w:t>
            </w:r>
          </w:p>
        </w:tc>
      </w:tr>
      <w:tr w:rsidR="00474589" w14:paraId="0CFC28BA" w14:textId="77777777" w:rsidTr="00474589">
        <w:tc>
          <w:tcPr>
            <w:tcW w:w="1843" w:type="dxa"/>
            <w:tcBorders>
              <w:top w:val="nil"/>
              <w:left w:val="single" w:sz="4" w:space="0" w:color="auto"/>
              <w:bottom w:val="nil"/>
              <w:right w:val="nil"/>
            </w:tcBorders>
          </w:tcPr>
          <w:p w14:paraId="08433FE3" w14:textId="77777777" w:rsidR="00474589" w:rsidRDefault="00474589">
            <w:pPr>
              <w:pStyle w:val="CRCoverPage"/>
              <w:spacing w:after="0"/>
              <w:rPr>
                <w:b/>
                <w:i/>
                <w:noProof/>
                <w:sz w:val="8"/>
                <w:szCs w:val="8"/>
              </w:rPr>
            </w:pPr>
          </w:p>
        </w:tc>
        <w:tc>
          <w:tcPr>
            <w:tcW w:w="7797" w:type="dxa"/>
            <w:gridSpan w:val="10"/>
            <w:tcBorders>
              <w:top w:val="nil"/>
              <w:left w:val="nil"/>
              <w:bottom w:val="nil"/>
              <w:right w:val="single" w:sz="4" w:space="0" w:color="auto"/>
            </w:tcBorders>
          </w:tcPr>
          <w:p w14:paraId="16F69699" w14:textId="77777777" w:rsidR="00474589" w:rsidRDefault="00474589">
            <w:pPr>
              <w:pStyle w:val="CRCoverPage"/>
              <w:spacing w:after="0"/>
              <w:rPr>
                <w:noProof/>
                <w:sz w:val="8"/>
                <w:szCs w:val="8"/>
              </w:rPr>
            </w:pPr>
          </w:p>
        </w:tc>
      </w:tr>
      <w:tr w:rsidR="00474589" w14:paraId="062EF90E" w14:textId="77777777" w:rsidTr="00474589">
        <w:tc>
          <w:tcPr>
            <w:tcW w:w="1843" w:type="dxa"/>
            <w:tcBorders>
              <w:top w:val="nil"/>
              <w:left w:val="single" w:sz="4" w:space="0" w:color="auto"/>
              <w:bottom w:val="nil"/>
              <w:right w:val="nil"/>
            </w:tcBorders>
            <w:hideMark/>
          </w:tcPr>
          <w:p w14:paraId="40B32370" w14:textId="77777777" w:rsidR="00474589" w:rsidRDefault="00474589">
            <w:pPr>
              <w:pStyle w:val="CRCoverPage"/>
              <w:tabs>
                <w:tab w:val="right" w:pos="1759"/>
              </w:tabs>
              <w:spacing w:after="0"/>
              <w:rPr>
                <w:b/>
                <w:i/>
                <w:noProof/>
              </w:rPr>
            </w:pPr>
            <w:r>
              <w:rPr>
                <w:b/>
                <w:i/>
                <w:noProof/>
              </w:rPr>
              <w:t>Source to WG:</w:t>
            </w:r>
          </w:p>
        </w:tc>
        <w:tc>
          <w:tcPr>
            <w:tcW w:w="7797" w:type="dxa"/>
            <w:gridSpan w:val="10"/>
            <w:tcBorders>
              <w:top w:val="nil"/>
              <w:left w:val="nil"/>
              <w:bottom w:val="nil"/>
              <w:right w:val="single" w:sz="4" w:space="0" w:color="auto"/>
            </w:tcBorders>
            <w:shd w:val="pct30" w:color="FFFF00" w:fill="auto"/>
            <w:hideMark/>
          </w:tcPr>
          <w:p w14:paraId="33635E8C" w14:textId="77777777" w:rsidR="00474589" w:rsidRDefault="00474589">
            <w:pPr>
              <w:pStyle w:val="CRCoverPage"/>
              <w:spacing w:after="0"/>
              <w:ind w:left="100"/>
              <w:rPr>
                <w:noProof/>
              </w:rPr>
            </w:pPr>
            <w:r>
              <w:rPr>
                <w:color w:val="000000" w:themeColor="text1"/>
              </w:rPr>
              <w:t xml:space="preserve">Huawei, </w:t>
            </w:r>
            <w:proofErr w:type="spellStart"/>
            <w:r>
              <w:rPr>
                <w:color w:val="000000" w:themeColor="text1"/>
              </w:rPr>
              <w:t>HiSilicon</w:t>
            </w:r>
            <w:proofErr w:type="spellEnd"/>
          </w:p>
        </w:tc>
      </w:tr>
      <w:tr w:rsidR="00474589" w14:paraId="65EE14A2" w14:textId="77777777" w:rsidTr="00474589">
        <w:tc>
          <w:tcPr>
            <w:tcW w:w="1843" w:type="dxa"/>
            <w:tcBorders>
              <w:top w:val="nil"/>
              <w:left w:val="single" w:sz="4" w:space="0" w:color="auto"/>
              <w:bottom w:val="nil"/>
              <w:right w:val="nil"/>
            </w:tcBorders>
            <w:hideMark/>
          </w:tcPr>
          <w:p w14:paraId="5315398B" w14:textId="77777777" w:rsidR="00474589" w:rsidRDefault="00474589">
            <w:pPr>
              <w:pStyle w:val="CRCoverPage"/>
              <w:tabs>
                <w:tab w:val="right" w:pos="1759"/>
              </w:tabs>
              <w:spacing w:after="0"/>
              <w:rPr>
                <w:b/>
                <w:i/>
                <w:noProof/>
              </w:rPr>
            </w:pPr>
            <w:r>
              <w:rPr>
                <w:b/>
                <w:i/>
                <w:noProof/>
              </w:rPr>
              <w:t>Source to TSG:</w:t>
            </w:r>
          </w:p>
        </w:tc>
        <w:tc>
          <w:tcPr>
            <w:tcW w:w="7797" w:type="dxa"/>
            <w:gridSpan w:val="10"/>
            <w:tcBorders>
              <w:top w:val="nil"/>
              <w:left w:val="nil"/>
              <w:bottom w:val="nil"/>
              <w:right w:val="single" w:sz="4" w:space="0" w:color="auto"/>
            </w:tcBorders>
            <w:shd w:val="pct30" w:color="FFFF00" w:fill="auto"/>
            <w:hideMark/>
          </w:tcPr>
          <w:p w14:paraId="704D70D2" w14:textId="77777777" w:rsidR="00474589" w:rsidRDefault="00474589">
            <w:pPr>
              <w:pStyle w:val="CRCoverPage"/>
              <w:spacing w:after="0"/>
              <w:ind w:left="100"/>
              <w:rPr>
                <w:noProof/>
              </w:rPr>
            </w:pPr>
            <w:r>
              <w:rPr>
                <w:color w:val="000000" w:themeColor="text1"/>
              </w:rPr>
              <w:t>R4</w:t>
            </w:r>
          </w:p>
        </w:tc>
      </w:tr>
      <w:tr w:rsidR="00474589" w14:paraId="1DDE4443" w14:textId="77777777" w:rsidTr="00474589">
        <w:tc>
          <w:tcPr>
            <w:tcW w:w="1843" w:type="dxa"/>
            <w:tcBorders>
              <w:top w:val="nil"/>
              <w:left w:val="single" w:sz="4" w:space="0" w:color="auto"/>
              <w:bottom w:val="nil"/>
              <w:right w:val="nil"/>
            </w:tcBorders>
          </w:tcPr>
          <w:p w14:paraId="799A7DDD" w14:textId="77777777" w:rsidR="00474589" w:rsidRDefault="00474589">
            <w:pPr>
              <w:pStyle w:val="CRCoverPage"/>
              <w:spacing w:after="0"/>
              <w:rPr>
                <w:b/>
                <w:i/>
                <w:noProof/>
                <w:sz w:val="8"/>
                <w:szCs w:val="8"/>
              </w:rPr>
            </w:pPr>
          </w:p>
        </w:tc>
        <w:tc>
          <w:tcPr>
            <w:tcW w:w="7797" w:type="dxa"/>
            <w:gridSpan w:val="10"/>
            <w:tcBorders>
              <w:top w:val="nil"/>
              <w:left w:val="nil"/>
              <w:bottom w:val="nil"/>
              <w:right w:val="single" w:sz="4" w:space="0" w:color="auto"/>
            </w:tcBorders>
          </w:tcPr>
          <w:p w14:paraId="36DB8085" w14:textId="77777777" w:rsidR="00474589" w:rsidRDefault="00474589">
            <w:pPr>
              <w:pStyle w:val="CRCoverPage"/>
              <w:spacing w:after="0"/>
              <w:rPr>
                <w:noProof/>
                <w:sz w:val="8"/>
                <w:szCs w:val="8"/>
              </w:rPr>
            </w:pPr>
          </w:p>
        </w:tc>
      </w:tr>
      <w:tr w:rsidR="00474589" w14:paraId="1105DC67" w14:textId="77777777" w:rsidTr="00474589">
        <w:tc>
          <w:tcPr>
            <w:tcW w:w="1843" w:type="dxa"/>
            <w:tcBorders>
              <w:top w:val="nil"/>
              <w:left w:val="single" w:sz="4" w:space="0" w:color="auto"/>
              <w:bottom w:val="nil"/>
              <w:right w:val="nil"/>
            </w:tcBorders>
            <w:hideMark/>
          </w:tcPr>
          <w:p w14:paraId="72ED7EED" w14:textId="77777777" w:rsidR="00474589" w:rsidRDefault="00474589">
            <w:pPr>
              <w:pStyle w:val="CRCoverPage"/>
              <w:tabs>
                <w:tab w:val="right" w:pos="1759"/>
              </w:tabs>
              <w:spacing w:after="0"/>
              <w:rPr>
                <w:b/>
                <w:i/>
                <w:noProof/>
              </w:rPr>
            </w:pPr>
            <w:r>
              <w:rPr>
                <w:b/>
                <w:i/>
                <w:noProof/>
              </w:rPr>
              <w:t>Work item code:</w:t>
            </w:r>
          </w:p>
        </w:tc>
        <w:tc>
          <w:tcPr>
            <w:tcW w:w="3686" w:type="dxa"/>
            <w:gridSpan w:val="5"/>
            <w:shd w:val="pct30" w:color="FFFF00" w:fill="auto"/>
            <w:hideMark/>
          </w:tcPr>
          <w:p w14:paraId="1C2B39F8" w14:textId="766D3104" w:rsidR="00474589" w:rsidRDefault="00CD420D">
            <w:pPr>
              <w:pStyle w:val="CRCoverPage"/>
              <w:spacing w:after="0"/>
              <w:ind w:left="100"/>
              <w:rPr>
                <w:noProof/>
              </w:rPr>
            </w:pPr>
            <w:r w:rsidRPr="00CD420D">
              <w:rPr>
                <w:noProof/>
              </w:rPr>
              <w:t>NR_RAIL_EU_900MHz-Core, NR_RAIL_EU_1900MHz_TDD-Core</w:t>
            </w:r>
          </w:p>
        </w:tc>
        <w:tc>
          <w:tcPr>
            <w:tcW w:w="567" w:type="dxa"/>
          </w:tcPr>
          <w:p w14:paraId="415B99EA" w14:textId="77777777" w:rsidR="00474589" w:rsidRDefault="00474589">
            <w:pPr>
              <w:pStyle w:val="CRCoverPage"/>
              <w:spacing w:after="0"/>
              <w:ind w:right="100"/>
              <w:rPr>
                <w:noProof/>
              </w:rPr>
            </w:pPr>
          </w:p>
        </w:tc>
        <w:tc>
          <w:tcPr>
            <w:tcW w:w="1417" w:type="dxa"/>
            <w:gridSpan w:val="3"/>
            <w:hideMark/>
          </w:tcPr>
          <w:p w14:paraId="722C7009" w14:textId="77777777" w:rsidR="00474589" w:rsidRDefault="00474589">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14:paraId="2DD2F4CB" w14:textId="13ED7F52" w:rsidR="00474589" w:rsidRDefault="00E12C36">
            <w:pPr>
              <w:pStyle w:val="CRCoverPage"/>
              <w:spacing w:after="0"/>
              <w:ind w:left="100"/>
              <w:rPr>
                <w:noProof/>
              </w:rPr>
            </w:pPr>
            <w:r>
              <w:fldChar w:fldCharType="begin"/>
            </w:r>
            <w:r>
              <w:instrText xml:space="preserve"> DOCPROPERTY  ResDate  \* MERGEFORMAT </w:instrText>
            </w:r>
            <w:r>
              <w:fldChar w:fldCharType="separate"/>
            </w:r>
            <w:r w:rsidR="00474589">
              <w:rPr>
                <w:noProof/>
              </w:rPr>
              <w:t>2024-0</w:t>
            </w:r>
            <w:r w:rsidR="00423C2D">
              <w:rPr>
                <w:noProof/>
              </w:rPr>
              <w:t>5</w:t>
            </w:r>
            <w:r w:rsidR="00474589">
              <w:rPr>
                <w:noProof/>
              </w:rPr>
              <w:t>-</w:t>
            </w:r>
            <w:r w:rsidR="00423C2D">
              <w:rPr>
                <w:noProof/>
              </w:rPr>
              <w:t>13</w:t>
            </w:r>
            <w:r>
              <w:rPr>
                <w:noProof/>
              </w:rPr>
              <w:fldChar w:fldCharType="end"/>
            </w:r>
          </w:p>
        </w:tc>
      </w:tr>
      <w:tr w:rsidR="00474589" w14:paraId="67DA9CB5" w14:textId="77777777" w:rsidTr="00474589">
        <w:tc>
          <w:tcPr>
            <w:tcW w:w="1843" w:type="dxa"/>
            <w:tcBorders>
              <w:top w:val="nil"/>
              <w:left w:val="single" w:sz="4" w:space="0" w:color="auto"/>
              <w:bottom w:val="nil"/>
              <w:right w:val="nil"/>
            </w:tcBorders>
          </w:tcPr>
          <w:p w14:paraId="28E507ED" w14:textId="77777777" w:rsidR="00474589" w:rsidRDefault="00474589">
            <w:pPr>
              <w:pStyle w:val="CRCoverPage"/>
              <w:spacing w:after="0"/>
              <w:rPr>
                <w:b/>
                <w:i/>
                <w:noProof/>
                <w:sz w:val="8"/>
                <w:szCs w:val="8"/>
              </w:rPr>
            </w:pPr>
          </w:p>
        </w:tc>
        <w:tc>
          <w:tcPr>
            <w:tcW w:w="1986" w:type="dxa"/>
            <w:gridSpan w:val="4"/>
          </w:tcPr>
          <w:p w14:paraId="756DE4E3" w14:textId="77777777" w:rsidR="00474589" w:rsidRDefault="00474589">
            <w:pPr>
              <w:pStyle w:val="CRCoverPage"/>
              <w:spacing w:after="0"/>
              <w:rPr>
                <w:noProof/>
                <w:sz w:val="8"/>
                <w:szCs w:val="8"/>
              </w:rPr>
            </w:pPr>
          </w:p>
        </w:tc>
        <w:tc>
          <w:tcPr>
            <w:tcW w:w="2267" w:type="dxa"/>
            <w:gridSpan w:val="2"/>
          </w:tcPr>
          <w:p w14:paraId="13F2D7D9" w14:textId="77777777" w:rsidR="00474589" w:rsidRDefault="00474589">
            <w:pPr>
              <w:pStyle w:val="CRCoverPage"/>
              <w:spacing w:after="0"/>
              <w:rPr>
                <w:noProof/>
                <w:sz w:val="8"/>
                <w:szCs w:val="8"/>
              </w:rPr>
            </w:pPr>
          </w:p>
        </w:tc>
        <w:tc>
          <w:tcPr>
            <w:tcW w:w="1417" w:type="dxa"/>
            <w:gridSpan w:val="3"/>
          </w:tcPr>
          <w:p w14:paraId="664F4B37" w14:textId="77777777" w:rsidR="00474589" w:rsidRDefault="00474589">
            <w:pPr>
              <w:pStyle w:val="CRCoverPage"/>
              <w:spacing w:after="0"/>
              <w:rPr>
                <w:noProof/>
                <w:sz w:val="8"/>
                <w:szCs w:val="8"/>
              </w:rPr>
            </w:pPr>
          </w:p>
        </w:tc>
        <w:tc>
          <w:tcPr>
            <w:tcW w:w="2127" w:type="dxa"/>
            <w:tcBorders>
              <w:top w:val="nil"/>
              <w:left w:val="nil"/>
              <w:bottom w:val="nil"/>
              <w:right w:val="single" w:sz="4" w:space="0" w:color="auto"/>
            </w:tcBorders>
          </w:tcPr>
          <w:p w14:paraId="0B055D58" w14:textId="77777777" w:rsidR="00474589" w:rsidRDefault="00474589">
            <w:pPr>
              <w:pStyle w:val="CRCoverPage"/>
              <w:spacing w:after="0"/>
              <w:rPr>
                <w:noProof/>
                <w:sz w:val="8"/>
                <w:szCs w:val="8"/>
              </w:rPr>
            </w:pPr>
          </w:p>
        </w:tc>
      </w:tr>
      <w:tr w:rsidR="00474589" w14:paraId="7481BEE3" w14:textId="77777777" w:rsidTr="00474589">
        <w:trPr>
          <w:cantSplit/>
        </w:trPr>
        <w:tc>
          <w:tcPr>
            <w:tcW w:w="1843" w:type="dxa"/>
            <w:tcBorders>
              <w:top w:val="nil"/>
              <w:left w:val="single" w:sz="4" w:space="0" w:color="auto"/>
              <w:bottom w:val="nil"/>
              <w:right w:val="nil"/>
            </w:tcBorders>
            <w:hideMark/>
          </w:tcPr>
          <w:p w14:paraId="48BABE3E" w14:textId="77777777" w:rsidR="00474589" w:rsidRDefault="00474589">
            <w:pPr>
              <w:pStyle w:val="CRCoverPage"/>
              <w:tabs>
                <w:tab w:val="right" w:pos="1759"/>
              </w:tabs>
              <w:spacing w:after="0"/>
              <w:rPr>
                <w:b/>
                <w:i/>
                <w:noProof/>
              </w:rPr>
            </w:pPr>
            <w:r>
              <w:rPr>
                <w:b/>
                <w:i/>
                <w:noProof/>
              </w:rPr>
              <w:t>Category:</w:t>
            </w:r>
          </w:p>
        </w:tc>
        <w:tc>
          <w:tcPr>
            <w:tcW w:w="851" w:type="dxa"/>
            <w:shd w:val="pct30" w:color="FFFF00" w:fill="auto"/>
            <w:hideMark/>
          </w:tcPr>
          <w:p w14:paraId="3F213F58" w14:textId="77777777" w:rsidR="00474589" w:rsidRDefault="00474589">
            <w:pPr>
              <w:pStyle w:val="CRCoverPage"/>
              <w:spacing w:after="0"/>
              <w:ind w:left="100" w:right="-609"/>
              <w:rPr>
                <w:b/>
                <w:noProof/>
              </w:rPr>
            </w:pPr>
            <w:r>
              <w:rPr>
                <w:b/>
                <w:noProof/>
              </w:rPr>
              <w:t>F</w:t>
            </w:r>
          </w:p>
        </w:tc>
        <w:tc>
          <w:tcPr>
            <w:tcW w:w="3402" w:type="dxa"/>
            <w:gridSpan w:val="5"/>
          </w:tcPr>
          <w:p w14:paraId="7987DF3E" w14:textId="77777777" w:rsidR="00474589" w:rsidRDefault="00474589">
            <w:pPr>
              <w:pStyle w:val="CRCoverPage"/>
              <w:spacing w:after="0"/>
              <w:rPr>
                <w:noProof/>
              </w:rPr>
            </w:pPr>
          </w:p>
        </w:tc>
        <w:tc>
          <w:tcPr>
            <w:tcW w:w="1417" w:type="dxa"/>
            <w:gridSpan w:val="3"/>
            <w:hideMark/>
          </w:tcPr>
          <w:p w14:paraId="6C8C4A47" w14:textId="77777777" w:rsidR="00474589" w:rsidRDefault="00474589">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14:paraId="5D0A7044" w14:textId="5974C82E" w:rsidR="00474589" w:rsidRDefault="00474589">
            <w:pPr>
              <w:pStyle w:val="CRCoverPage"/>
              <w:spacing w:after="0"/>
              <w:ind w:left="100"/>
              <w:rPr>
                <w:noProof/>
              </w:rPr>
            </w:pPr>
            <w:r>
              <w:rPr>
                <w:noProof/>
              </w:rPr>
              <w:t>Rel-1</w:t>
            </w:r>
            <w:r w:rsidR="00CD420D">
              <w:rPr>
                <w:noProof/>
              </w:rPr>
              <w:t>7</w:t>
            </w:r>
          </w:p>
        </w:tc>
      </w:tr>
      <w:tr w:rsidR="00474589" w14:paraId="7B1EA413" w14:textId="77777777" w:rsidTr="00474589">
        <w:tc>
          <w:tcPr>
            <w:tcW w:w="1843" w:type="dxa"/>
            <w:tcBorders>
              <w:top w:val="nil"/>
              <w:left w:val="single" w:sz="4" w:space="0" w:color="auto"/>
              <w:bottom w:val="single" w:sz="4" w:space="0" w:color="auto"/>
              <w:right w:val="nil"/>
            </w:tcBorders>
          </w:tcPr>
          <w:p w14:paraId="3084F0AB" w14:textId="77777777" w:rsidR="00474589" w:rsidRDefault="00474589">
            <w:pPr>
              <w:pStyle w:val="CRCoverPage"/>
              <w:spacing w:after="0"/>
              <w:rPr>
                <w:b/>
                <w:i/>
                <w:noProof/>
              </w:rPr>
            </w:pPr>
          </w:p>
        </w:tc>
        <w:tc>
          <w:tcPr>
            <w:tcW w:w="4677" w:type="dxa"/>
            <w:gridSpan w:val="8"/>
            <w:tcBorders>
              <w:top w:val="nil"/>
              <w:left w:val="nil"/>
              <w:bottom w:val="single" w:sz="4" w:space="0" w:color="auto"/>
              <w:right w:val="nil"/>
            </w:tcBorders>
            <w:hideMark/>
          </w:tcPr>
          <w:p w14:paraId="7711A0AA" w14:textId="77777777" w:rsidR="00474589" w:rsidRDefault="0047458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A4DA412" w14:textId="77777777" w:rsidR="00474589" w:rsidRDefault="00474589">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0F9C52BC" w14:textId="77777777" w:rsidR="00474589" w:rsidRDefault="0047458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474589" w14:paraId="6DF92CCC" w14:textId="77777777" w:rsidTr="00474589">
        <w:tc>
          <w:tcPr>
            <w:tcW w:w="1843" w:type="dxa"/>
          </w:tcPr>
          <w:p w14:paraId="61896C6E" w14:textId="77777777" w:rsidR="00474589" w:rsidRDefault="00474589">
            <w:pPr>
              <w:pStyle w:val="CRCoverPage"/>
              <w:spacing w:after="0"/>
              <w:rPr>
                <w:b/>
                <w:i/>
                <w:noProof/>
                <w:sz w:val="8"/>
                <w:szCs w:val="8"/>
              </w:rPr>
            </w:pPr>
          </w:p>
        </w:tc>
        <w:tc>
          <w:tcPr>
            <w:tcW w:w="7797" w:type="dxa"/>
            <w:gridSpan w:val="10"/>
          </w:tcPr>
          <w:p w14:paraId="701197CB" w14:textId="77777777" w:rsidR="00474589" w:rsidRDefault="00474589">
            <w:pPr>
              <w:pStyle w:val="CRCoverPage"/>
              <w:spacing w:after="0"/>
              <w:rPr>
                <w:noProof/>
                <w:sz w:val="8"/>
                <w:szCs w:val="8"/>
              </w:rPr>
            </w:pPr>
          </w:p>
        </w:tc>
      </w:tr>
      <w:tr w:rsidR="00474589" w14:paraId="7748D33B" w14:textId="77777777" w:rsidTr="00423C2D">
        <w:tc>
          <w:tcPr>
            <w:tcW w:w="2694" w:type="dxa"/>
            <w:gridSpan w:val="2"/>
            <w:tcBorders>
              <w:top w:val="single" w:sz="4" w:space="0" w:color="auto"/>
              <w:left w:val="single" w:sz="4" w:space="0" w:color="auto"/>
              <w:bottom w:val="nil"/>
              <w:right w:val="nil"/>
            </w:tcBorders>
            <w:hideMark/>
          </w:tcPr>
          <w:p w14:paraId="0B38773D" w14:textId="77777777" w:rsidR="00474589" w:rsidRDefault="00474589">
            <w:pPr>
              <w:pStyle w:val="CRCoverPage"/>
              <w:tabs>
                <w:tab w:val="right" w:pos="2184"/>
              </w:tabs>
              <w:spacing w:after="0"/>
              <w:rPr>
                <w:b/>
                <w:i/>
                <w:noProof/>
              </w:rPr>
            </w:pPr>
            <w:bookmarkStart w:id="2" w:name="_Hlk165034944"/>
            <w:r>
              <w:rPr>
                <w:b/>
                <w:i/>
                <w:noProof/>
              </w:rPr>
              <w:t>Reason for change:</w:t>
            </w:r>
          </w:p>
        </w:tc>
        <w:tc>
          <w:tcPr>
            <w:tcW w:w="6946" w:type="dxa"/>
            <w:gridSpan w:val="9"/>
            <w:tcBorders>
              <w:top w:val="single" w:sz="4" w:space="0" w:color="auto"/>
              <w:left w:val="nil"/>
              <w:bottom w:val="nil"/>
              <w:right w:val="single" w:sz="4" w:space="0" w:color="auto"/>
            </w:tcBorders>
            <w:shd w:val="pct30" w:color="FFFF00" w:fill="auto"/>
          </w:tcPr>
          <w:p w14:paraId="690AE2A7" w14:textId="53233843" w:rsidR="00CA6D87" w:rsidRDefault="008B4A62" w:rsidP="00711392">
            <w:pPr>
              <w:pStyle w:val="CRCoverPage"/>
              <w:spacing w:after="0"/>
              <w:ind w:left="100"/>
              <w:rPr>
                <w:noProof/>
              </w:rPr>
            </w:pPr>
            <w:r>
              <w:rPr>
                <w:noProof/>
              </w:rPr>
              <w:t>Referring to clause 5.2, multiple NR operating bands are applicable on regi</w:t>
            </w:r>
            <w:r w:rsidR="00F720B4">
              <w:rPr>
                <w:noProof/>
              </w:rPr>
              <w:t>o</w:t>
            </w:r>
            <w:r>
              <w:rPr>
                <w:noProof/>
              </w:rPr>
              <w:t>nal basis with appropriate clarification notes added</w:t>
            </w:r>
            <w:r w:rsidR="00F720B4">
              <w:rPr>
                <w:noProof/>
              </w:rPr>
              <w:t xml:space="preserve"> in Table 5.2-1</w:t>
            </w:r>
            <w:r>
              <w:rPr>
                <w:noProof/>
              </w:rPr>
              <w:t xml:space="preserve">. </w:t>
            </w:r>
            <w:r w:rsidR="00F720B4">
              <w:rPr>
                <w:noProof/>
              </w:rPr>
              <w:t>In case of RMR bands n100/n101, which are applicable to CEPT countries subject to ECC Decision (20)02, there is no such clarification note</w:t>
            </w:r>
            <w:r w:rsidR="00B94613">
              <w:rPr>
                <w:noProof/>
              </w:rPr>
              <w:t>, which leads to ambiguity</w:t>
            </w:r>
            <w:r w:rsidR="00F720B4">
              <w:rPr>
                <w:noProof/>
              </w:rPr>
              <w:t xml:space="preserve">. </w:t>
            </w:r>
          </w:p>
          <w:p w14:paraId="0932494C" w14:textId="3F921811" w:rsidR="00B94613" w:rsidRDefault="00B94613" w:rsidP="00711392">
            <w:pPr>
              <w:pStyle w:val="CRCoverPage"/>
              <w:spacing w:after="0"/>
              <w:ind w:left="100"/>
              <w:rPr>
                <w:noProof/>
              </w:rPr>
            </w:pPr>
            <w:r>
              <w:rPr>
                <w:noProof/>
              </w:rPr>
              <w:t>Additionally, RMR definition is added, clarifying relation among RMR and FRMCS in the context of NR specification</w:t>
            </w:r>
            <w:r w:rsidR="008D00BE">
              <w:rPr>
                <w:noProof/>
              </w:rPr>
              <w:t>.</w:t>
            </w:r>
          </w:p>
          <w:p w14:paraId="39204C89" w14:textId="77777777" w:rsidR="00B94613" w:rsidRDefault="00B94613" w:rsidP="00711392">
            <w:pPr>
              <w:pStyle w:val="CRCoverPage"/>
              <w:spacing w:after="0"/>
              <w:ind w:left="100"/>
              <w:rPr>
                <w:noProof/>
              </w:rPr>
            </w:pPr>
          </w:p>
          <w:p w14:paraId="10430CA5" w14:textId="43F6176D" w:rsidR="00B94613" w:rsidRPr="00CA6D87" w:rsidRDefault="00B94613" w:rsidP="00711392">
            <w:pPr>
              <w:pStyle w:val="CRCoverPage"/>
              <w:spacing w:after="0"/>
              <w:ind w:left="100"/>
              <w:rPr>
                <w:noProof/>
              </w:rPr>
            </w:pPr>
            <w:r>
              <w:rPr>
                <w:noProof/>
              </w:rPr>
              <w:t xml:space="preserve">In this CR we provide </w:t>
            </w:r>
            <w:r w:rsidRPr="00CD420D">
              <w:rPr>
                <w:noProof/>
              </w:rPr>
              <w:t>clarification</w:t>
            </w:r>
            <w:r>
              <w:rPr>
                <w:noProof/>
              </w:rPr>
              <w:t>s</w:t>
            </w:r>
            <w:r w:rsidRPr="00CD420D">
              <w:rPr>
                <w:noProof/>
              </w:rPr>
              <w:t xml:space="preserve"> on RMR </w:t>
            </w:r>
            <w:r>
              <w:rPr>
                <w:noProof/>
              </w:rPr>
              <w:t xml:space="preserve">and related </w:t>
            </w:r>
            <w:r w:rsidRPr="00CD420D">
              <w:rPr>
                <w:noProof/>
              </w:rPr>
              <w:t>operating bands</w:t>
            </w:r>
            <w:r w:rsidR="00905FE4">
              <w:rPr>
                <w:noProof/>
              </w:rPr>
              <w:t>.</w:t>
            </w:r>
            <w:r>
              <w:rPr>
                <w:noProof/>
              </w:rPr>
              <w:t xml:space="preserve"> </w:t>
            </w:r>
          </w:p>
        </w:tc>
      </w:tr>
      <w:tr w:rsidR="00474589" w14:paraId="3F35AD20" w14:textId="77777777" w:rsidTr="00474589">
        <w:tc>
          <w:tcPr>
            <w:tcW w:w="2694" w:type="dxa"/>
            <w:gridSpan w:val="2"/>
            <w:tcBorders>
              <w:top w:val="nil"/>
              <w:left w:val="single" w:sz="4" w:space="0" w:color="auto"/>
              <w:bottom w:val="nil"/>
              <w:right w:val="nil"/>
            </w:tcBorders>
          </w:tcPr>
          <w:p w14:paraId="3FDC6E9A" w14:textId="77777777" w:rsidR="00474589" w:rsidRDefault="00474589">
            <w:pPr>
              <w:pStyle w:val="CRCoverPage"/>
              <w:spacing w:after="0"/>
              <w:rPr>
                <w:b/>
                <w:i/>
                <w:noProof/>
                <w:sz w:val="8"/>
                <w:szCs w:val="8"/>
              </w:rPr>
            </w:pPr>
          </w:p>
        </w:tc>
        <w:tc>
          <w:tcPr>
            <w:tcW w:w="6946" w:type="dxa"/>
            <w:gridSpan w:val="9"/>
            <w:tcBorders>
              <w:top w:val="nil"/>
              <w:left w:val="nil"/>
              <w:bottom w:val="nil"/>
              <w:right w:val="single" w:sz="4" w:space="0" w:color="auto"/>
            </w:tcBorders>
          </w:tcPr>
          <w:p w14:paraId="068BE0A4" w14:textId="77777777" w:rsidR="00474589" w:rsidRPr="001D48B3" w:rsidRDefault="00474589" w:rsidP="001D48B3">
            <w:pPr>
              <w:pStyle w:val="CRCoverPage"/>
              <w:spacing w:after="0"/>
              <w:ind w:left="100"/>
              <w:rPr>
                <w:noProof/>
              </w:rPr>
            </w:pPr>
          </w:p>
        </w:tc>
      </w:tr>
      <w:tr w:rsidR="00474589" w14:paraId="606BCF4C" w14:textId="77777777" w:rsidTr="00423C2D">
        <w:tc>
          <w:tcPr>
            <w:tcW w:w="2694" w:type="dxa"/>
            <w:gridSpan w:val="2"/>
            <w:tcBorders>
              <w:top w:val="nil"/>
              <w:left w:val="single" w:sz="4" w:space="0" w:color="auto"/>
              <w:bottom w:val="nil"/>
              <w:right w:val="nil"/>
            </w:tcBorders>
            <w:hideMark/>
          </w:tcPr>
          <w:p w14:paraId="093F6B49" w14:textId="77777777" w:rsidR="00474589" w:rsidRDefault="00474589">
            <w:pPr>
              <w:pStyle w:val="CRCoverPage"/>
              <w:tabs>
                <w:tab w:val="right" w:pos="2184"/>
              </w:tabs>
              <w:spacing w:after="0"/>
              <w:rPr>
                <w:b/>
                <w:i/>
                <w:noProof/>
              </w:rPr>
            </w:pPr>
            <w:r>
              <w:rPr>
                <w:b/>
                <w:i/>
                <w:noProof/>
              </w:rPr>
              <w:t>Summary of change:</w:t>
            </w:r>
          </w:p>
        </w:tc>
        <w:tc>
          <w:tcPr>
            <w:tcW w:w="6946" w:type="dxa"/>
            <w:gridSpan w:val="9"/>
            <w:tcBorders>
              <w:top w:val="nil"/>
              <w:left w:val="nil"/>
              <w:bottom w:val="nil"/>
              <w:right w:val="single" w:sz="4" w:space="0" w:color="auto"/>
            </w:tcBorders>
            <w:shd w:val="pct30" w:color="FFFF00" w:fill="auto"/>
          </w:tcPr>
          <w:p w14:paraId="4197770D" w14:textId="032C7D6A" w:rsidR="00DF3A3E" w:rsidRDefault="00DF3A3E" w:rsidP="001D48B3">
            <w:pPr>
              <w:pStyle w:val="CRCoverPage"/>
              <w:spacing w:after="0"/>
              <w:ind w:left="100"/>
              <w:rPr>
                <w:noProof/>
              </w:rPr>
            </w:pPr>
            <w:r>
              <w:rPr>
                <w:noProof/>
              </w:rPr>
              <w:t xml:space="preserve">NR operating bands table updated with a new Note on RMR bands and their </w:t>
            </w:r>
            <w:r w:rsidR="00B94613">
              <w:t>applicability</w:t>
            </w:r>
            <w:r>
              <w:rPr>
                <w:noProof/>
              </w:rPr>
              <w:t xml:space="preserve">. </w:t>
            </w:r>
          </w:p>
          <w:p w14:paraId="61038E02" w14:textId="696422C9" w:rsidR="008C3D49" w:rsidRPr="007C5B9E" w:rsidRDefault="00DF3A3E" w:rsidP="001D48B3">
            <w:pPr>
              <w:pStyle w:val="CRCoverPage"/>
              <w:spacing w:after="0"/>
              <w:ind w:left="100"/>
              <w:rPr>
                <w:noProof/>
              </w:rPr>
            </w:pPr>
            <w:r>
              <w:rPr>
                <w:noProof/>
              </w:rPr>
              <w:t xml:space="preserve">Missing definition and abbreviations added. </w:t>
            </w:r>
          </w:p>
        </w:tc>
      </w:tr>
      <w:tr w:rsidR="00474589" w14:paraId="53A2851F" w14:textId="77777777" w:rsidTr="00474589">
        <w:tc>
          <w:tcPr>
            <w:tcW w:w="2694" w:type="dxa"/>
            <w:gridSpan w:val="2"/>
            <w:tcBorders>
              <w:top w:val="nil"/>
              <w:left w:val="single" w:sz="4" w:space="0" w:color="auto"/>
              <w:bottom w:val="nil"/>
              <w:right w:val="nil"/>
            </w:tcBorders>
          </w:tcPr>
          <w:p w14:paraId="22FC7805" w14:textId="77777777" w:rsidR="00474589" w:rsidRDefault="00474589">
            <w:pPr>
              <w:pStyle w:val="CRCoverPage"/>
              <w:spacing w:after="0"/>
              <w:rPr>
                <w:b/>
                <w:i/>
                <w:noProof/>
                <w:sz w:val="8"/>
                <w:szCs w:val="8"/>
              </w:rPr>
            </w:pPr>
          </w:p>
        </w:tc>
        <w:tc>
          <w:tcPr>
            <w:tcW w:w="6946" w:type="dxa"/>
            <w:gridSpan w:val="9"/>
            <w:tcBorders>
              <w:top w:val="nil"/>
              <w:left w:val="nil"/>
              <w:bottom w:val="nil"/>
              <w:right w:val="single" w:sz="4" w:space="0" w:color="auto"/>
            </w:tcBorders>
          </w:tcPr>
          <w:p w14:paraId="4A951063" w14:textId="77777777" w:rsidR="00474589" w:rsidRPr="007C5B9E" w:rsidRDefault="00474589">
            <w:pPr>
              <w:pStyle w:val="CRCoverPage"/>
              <w:spacing w:after="0"/>
              <w:rPr>
                <w:noProof/>
                <w:sz w:val="8"/>
                <w:szCs w:val="8"/>
              </w:rPr>
            </w:pPr>
          </w:p>
        </w:tc>
      </w:tr>
      <w:tr w:rsidR="00474589" w14:paraId="5526E905" w14:textId="77777777" w:rsidTr="00423C2D">
        <w:tc>
          <w:tcPr>
            <w:tcW w:w="2694" w:type="dxa"/>
            <w:gridSpan w:val="2"/>
            <w:tcBorders>
              <w:top w:val="nil"/>
              <w:left w:val="single" w:sz="4" w:space="0" w:color="auto"/>
              <w:bottom w:val="single" w:sz="4" w:space="0" w:color="auto"/>
              <w:right w:val="nil"/>
            </w:tcBorders>
            <w:hideMark/>
          </w:tcPr>
          <w:p w14:paraId="1CD9EA54" w14:textId="77777777" w:rsidR="00474589" w:rsidRDefault="00474589">
            <w:pPr>
              <w:pStyle w:val="CRCoverPage"/>
              <w:tabs>
                <w:tab w:val="right" w:pos="2184"/>
              </w:tabs>
              <w:spacing w:after="0"/>
              <w:rPr>
                <w:b/>
                <w:i/>
                <w:noProof/>
              </w:rPr>
            </w:pPr>
            <w:r>
              <w:rPr>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4812513D" w14:textId="01C36A08" w:rsidR="0053467F" w:rsidRDefault="0053467F">
            <w:pPr>
              <w:pStyle w:val="CRCoverPage"/>
              <w:spacing w:after="0"/>
              <w:ind w:left="100"/>
              <w:rPr>
                <w:noProof/>
              </w:rPr>
            </w:pPr>
            <w:r w:rsidRPr="003B02E1">
              <w:rPr>
                <w:noProof/>
              </w:rPr>
              <w:t>Ambiguity on the RMR terminology and relation among NR specifications and GSM-R would remain.</w:t>
            </w:r>
          </w:p>
          <w:p w14:paraId="6EFF59DA" w14:textId="40C75DD1" w:rsidR="0053467F" w:rsidRPr="007C5B9E" w:rsidRDefault="00DF3A3E" w:rsidP="0053467F">
            <w:pPr>
              <w:pStyle w:val="CRCoverPage"/>
              <w:spacing w:after="0"/>
              <w:ind w:left="100"/>
              <w:rPr>
                <w:noProof/>
              </w:rPr>
            </w:pPr>
            <w:r>
              <w:rPr>
                <w:noProof/>
              </w:rPr>
              <w:t xml:space="preserve">Ambiguity on the n100/n101 applicability in clause 5.2 would remain. </w:t>
            </w:r>
          </w:p>
        </w:tc>
      </w:tr>
      <w:bookmarkEnd w:id="2"/>
      <w:tr w:rsidR="00474589" w14:paraId="7D969837" w14:textId="77777777" w:rsidTr="00474589">
        <w:tc>
          <w:tcPr>
            <w:tcW w:w="2694" w:type="dxa"/>
            <w:gridSpan w:val="2"/>
          </w:tcPr>
          <w:p w14:paraId="50C64327" w14:textId="77777777" w:rsidR="00474589" w:rsidRDefault="00474589">
            <w:pPr>
              <w:pStyle w:val="CRCoverPage"/>
              <w:spacing w:after="0"/>
              <w:rPr>
                <w:b/>
                <w:i/>
                <w:noProof/>
                <w:sz w:val="8"/>
                <w:szCs w:val="8"/>
              </w:rPr>
            </w:pPr>
          </w:p>
        </w:tc>
        <w:tc>
          <w:tcPr>
            <w:tcW w:w="6946" w:type="dxa"/>
            <w:gridSpan w:val="9"/>
          </w:tcPr>
          <w:p w14:paraId="610AFCF1" w14:textId="77777777" w:rsidR="00474589" w:rsidRDefault="00474589">
            <w:pPr>
              <w:pStyle w:val="CRCoverPage"/>
              <w:spacing w:after="0"/>
              <w:rPr>
                <w:noProof/>
                <w:sz w:val="8"/>
                <w:szCs w:val="8"/>
              </w:rPr>
            </w:pPr>
          </w:p>
        </w:tc>
      </w:tr>
      <w:tr w:rsidR="00474589" w14:paraId="710F04EB" w14:textId="77777777" w:rsidTr="00423C2D">
        <w:tc>
          <w:tcPr>
            <w:tcW w:w="2694" w:type="dxa"/>
            <w:gridSpan w:val="2"/>
            <w:tcBorders>
              <w:top w:val="single" w:sz="4" w:space="0" w:color="auto"/>
              <w:left w:val="single" w:sz="4" w:space="0" w:color="auto"/>
              <w:bottom w:val="nil"/>
              <w:right w:val="nil"/>
            </w:tcBorders>
            <w:hideMark/>
          </w:tcPr>
          <w:p w14:paraId="155A810D" w14:textId="77777777" w:rsidR="00474589" w:rsidRDefault="00474589">
            <w:pPr>
              <w:pStyle w:val="CRCoverPage"/>
              <w:tabs>
                <w:tab w:val="right" w:pos="2184"/>
              </w:tabs>
              <w:spacing w:after="0"/>
              <w:rPr>
                <w:b/>
                <w:i/>
                <w:noProof/>
              </w:rPr>
            </w:pPr>
            <w:r>
              <w:rPr>
                <w:b/>
                <w:i/>
                <w:noProof/>
              </w:rPr>
              <w:t>Clauses affected:</w:t>
            </w:r>
          </w:p>
        </w:tc>
        <w:tc>
          <w:tcPr>
            <w:tcW w:w="6946" w:type="dxa"/>
            <w:gridSpan w:val="9"/>
            <w:tcBorders>
              <w:top w:val="single" w:sz="4" w:space="0" w:color="auto"/>
              <w:left w:val="nil"/>
              <w:bottom w:val="nil"/>
              <w:right w:val="single" w:sz="4" w:space="0" w:color="auto"/>
            </w:tcBorders>
            <w:shd w:val="pct30" w:color="FFFF00" w:fill="auto"/>
          </w:tcPr>
          <w:p w14:paraId="4C1587FE" w14:textId="01D708E2" w:rsidR="00474589" w:rsidRDefault="00355E25">
            <w:pPr>
              <w:pStyle w:val="CRCoverPage"/>
              <w:spacing w:after="0"/>
              <w:ind w:left="100"/>
              <w:rPr>
                <w:noProof/>
              </w:rPr>
            </w:pPr>
            <w:r>
              <w:rPr>
                <w:noProof/>
              </w:rPr>
              <w:t xml:space="preserve">3.1, </w:t>
            </w:r>
            <w:r w:rsidR="00DF3A3E">
              <w:rPr>
                <w:noProof/>
              </w:rPr>
              <w:t>3.3, 5.2</w:t>
            </w:r>
          </w:p>
        </w:tc>
      </w:tr>
      <w:tr w:rsidR="00474589" w14:paraId="55C6A7D2" w14:textId="77777777" w:rsidTr="00474589">
        <w:tc>
          <w:tcPr>
            <w:tcW w:w="2694" w:type="dxa"/>
            <w:gridSpan w:val="2"/>
            <w:tcBorders>
              <w:top w:val="nil"/>
              <w:left w:val="single" w:sz="4" w:space="0" w:color="auto"/>
              <w:bottom w:val="nil"/>
              <w:right w:val="nil"/>
            </w:tcBorders>
          </w:tcPr>
          <w:p w14:paraId="683CAFEB" w14:textId="77777777" w:rsidR="00474589" w:rsidRDefault="00474589">
            <w:pPr>
              <w:pStyle w:val="CRCoverPage"/>
              <w:spacing w:after="0"/>
              <w:rPr>
                <w:b/>
                <w:i/>
                <w:noProof/>
                <w:sz w:val="8"/>
                <w:szCs w:val="8"/>
              </w:rPr>
            </w:pPr>
          </w:p>
        </w:tc>
        <w:tc>
          <w:tcPr>
            <w:tcW w:w="6946" w:type="dxa"/>
            <w:gridSpan w:val="9"/>
            <w:tcBorders>
              <w:top w:val="nil"/>
              <w:left w:val="nil"/>
              <w:bottom w:val="nil"/>
              <w:right w:val="single" w:sz="4" w:space="0" w:color="auto"/>
            </w:tcBorders>
          </w:tcPr>
          <w:p w14:paraId="7B35B0A5" w14:textId="77777777" w:rsidR="00474589" w:rsidRDefault="00474589">
            <w:pPr>
              <w:pStyle w:val="CRCoverPage"/>
              <w:spacing w:after="0"/>
              <w:rPr>
                <w:noProof/>
                <w:sz w:val="8"/>
                <w:szCs w:val="8"/>
              </w:rPr>
            </w:pPr>
          </w:p>
        </w:tc>
      </w:tr>
      <w:tr w:rsidR="00474589" w14:paraId="702D7111" w14:textId="77777777" w:rsidTr="00474589">
        <w:tc>
          <w:tcPr>
            <w:tcW w:w="2694" w:type="dxa"/>
            <w:gridSpan w:val="2"/>
            <w:tcBorders>
              <w:top w:val="nil"/>
              <w:left w:val="single" w:sz="4" w:space="0" w:color="auto"/>
              <w:bottom w:val="nil"/>
              <w:right w:val="nil"/>
            </w:tcBorders>
          </w:tcPr>
          <w:p w14:paraId="4121031F" w14:textId="77777777" w:rsidR="00474589" w:rsidRDefault="0047458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2A81A251" w14:textId="77777777" w:rsidR="00474589" w:rsidRDefault="0047458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4A3CC009" w14:textId="77777777" w:rsidR="00474589" w:rsidRDefault="00474589">
            <w:pPr>
              <w:pStyle w:val="CRCoverPage"/>
              <w:spacing w:after="0"/>
              <w:jc w:val="center"/>
              <w:rPr>
                <w:b/>
                <w:caps/>
                <w:noProof/>
              </w:rPr>
            </w:pPr>
            <w:r>
              <w:rPr>
                <w:b/>
                <w:caps/>
                <w:noProof/>
              </w:rPr>
              <w:t>N</w:t>
            </w:r>
          </w:p>
        </w:tc>
        <w:tc>
          <w:tcPr>
            <w:tcW w:w="2977" w:type="dxa"/>
            <w:gridSpan w:val="4"/>
          </w:tcPr>
          <w:p w14:paraId="17A00578" w14:textId="77777777" w:rsidR="00474589" w:rsidRDefault="00474589">
            <w:pPr>
              <w:pStyle w:val="CRCoverPage"/>
              <w:tabs>
                <w:tab w:val="right" w:pos="2893"/>
              </w:tabs>
              <w:spacing w:after="0"/>
              <w:rPr>
                <w:noProof/>
              </w:rPr>
            </w:pPr>
          </w:p>
        </w:tc>
        <w:tc>
          <w:tcPr>
            <w:tcW w:w="3401" w:type="dxa"/>
            <w:gridSpan w:val="3"/>
            <w:tcBorders>
              <w:top w:val="nil"/>
              <w:left w:val="nil"/>
              <w:bottom w:val="nil"/>
              <w:right w:val="single" w:sz="4" w:space="0" w:color="auto"/>
            </w:tcBorders>
          </w:tcPr>
          <w:p w14:paraId="70FE8B28" w14:textId="77777777" w:rsidR="00474589" w:rsidRDefault="00474589">
            <w:pPr>
              <w:pStyle w:val="CRCoverPage"/>
              <w:spacing w:after="0"/>
              <w:ind w:left="99"/>
              <w:rPr>
                <w:noProof/>
              </w:rPr>
            </w:pPr>
          </w:p>
        </w:tc>
      </w:tr>
      <w:tr w:rsidR="00474589" w14:paraId="0FD392B0" w14:textId="77777777" w:rsidTr="00474589">
        <w:tc>
          <w:tcPr>
            <w:tcW w:w="2694" w:type="dxa"/>
            <w:gridSpan w:val="2"/>
            <w:tcBorders>
              <w:top w:val="nil"/>
              <w:left w:val="single" w:sz="4" w:space="0" w:color="auto"/>
              <w:bottom w:val="nil"/>
              <w:right w:val="nil"/>
            </w:tcBorders>
            <w:hideMark/>
          </w:tcPr>
          <w:p w14:paraId="1A579CFA" w14:textId="77777777" w:rsidR="00474589" w:rsidRDefault="0047458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2E2DE9C7" w14:textId="5C0C9210" w:rsidR="00474589" w:rsidRDefault="0050005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326E51A8" w14:textId="1F069EF3" w:rsidR="00474589" w:rsidRDefault="00474589">
            <w:pPr>
              <w:pStyle w:val="CRCoverPage"/>
              <w:spacing w:after="0"/>
              <w:jc w:val="center"/>
              <w:rPr>
                <w:b/>
                <w:caps/>
                <w:noProof/>
              </w:rPr>
            </w:pPr>
          </w:p>
        </w:tc>
        <w:tc>
          <w:tcPr>
            <w:tcW w:w="2977" w:type="dxa"/>
            <w:gridSpan w:val="4"/>
            <w:hideMark/>
          </w:tcPr>
          <w:p w14:paraId="4D3F761E" w14:textId="77777777" w:rsidR="00474589" w:rsidRDefault="00474589">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tcPr>
          <w:p w14:paraId="16A33FCE" w14:textId="0C48648B" w:rsidR="00474589" w:rsidRPr="00B44A27" w:rsidRDefault="0050005F">
            <w:pPr>
              <w:pStyle w:val="CRCoverPage"/>
              <w:spacing w:after="0"/>
              <w:ind w:left="99"/>
              <w:rPr>
                <w:noProof/>
              </w:rPr>
            </w:pPr>
            <w:r w:rsidRPr="00B44A27">
              <w:rPr>
                <w:noProof/>
              </w:rPr>
              <w:t>TS 38.101-1 CR#</w:t>
            </w:r>
            <w:r w:rsidR="00B44A27" w:rsidRPr="00B44A27">
              <w:rPr>
                <w:noProof/>
              </w:rPr>
              <w:t>2352</w:t>
            </w:r>
          </w:p>
        </w:tc>
      </w:tr>
      <w:tr w:rsidR="00474589" w14:paraId="3120B99B" w14:textId="77777777" w:rsidTr="00423C2D">
        <w:tc>
          <w:tcPr>
            <w:tcW w:w="2694" w:type="dxa"/>
            <w:gridSpan w:val="2"/>
            <w:tcBorders>
              <w:top w:val="nil"/>
              <w:left w:val="single" w:sz="4" w:space="0" w:color="auto"/>
              <w:bottom w:val="nil"/>
              <w:right w:val="nil"/>
            </w:tcBorders>
            <w:hideMark/>
          </w:tcPr>
          <w:p w14:paraId="42AF1D0A" w14:textId="77777777" w:rsidR="00474589" w:rsidRDefault="0047458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hideMark/>
          </w:tcPr>
          <w:p w14:paraId="52F9DDD3" w14:textId="2F319DF1" w:rsidR="00474589" w:rsidRDefault="00F528A9">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6BFD5A5" w14:textId="207E7A96" w:rsidR="00474589" w:rsidRDefault="00474589">
            <w:pPr>
              <w:pStyle w:val="CRCoverPage"/>
              <w:spacing w:after="0"/>
              <w:jc w:val="center"/>
              <w:rPr>
                <w:b/>
                <w:caps/>
                <w:noProof/>
              </w:rPr>
            </w:pPr>
          </w:p>
        </w:tc>
        <w:tc>
          <w:tcPr>
            <w:tcW w:w="2977" w:type="dxa"/>
            <w:gridSpan w:val="4"/>
            <w:hideMark/>
          </w:tcPr>
          <w:p w14:paraId="18740DA9" w14:textId="77777777" w:rsidR="00474589" w:rsidRDefault="00474589">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tcPr>
          <w:p w14:paraId="373CC365" w14:textId="2FDD69F0" w:rsidR="00474589" w:rsidRPr="00B44A27" w:rsidRDefault="00F528A9">
            <w:pPr>
              <w:pStyle w:val="CRCoverPage"/>
              <w:spacing w:after="0"/>
              <w:ind w:left="99"/>
              <w:rPr>
                <w:noProof/>
              </w:rPr>
            </w:pPr>
            <w:r w:rsidRPr="00B44A27">
              <w:rPr>
                <w:noProof/>
              </w:rPr>
              <w:t>TS 38.141-1 CR#</w:t>
            </w:r>
            <w:r w:rsidR="00B44A27" w:rsidRPr="00B44A27">
              <w:rPr>
                <w:noProof/>
              </w:rPr>
              <w:t>0450</w:t>
            </w:r>
          </w:p>
        </w:tc>
      </w:tr>
      <w:tr w:rsidR="00474589" w14:paraId="0F827B17" w14:textId="77777777" w:rsidTr="00474589">
        <w:tc>
          <w:tcPr>
            <w:tcW w:w="2694" w:type="dxa"/>
            <w:gridSpan w:val="2"/>
            <w:tcBorders>
              <w:top w:val="nil"/>
              <w:left w:val="single" w:sz="4" w:space="0" w:color="auto"/>
              <w:bottom w:val="nil"/>
              <w:right w:val="nil"/>
            </w:tcBorders>
            <w:hideMark/>
          </w:tcPr>
          <w:p w14:paraId="4F7D46D3" w14:textId="77777777" w:rsidR="00474589" w:rsidRDefault="0047458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1412EC7D" w14:textId="77777777" w:rsidR="00474589" w:rsidRDefault="0047458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3507371A" w14:textId="77777777" w:rsidR="00474589" w:rsidRDefault="00474589">
            <w:pPr>
              <w:pStyle w:val="CRCoverPage"/>
              <w:spacing w:after="0"/>
              <w:jc w:val="center"/>
              <w:rPr>
                <w:b/>
                <w:caps/>
                <w:noProof/>
              </w:rPr>
            </w:pPr>
            <w:r>
              <w:rPr>
                <w:b/>
                <w:caps/>
                <w:noProof/>
              </w:rPr>
              <w:t>X</w:t>
            </w:r>
          </w:p>
        </w:tc>
        <w:tc>
          <w:tcPr>
            <w:tcW w:w="2977" w:type="dxa"/>
            <w:gridSpan w:val="4"/>
            <w:hideMark/>
          </w:tcPr>
          <w:p w14:paraId="70D9A30E" w14:textId="77777777" w:rsidR="00474589" w:rsidRDefault="00474589">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tcPr>
          <w:p w14:paraId="68513C48" w14:textId="77777777" w:rsidR="00474589" w:rsidRDefault="00474589">
            <w:pPr>
              <w:pStyle w:val="CRCoverPage"/>
              <w:spacing w:after="0"/>
              <w:ind w:left="99"/>
              <w:rPr>
                <w:noProof/>
              </w:rPr>
            </w:pPr>
          </w:p>
        </w:tc>
      </w:tr>
      <w:tr w:rsidR="00474589" w14:paraId="36840197" w14:textId="77777777" w:rsidTr="00474589">
        <w:tc>
          <w:tcPr>
            <w:tcW w:w="2694" w:type="dxa"/>
            <w:gridSpan w:val="2"/>
            <w:tcBorders>
              <w:top w:val="nil"/>
              <w:left w:val="single" w:sz="4" w:space="0" w:color="auto"/>
              <w:bottom w:val="nil"/>
              <w:right w:val="nil"/>
            </w:tcBorders>
          </w:tcPr>
          <w:p w14:paraId="1BB8C82C" w14:textId="77777777" w:rsidR="00474589" w:rsidRDefault="00474589">
            <w:pPr>
              <w:pStyle w:val="CRCoverPage"/>
              <w:spacing w:after="0"/>
              <w:rPr>
                <w:b/>
                <w:i/>
                <w:noProof/>
              </w:rPr>
            </w:pPr>
          </w:p>
        </w:tc>
        <w:tc>
          <w:tcPr>
            <w:tcW w:w="6946" w:type="dxa"/>
            <w:gridSpan w:val="9"/>
            <w:tcBorders>
              <w:top w:val="nil"/>
              <w:left w:val="nil"/>
              <w:bottom w:val="nil"/>
              <w:right w:val="single" w:sz="4" w:space="0" w:color="auto"/>
            </w:tcBorders>
          </w:tcPr>
          <w:p w14:paraId="1AE3F6E9" w14:textId="77777777" w:rsidR="00474589" w:rsidRDefault="00474589">
            <w:pPr>
              <w:pStyle w:val="CRCoverPage"/>
              <w:spacing w:after="0"/>
              <w:rPr>
                <w:noProof/>
              </w:rPr>
            </w:pPr>
          </w:p>
        </w:tc>
      </w:tr>
      <w:tr w:rsidR="00474589" w14:paraId="36093F02" w14:textId="77777777" w:rsidTr="00474589">
        <w:tc>
          <w:tcPr>
            <w:tcW w:w="2694" w:type="dxa"/>
            <w:gridSpan w:val="2"/>
            <w:tcBorders>
              <w:top w:val="nil"/>
              <w:left w:val="single" w:sz="4" w:space="0" w:color="auto"/>
              <w:bottom w:val="single" w:sz="4" w:space="0" w:color="auto"/>
              <w:right w:val="nil"/>
            </w:tcBorders>
            <w:hideMark/>
          </w:tcPr>
          <w:p w14:paraId="013DD97F" w14:textId="77777777" w:rsidR="00474589" w:rsidRDefault="00474589">
            <w:pPr>
              <w:pStyle w:val="CRCoverPage"/>
              <w:tabs>
                <w:tab w:val="right" w:pos="2184"/>
              </w:tabs>
              <w:spacing w:after="0"/>
              <w:rPr>
                <w:b/>
                <w:i/>
                <w:noProof/>
              </w:rPr>
            </w:pPr>
            <w:r>
              <w:rPr>
                <w:b/>
                <w:i/>
                <w:noProof/>
              </w:rPr>
              <w:t>Other comments:</w:t>
            </w:r>
          </w:p>
        </w:tc>
        <w:tc>
          <w:tcPr>
            <w:tcW w:w="6946" w:type="dxa"/>
            <w:gridSpan w:val="9"/>
            <w:tcBorders>
              <w:top w:val="nil"/>
              <w:left w:val="nil"/>
              <w:bottom w:val="single" w:sz="4" w:space="0" w:color="auto"/>
              <w:right w:val="single" w:sz="4" w:space="0" w:color="auto"/>
            </w:tcBorders>
            <w:shd w:val="pct30" w:color="FFFF00" w:fill="auto"/>
          </w:tcPr>
          <w:p w14:paraId="3CCD963C" w14:textId="77777777" w:rsidR="00474589" w:rsidRDefault="00474589">
            <w:pPr>
              <w:pStyle w:val="CRCoverPage"/>
              <w:spacing w:after="0"/>
              <w:ind w:left="100"/>
              <w:rPr>
                <w:noProof/>
              </w:rPr>
            </w:pPr>
          </w:p>
        </w:tc>
      </w:tr>
      <w:tr w:rsidR="00474589" w14:paraId="6CAAEBD1" w14:textId="77777777" w:rsidTr="00474589">
        <w:tc>
          <w:tcPr>
            <w:tcW w:w="2694" w:type="dxa"/>
            <w:gridSpan w:val="2"/>
            <w:tcBorders>
              <w:top w:val="single" w:sz="4" w:space="0" w:color="auto"/>
              <w:left w:val="nil"/>
              <w:bottom w:val="single" w:sz="4" w:space="0" w:color="auto"/>
              <w:right w:val="nil"/>
            </w:tcBorders>
          </w:tcPr>
          <w:p w14:paraId="1BC31269" w14:textId="77777777" w:rsidR="00474589" w:rsidRDefault="00474589">
            <w:pPr>
              <w:pStyle w:val="CRCoverPage"/>
              <w:tabs>
                <w:tab w:val="right" w:pos="2184"/>
              </w:tabs>
              <w:spacing w:after="0"/>
              <w:rPr>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25A60217" w14:textId="77777777" w:rsidR="00474589" w:rsidRDefault="00474589">
            <w:pPr>
              <w:pStyle w:val="CRCoverPage"/>
              <w:spacing w:after="0"/>
              <w:ind w:left="100"/>
              <w:rPr>
                <w:noProof/>
                <w:sz w:val="8"/>
                <w:szCs w:val="8"/>
              </w:rPr>
            </w:pPr>
          </w:p>
        </w:tc>
      </w:tr>
      <w:tr w:rsidR="00474589" w14:paraId="7CA8E304" w14:textId="77777777" w:rsidTr="00474589">
        <w:tc>
          <w:tcPr>
            <w:tcW w:w="2694" w:type="dxa"/>
            <w:gridSpan w:val="2"/>
            <w:tcBorders>
              <w:top w:val="single" w:sz="4" w:space="0" w:color="auto"/>
              <w:left w:val="single" w:sz="4" w:space="0" w:color="auto"/>
              <w:bottom w:val="single" w:sz="4" w:space="0" w:color="auto"/>
              <w:right w:val="nil"/>
            </w:tcBorders>
            <w:hideMark/>
          </w:tcPr>
          <w:p w14:paraId="7425AB5B" w14:textId="77777777" w:rsidR="00474589" w:rsidRDefault="0047458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642BBAC4" w14:textId="77777777" w:rsidR="00474589" w:rsidRDefault="00474589">
            <w:pPr>
              <w:pStyle w:val="CRCoverPage"/>
              <w:spacing w:after="0"/>
              <w:ind w:left="100"/>
              <w:rPr>
                <w:noProof/>
              </w:rPr>
            </w:pPr>
          </w:p>
        </w:tc>
      </w:tr>
    </w:tbl>
    <w:p w14:paraId="761A0D48" w14:textId="77777777" w:rsidR="00474589" w:rsidRDefault="00474589" w:rsidP="00474589">
      <w:pPr>
        <w:pStyle w:val="CRCoverPage"/>
        <w:spacing w:after="0"/>
        <w:rPr>
          <w:noProof/>
          <w:sz w:val="8"/>
          <w:szCs w:val="8"/>
        </w:rPr>
      </w:pPr>
    </w:p>
    <w:p w14:paraId="1459F028" w14:textId="5B5D4433" w:rsidR="00F13DA8" w:rsidRDefault="00F13DA8" w:rsidP="002443B9">
      <w:pPr>
        <w:spacing w:after="0"/>
        <w:rPr>
          <w:rFonts w:eastAsia="Times New Roman"/>
          <w:i/>
          <w:color w:val="0000FF"/>
        </w:rPr>
      </w:pPr>
    </w:p>
    <w:p w14:paraId="240E2C4D" w14:textId="4EC63C4C" w:rsidR="00BC63E3" w:rsidRDefault="00BC63E3" w:rsidP="002443B9">
      <w:pPr>
        <w:spacing w:after="0"/>
        <w:rPr>
          <w:rFonts w:eastAsia="Times New Roman"/>
          <w:i/>
          <w:color w:val="0000FF"/>
        </w:rPr>
      </w:pPr>
    </w:p>
    <w:p w14:paraId="2603FD89" w14:textId="02224704" w:rsidR="00BC63E3" w:rsidRDefault="00BC63E3" w:rsidP="002443B9">
      <w:pPr>
        <w:spacing w:after="0"/>
        <w:rPr>
          <w:rFonts w:eastAsia="Times New Roman"/>
          <w:i/>
          <w:color w:val="0000FF"/>
        </w:rPr>
      </w:pPr>
    </w:p>
    <w:p w14:paraId="2068464A" w14:textId="2E510050" w:rsidR="00BC63E3" w:rsidRDefault="00BC63E3" w:rsidP="00BC63E3">
      <w:pPr>
        <w:pStyle w:val="ListParagraph"/>
        <w:ind w:left="533"/>
        <w:jc w:val="center"/>
        <w:rPr>
          <w:rFonts w:ascii="Times New Roman" w:hAnsi="Times New Roman"/>
          <w:i/>
          <w:color w:val="0000FF"/>
        </w:rPr>
      </w:pPr>
      <w:r w:rsidRPr="00152615">
        <w:rPr>
          <w:rFonts w:ascii="Times New Roman" w:hAnsi="Times New Roman"/>
          <w:i/>
          <w:color w:val="0000FF"/>
        </w:rPr>
        <w:t>------------------------------ Modified section ------------------------------</w:t>
      </w:r>
    </w:p>
    <w:p w14:paraId="4B814563" w14:textId="77777777" w:rsidR="00817982" w:rsidRPr="00F95B02" w:rsidRDefault="00817982" w:rsidP="00817982">
      <w:pPr>
        <w:pStyle w:val="Heading2"/>
      </w:pPr>
      <w:bookmarkStart w:id="3" w:name="_Toc21127407"/>
      <w:bookmarkStart w:id="4" w:name="_Toc29811613"/>
      <w:bookmarkStart w:id="5" w:name="_Toc36817165"/>
      <w:bookmarkStart w:id="6" w:name="_Toc37260081"/>
      <w:bookmarkStart w:id="7" w:name="_Toc37267469"/>
      <w:bookmarkStart w:id="8" w:name="_Toc44712071"/>
      <w:bookmarkStart w:id="9" w:name="_Toc45893384"/>
      <w:bookmarkStart w:id="10" w:name="_Toc53178111"/>
      <w:bookmarkStart w:id="11" w:name="_Toc53178562"/>
      <w:bookmarkStart w:id="12" w:name="_Toc61178788"/>
      <w:bookmarkStart w:id="13" w:name="_Toc61179258"/>
      <w:bookmarkStart w:id="14" w:name="_Toc67916554"/>
      <w:bookmarkStart w:id="15" w:name="_Toc74663152"/>
      <w:bookmarkStart w:id="16" w:name="_Toc82621692"/>
      <w:bookmarkStart w:id="17" w:name="_Toc90422539"/>
      <w:bookmarkStart w:id="18" w:name="_Toc106782732"/>
      <w:bookmarkStart w:id="19" w:name="_Toc107311623"/>
      <w:bookmarkStart w:id="20" w:name="_Toc107419207"/>
      <w:bookmarkStart w:id="21" w:name="_Toc107474834"/>
      <w:bookmarkStart w:id="22" w:name="_Toc114255427"/>
      <w:bookmarkStart w:id="23" w:name="_Toc115186107"/>
      <w:bookmarkStart w:id="24" w:name="_Toc123048921"/>
      <w:bookmarkStart w:id="25" w:name="_Toc123051840"/>
      <w:bookmarkStart w:id="26" w:name="_Toc123716845"/>
      <w:bookmarkStart w:id="27" w:name="_Toc124156753"/>
      <w:bookmarkStart w:id="28" w:name="_Toc124265125"/>
      <w:bookmarkStart w:id="29" w:name="_Toc131687257"/>
      <w:bookmarkStart w:id="30" w:name="_Toc138840799"/>
      <w:bookmarkStart w:id="31" w:name="_Toc156566475"/>
      <w:r w:rsidRPr="00F95B02">
        <w:lastRenderedPageBreak/>
        <w:t>3.1</w:t>
      </w:r>
      <w:r w:rsidRPr="00F95B02">
        <w:tab/>
        <w:t>Definitions</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394FB783" w14:textId="1B1C5284" w:rsidR="00817982" w:rsidRDefault="00817982" w:rsidP="00817982">
      <w:r w:rsidRPr="00F95B02">
        <w:t xml:space="preserve">For the purposes of the present document, the terms and definitions given in </w:t>
      </w:r>
      <w:bookmarkStart w:id="32" w:name="OLE_LINK6"/>
      <w:bookmarkStart w:id="33" w:name="OLE_LINK7"/>
      <w:bookmarkStart w:id="34" w:name="OLE_LINK8"/>
      <w:r w:rsidRPr="00F95B02">
        <w:t xml:space="preserve">3GPP </w:t>
      </w:r>
      <w:bookmarkEnd w:id="32"/>
      <w:bookmarkEnd w:id="33"/>
      <w:bookmarkEnd w:id="34"/>
      <w:r w:rsidRPr="00F95B02">
        <w:t>TR 21.905 [1] and the following apply. A term defined in the present document takes precedence over the definition of the same term, if any, in 3GPP TR 21.905 [1].</w:t>
      </w:r>
    </w:p>
    <w:p w14:paraId="27FDDE1E" w14:textId="3A606ED0" w:rsidR="00F528A9" w:rsidRDefault="00F528A9" w:rsidP="00F528A9">
      <w:pPr>
        <w:pStyle w:val="ListParagraph"/>
        <w:ind w:left="533"/>
        <w:jc w:val="center"/>
        <w:rPr>
          <w:rFonts w:ascii="Times New Roman" w:hAnsi="Times New Roman"/>
          <w:i/>
          <w:color w:val="0000FF"/>
        </w:rPr>
      </w:pPr>
      <w:r w:rsidRPr="00152615">
        <w:rPr>
          <w:rFonts w:ascii="Times New Roman" w:hAnsi="Times New Roman"/>
          <w:i/>
          <w:color w:val="0000FF"/>
        </w:rPr>
        <w:t xml:space="preserve">------------------------------ </w:t>
      </w:r>
      <w:r>
        <w:rPr>
          <w:rFonts w:ascii="Times New Roman" w:hAnsi="Times New Roman"/>
          <w:i/>
          <w:color w:val="0000FF"/>
        </w:rPr>
        <w:t xml:space="preserve">Unchanged part omitted </w:t>
      </w:r>
      <w:r w:rsidRPr="00152615">
        <w:rPr>
          <w:rFonts w:ascii="Times New Roman" w:hAnsi="Times New Roman"/>
          <w:i/>
          <w:color w:val="0000FF"/>
        </w:rPr>
        <w:t>------------------------------</w:t>
      </w:r>
    </w:p>
    <w:p w14:paraId="3032BBA0" w14:textId="25BA6F8E" w:rsidR="00817982" w:rsidRPr="00F95B02" w:rsidRDefault="00817982" w:rsidP="00817982">
      <w:pPr>
        <w:tabs>
          <w:tab w:val="left" w:pos="3765"/>
        </w:tabs>
        <w:rPr>
          <w:b/>
        </w:rPr>
      </w:pPr>
      <w:r w:rsidRPr="00F95B02">
        <w:rPr>
          <w:b/>
          <w:bCs/>
          <w:lang w:eastAsia="zh-CN"/>
        </w:rPr>
        <w:t>R</w:t>
      </w:r>
      <w:r w:rsidRPr="00F95B02">
        <w:rPr>
          <w:b/>
          <w:bCs/>
        </w:rPr>
        <w:t>adio Bandwidth:</w:t>
      </w:r>
      <w:r w:rsidRPr="00F95B02">
        <w:rPr>
          <w:lang w:eastAsia="zh-CN"/>
        </w:rPr>
        <w:t xml:space="preserve"> </w:t>
      </w:r>
      <w:r w:rsidRPr="00F95B02">
        <w:rPr>
          <w:bCs/>
        </w:rPr>
        <w:t>frequency difference between the upper edge of the highest used carrier and the lower edge of the lowest used carrier</w:t>
      </w:r>
    </w:p>
    <w:p w14:paraId="2554B448" w14:textId="77777777" w:rsidR="00817982" w:rsidRDefault="00817982" w:rsidP="00817982">
      <w:pPr>
        <w:rPr>
          <w:ins w:id="35" w:author="Michal Szydelko" w:date="2024-05-01T10:35:00Z"/>
          <w:b/>
          <w:bCs/>
          <w:lang w:eastAsia="zh-CN"/>
        </w:rPr>
      </w:pPr>
      <w:ins w:id="36" w:author="Michal Szydelko" w:date="2024-05-01T10:35:00Z">
        <w:r w:rsidRPr="00367F0A">
          <w:rPr>
            <w:b/>
          </w:rPr>
          <w:t>Railway Mobile Radio:</w:t>
        </w:r>
        <w:r>
          <w:t xml:space="preserve"> </w:t>
        </w:r>
      </w:ins>
      <w:ins w:id="37" w:author="Michal Szydelko" w:date="2024-05-01T10:37:00Z">
        <w:r>
          <w:t xml:space="preserve">railway operations </w:t>
        </w:r>
      </w:ins>
      <w:ins w:id="38" w:author="Michal Szydelko" w:date="2024-05-01T10:35:00Z">
        <w:r w:rsidRPr="00367F0A">
          <w:t>encompas</w:t>
        </w:r>
      </w:ins>
      <w:ins w:id="39" w:author="Michal Szydelko" w:date="2024-05-01T10:40:00Z">
        <w:r>
          <w:t>sing</w:t>
        </w:r>
      </w:ins>
      <w:ins w:id="40" w:author="Michal Szydelko" w:date="2024-05-01T10:35:00Z">
        <w:r w:rsidRPr="00367F0A">
          <w:t xml:space="preserve"> GSM-R and its successor(s), including the Future Railway Mobile Communication System (FRMCS)</w:t>
        </w:r>
      </w:ins>
      <w:ins w:id="41" w:author="Michal Szydelko" w:date="2024-05-01T10:42:00Z">
        <w:r>
          <w:t xml:space="preserve">; in the context of this specification </w:t>
        </w:r>
      </w:ins>
      <w:ins w:id="42" w:author="Michal Szydelko" w:date="2024-05-01T19:28:00Z">
        <w:r>
          <w:t xml:space="preserve">the </w:t>
        </w:r>
      </w:ins>
      <w:ins w:id="43" w:author="Michal Szydelko" w:date="2024-05-01T10:42:00Z">
        <w:r w:rsidRPr="00176AD3">
          <w:t>Railway Mobile Radio</w:t>
        </w:r>
        <w:r>
          <w:t xml:space="preserve"> </w:t>
        </w:r>
      </w:ins>
      <w:ins w:id="44" w:author="Michal Szydelko" w:date="2024-05-01T19:29:00Z">
        <w:r>
          <w:t xml:space="preserve">is limited </w:t>
        </w:r>
      </w:ins>
      <w:ins w:id="45" w:author="Michal Szydelko" w:date="2024-05-01T10:42:00Z">
        <w:r>
          <w:t>to NR operation in band n100, or n101</w:t>
        </w:r>
      </w:ins>
    </w:p>
    <w:p w14:paraId="7485C91D" w14:textId="4346674E" w:rsidR="00817982" w:rsidRPr="00817982" w:rsidRDefault="00817982" w:rsidP="00817982">
      <w:pPr>
        <w:rPr>
          <w:lang w:eastAsia="en-GB"/>
        </w:rPr>
      </w:pPr>
      <w:r w:rsidRPr="00F95B02">
        <w:rPr>
          <w:b/>
          <w:bCs/>
          <w:lang w:eastAsia="zh-CN"/>
        </w:rPr>
        <w:t xml:space="preserve">rated beam EIRP: </w:t>
      </w:r>
      <w:r w:rsidRPr="00F95B02">
        <w:rPr>
          <w:lang w:eastAsia="ja-JP"/>
        </w:rPr>
        <w:t xml:space="preserve">For a declared beam and </w:t>
      </w:r>
      <w:r w:rsidRPr="00F95B02">
        <w:rPr>
          <w:i/>
          <w:lang w:eastAsia="ja-JP"/>
        </w:rPr>
        <w:t>beam direction pair</w:t>
      </w:r>
      <w:r w:rsidRPr="00F95B02">
        <w:rPr>
          <w:lang w:eastAsia="ja-JP"/>
        </w:rPr>
        <w:t>, the</w:t>
      </w:r>
      <w:r w:rsidRPr="00F95B02">
        <w:rPr>
          <w:i/>
          <w:lang w:eastAsia="ja-JP"/>
        </w:rPr>
        <w:t xml:space="preserve"> rated beam EIRP</w:t>
      </w:r>
      <w:r w:rsidRPr="00F95B02">
        <w:rPr>
          <w:lang w:eastAsia="ja-JP"/>
        </w:rPr>
        <w:t xml:space="preserve"> level is the maximum power that the base station is declared to radiate at the associated </w:t>
      </w:r>
      <w:r w:rsidRPr="00F95B02">
        <w:rPr>
          <w:i/>
          <w:lang w:eastAsia="ja-JP"/>
        </w:rPr>
        <w:t>beam peak direction</w:t>
      </w:r>
      <w:r w:rsidRPr="00F95B02">
        <w:rPr>
          <w:lang w:eastAsia="ja-JP"/>
        </w:rPr>
        <w:t xml:space="preserve"> during the </w:t>
      </w:r>
      <w:r w:rsidRPr="00F95B02">
        <w:rPr>
          <w:i/>
          <w:lang w:eastAsia="ja-JP"/>
        </w:rPr>
        <w:t>transmitter ON period</w:t>
      </w:r>
    </w:p>
    <w:p w14:paraId="106B744B" w14:textId="7EF6061B" w:rsidR="00F344C9" w:rsidRDefault="00F344C9" w:rsidP="00F344C9">
      <w:pPr>
        <w:pStyle w:val="ListParagraph"/>
        <w:ind w:left="533"/>
        <w:jc w:val="center"/>
        <w:rPr>
          <w:rFonts w:ascii="Times New Roman" w:hAnsi="Times New Roman"/>
          <w:i/>
          <w:color w:val="0000FF"/>
        </w:rPr>
      </w:pPr>
      <w:r w:rsidRPr="00152615">
        <w:rPr>
          <w:rFonts w:ascii="Times New Roman" w:hAnsi="Times New Roman"/>
          <w:i/>
          <w:color w:val="0000FF"/>
        </w:rPr>
        <w:t xml:space="preserve">------------------------------ </w:t>
      </w:r>
      <w:r>
        <w:rPr>
          <w:rFonts w:ascii="Times New Roman" w:hAnsi="Times New Roman"/>
          <w:i/>
          <w:color w:val="0000FF"/>
        </w:rPr>
        <w:t>Next m</w:t>
      </w:r>
      <w:r w:rsidRPr="00152615">
        <w:rPr>
          <w:rFonts w:ascii="Times New Roman" w:hAnsi="Times New Roman"/>
          <w:i/>
          <w:color w:val="0000FF"/>
        </w:rPr>
        <w:t>odified section ------------------------------</w:t>
      </w:r>
    </w:p>
    <w:p w14:paraId="39337662" w14:textId="77777777" w:rsidR="00357B60" w:rsidRPr="00F95B02" w:rsidRDefault="00357B60" w:rsidP="00357B60">
      <w:pPr>
        <w:pStyle w:val="Heading2"/>
      </w:pPr>
      <w:bookmarkStart w:id="46" w:name="_Toc21127409"/>
      <w:bookmarkStart w:id="47" w:name="_Toc29811615"/>
      <w:bookmarkStart w:id="48" w:name="_Toc36817167"/>
      <w:bookmarkStart w:id="49" w:name="_Toc37260083"/>
      <w:bookmarkStart w:id="50" w:name="_Toc37267471"/>
      <w:bookmarkStart w:id="51" w:name="_Toc44712073"/>
      <w:bookmarkStart w:id="52" w:name="_Toc45893386"/>
      <w:bookmarkStart w:id="53" w:name="_Toc53178113"/>
      <w:bookmarkStart w:id="54" w:name="_Toc53178564"/>
      <w:bookmarkStart w:id="55" w:name="_Toc61178790"/>
      <w:bookmarkStart w:id="56" w:name="_Toc61179260"/>
      <w:bookmarkStart w:id="57" w:name="_Toc67916556"/>
      <w:bookmarkStart w:id="58" w:name="_Toc74663154"/>
      <w:bookmarkStart w:id="59" w:name="_Toc82621694"/>
      <w:bookmarkStart w:id="60" w:name="_Toc90422541"/>
      <w:bookmarkStart w:id="61" w:name="_Toc106782734"/>
      <w:bookmarkStart w:id="62" w:name="_Toc107311625"/>
      <w:bookmarkStart w:id="63" w:name="_Toc107419209"/>
      <w:bookmarkStart w:id="64" w:name="_Toc107474836"/>
      <w:bookmarkStart w:id="65" w:name="_Toc114255429"/>
      <w:bookmarkStart w:id="66" w:name="_Toc115186109"/>
      <w:bookmarkStart w:id="67" w:name="_Toc123048923"/>
      <w:bookmarkStart w:id="68" w:name="_Toc123051842"/>
      <w:bookmarkStart w:id="69" w:name="_Toc123716847"/>
      <w:bookmarkStart w:id="70" w:name="_Toc124156755"/>
      <w:bookmarkStart w:id="71" w:name="_Toc124265127"/>
      <w:bookmarkStart w:id="72" w:name="_Toc131687259"/>
      <w:bookmarkStart w:id="73" w:name="_Toc138840801"/>
      <w:bookmarkStart w:id="74" w:name="_Toc156566477"/>
      <w:r w:rsidRPr="00F95B02">
        <w:t>3.3</w:t>
      </w:r>
      <w:r w:rsidRPr="00F95B02">
        <w:tab/>
        <w:t>Abbreviations</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06516B7E" w14:textId="77777777" w:rsidR="00357B60" w:rsidRPr="00F95B02" w:rsidRDefault="00357B60" w:rsidP="00357B60">
      <w:pPr>
        <w:keepNext/>
      </w:pPr>
      <w:r w:rsidRPr="00F95B02">
        <w:t>For the purposes of the present document, the abbreviations given in 3GPP TR 21.905 [1] and the following apply. An abbreviation defined in the present document takes precedence over the definition of the same abbreviation, if any, in 3GPP TR 21.905 [1].</w:t>
      </w:r>
    </w:p>
    <w:p w14:paraId="7C9564BC" w14:textId="77777777" w:rsidR="00357B60" w:rsidRPr="00F95B02" w:rsidRDefault="00357B60" w:rsidP="00357B60">
      <w:pPr>
        <w:pStyle w:val="EW"/>
      </w:pPr>
      <w:bookmarkStart w:id="75" w:name="_Hlk494631454"/>
      <w:r w:rsidRPr="00F95B02">
        <w:rPr>
          <w:lang w:eastAsia="zh-CN"/>
        </w:rPr>
        <w:t>AA</w:t>
      </w:r>
      <w:r w:rsidRPr="00F95B02">
        <w:rPr>
          <w:lang w:eastAsia="zh-CN"/>
        </w:rPr>
        <w:tab/>
        <w:t>Antenna Array</w:t>
      </w:r>
    </w:p>
    <w:p w14:paraId="0A4687B2" w14:textId="77777777" w:rsidR="00357B60" w:rsidRPr="00F95B02" w:rsidRDefault="00357B60" w:rsidP="00357B60">
      <w:pPr>
        <w:pStyle w:val="EW"/>
      </w:pPr>
      <w:r w:rsidRPr="00F95B02">
        <w:t>AAS</w:t>
      </w:r>
      <w:r w:rsidRPr="00F95B02">
        <w:tab/>
        <w:t>Active Antenna System</w:t>
      </w:r>
    </w:p>
    <w:p w14:paraId="4ED073D5" w14:textId="77777777" w:rsidR="00357B60" w:rsidRPr="00F95B02" w:rsidRDefault="00357B60" w:rsidP="00357B60">
      <w:pPr>
        <w:pStyle w:val="EW"/>
      </w:pPr>
      <w:r w:rsidRPr="00F95B02">
        <w:t>ACLR</w:t>
      </w:r>
      <w:r w:rsidRPr="00F95B02">
        <w:tab/>
        <w:t>Adjacent Channel Leakage Ratio</w:t>
      </w:r>
    </w:p>
    <w:p w14:paraId="2DF886C0" w14:textId="77777777" w:rsidR="00357B60" w:rsidRPr="00F95B02" w:rsidRDefault="00357B60" w:rsidP="00357B60">
      <w:pPr>
        <w:pStyle w:val="EW"/>
      </w:pPr>
      <w:r w:rsidRPr="00F95B02">
        <w:t>ACS</w:t>
      </w:r>
      <w:r w:rsidRPr="00F95B02">
        <w:tab/>
        <w:t>Adjacent Channel Selectivity</w:t>
      </w:r>
    </w:p>
    <w:p w14:paraId="32563B75" w14:textId="77777777" w:rsidR="00357B60" w:rsidRPr="00F95B02" w:rsidRDefault="00357B60" w:rsidP="00357B60">
      <w:pPr>
        <w:pStyle w:val="EW"/>
      </w:pPr>
      <w:proofErr w:type="spellStart"/>
      <w:r w:rsidRPr="00F95B02">
        <w:t>AoA</w:t>
      </w:r>
      <w:proofErr w:type="spellEnd"/>
      <w:r w:rsidRPr="00F95B02">
        <w:tab/>
        <w:t>Angle of Arrival</w:t>
      </w:r>
    </w:p>
    <w:p w14:paraId="3133CAD3" w14:textId="77777777" w:rsidR="00357B60" w:rsidRPr="00F95B02" w:rsidRDefault="00357B60" w:rsidP="00357B60">
      <w:pPr>
        <w:pStyle w:val="EW"/>
        <w:rPr>
          <w:lang w:eastAsia="zh-CN"/>
        </w:rPr>
      </w:pPr>
      <w:r w:rsidRPr="00F95B02">
        <w:rPr>
          <w:lang w:eastAsia="zh-CN"/>
        </w:rPr>
        <w:t>AWGN</w:t>
      </w:r>
      <w:r w:rsidRPr="00F95B02">
        <w:rPr>
          <w:lang w:eastAsia="zh-CN"/>
        </w:rPr>
        <w:tab/>
      </w:r>
      <w:r w:rsidRPr="00F95B02">
        <w:t>Additive White Gaussian Noise</w:t>
      </w:r>
    </w:p>
    <w:p w14:paraId="2AF8D9E5" w14:textId="77777777" w:rsidR="00357B60" w:rsidRPr="00F95B02" w:rsidRDefault="00357B60" w:rsidP="00357B60">
      <w:pPr>
        <w:pStyle w:val="EW"/>
      </w:pPr>
      <w:r w:rsidRPr="00F95B02">
        <w:t>BS</w:t>
      </w:r>
      <w:r w:rsidRPr="00F95B02">
        <w:tab/>
        <w:t>Base Station</w:t>
      </w:r>
    </w:p>
    <w:p w14:paraId="27CBE67B" w14:textId="77777777" w:rsidR="00357B60" w:rsidRPr="00F95B02" w:rsidRDefault="00357B60" w:rsidP="00357B60">
      <w:pPr>
        <w:pStyle w:val="EW"/>
      </w:pPr>
      <w:r w:rsidRPr="00F95B02">
        <w:t>BW</w:t>
      </w:r>
      <w:r w:rsidRPr="00F95B02">
        <w:tab/>
        <w:t>Bandwidth</w:t>
      </w:r>
    </w:p>
    <w:p w14:paraId="5455D0AD" w14:textId="77777777" w:rsidR="00357B60" w:rsidRPr="00F95B02" w:rsidRDefault="00357B60" w:rsidP="00357B60">
      <w:pPr>
        <w:pStyle w:val="EW"/>
      </w:pPr>
      <w:r w:rsidRPr="00F95B02">
        <w:t>CA</w:t>
      </w:r>
      <w:r w:rsidRPr="00F95B02">
        <w:tab/>
        <w:t>Carrier Aggregation</w:t>
      </w:r>
    </w:p>
    <w:p w14:paraId="7B336E70" w14:textId="77777777" w:rsidR="00357B60" w:rsidRPr="00F95B02" w:rsidRDefault="00357B60" w:rsidP="00357B60">
      <w:pPr>
        <w:pStyle w:val="EW"/>
      </w:pPr>
      <w:r w:rsidRPr="00F95B02">
        <w:t>CACLR</w:t>
      </w:r>
      <w:r w:rsidRPr="00F95B02">
        <w:tab/>
        <w:t>Cumulative ACLR</w:t>
      </w:r>
    </w:p>
    <w:p w14:paraId="7F20A69C" w14:textId="77777777" w:rsidR="00357B60" w:rsidRPr="00F95B02" w:rsidRDefault="00357B60" w:rsidP="00357B60">
      <w:pPr>
        <w:pStyle w:val="EW"/>
      </w:pPr>
      <w:r w:rsidRPr="00F95B02">
        <w:t>CPE</w:t>
      </w:r>
      <w:r w:rsidRPr="00F95B02">
        <w:tab/>
        <w:t>Common Phase Error</w:t>
      </w:r>
    </w:p>
    <w:p w14:paraId="22A4AC7B" w14:textId="77777777" w:rsidR="00357B60" w:rsidRPr="00F95B02" w:rsidRDefault="00357B60" w:rsidP="00357B60">
      <w:pPr>
        <w:pStyle w:val="EW"/>
      </w:pPr>
      <w:r w:rsidRPr="00F95B02">
        <w:t>CP-OFDM</w:t>
      </w:r>
      <w:r w:rsidRPr="00F95B02">
        <w:tab/>
        <w:t>Cyclic Prefix-OFDM</w:t>
      </w:r>
    </w:p>
    <w:p w14:paraId="22799D43" w14:textId="77777777" w:rsidR="00357B60" w:rsidRPr="00F95B02" w:rsidRDefault="00357B60" w:rsidP="00357B60">
      <w:pPr>
        <w:pStyle w:val="EW"/>
      </w:pPr>
      <w:r w:rsidRPr="00F95B02">
        <w:t>CW</w:t>
      </w:r>
      <w:r w:rsidRPr="00F95B02">
        <w:tab/>
        <w:t>Continuous Wave</w:t>
      </w:r>
    </w:p>
    <w:p w14:paraId="2E92DE1F" w14:textId="77777777" w:rsidR="00357B60" w:rsidRPr="00F95B02" w:rsidRDefault="00357B60" w:rsidP="00357B60">
      <w:pPr>
        <w:pStyle w:val="EW"/>
      </w:pPr>
      <w:r w:rsidRPr="00F95B02">
        <w:rPr>
          <w:lang w:eastAsia="zh-CN"/>
        </w:rPr>
        <w:t>DFT-s-OFDM</w:t>
      </w:r>
      <w:r w:rsidRPr="00F95B02">
        <w:rPr>
          <w:lang w:eastAsia="zh-CN"/>
        </w:rPr>
        <w:tab/>
        <w:t>Discrete Fourier Transform-spread-OFDM</w:t>
      </w:r>
    </w:p>
    <w:p w14:paraId="53600960" w14:textId="77777777" w:rsidR="00357B60" w:rsidRPr="00F95B02" w:rsidRDefault="00357B60" w:rsidP="00357B60">
      <w:pPr>
        <w:pStyle w:val="EW"/>
      </w:pPr>
      <w:r w:rsidRPr="00F95B02">
        <w:t>DM-RS</w:t>
      </w:r>
      <w:r w:rsidRPr="00F95B02">
        <w:tab/>
        <w:t>Demodulation Reference Signal</w:t>
      </w:r>
    </w:p>
    <w:p w14:paraId="265497F8" w14:textId="77777777" w:rsidR="00357B60" w:rsidRPr="00F95B02" w:rsidRDefault="00357B60" w:rsidP="00357B60">
      <w:pPr>
        <w:pStyle w:val="EW"/>
      </w:pPr>
      <w:r w:rsidRPr="00F95B02">
        <w:t>EIS</w:t>
      </w:r>
      <w:r w:rsidRPr="00F95B02">
        <w:tab/>
        <w:t>Equivalent Isotropic Sensitivity</w:t>
      </w:r>
    </w:p>
    <w:p w14:paraId="1656D4BF" w14:textId="77777777" w:rsidR="00357B60" w:rsidRPr="00F95B02" w:rsidRDefault="00357B60" w:rsidP="00357B60">
      <w:pPr>
        <w:pStyle w:val="EW"/>
      </w:pPr>
      <w:r w:rsidRPr="00F95B02">
        <w:t>EIRP</w:t>
      </w:r>
      <w:r w:rsidRPr="00F95B02">
        <w:tab/>
        <w:t>Effective Isotropic Radiated Power</w:t>
      </w:r>
    </w:p>
    <w:p w14:paraId="1C2C5A16" w14:textId="77777777" w:rsidR="00357B60" w:rsidRPr="00F95B02" w:rsidRDefault="00357B60" w:rsidP="00357B60">
      <w:pPr>
        <w:pStyle w:val="EW"/>
      </w:pPr>
      <w:r w:rsidRPr="00F95B02">
        <w:t>E-UTRA</w:t>
      </w:r>
      <w:r w:rsidRPr="00F95B02">
        <w:tab/>
        <w:t>Evolved UTRA</w:t>
      </w:r>
    </w:p>
    <w:p w14:paraId="6C88C865" w14:textId="77777777" w:rsidR="00357B60" w:rsidRPr="00F95B02" w:rsidRDefault="00357B60" w:rsidP="00357B60">
      <w:pPr>
        <w:pStyle w:val="EW"/>
        <w:rPr>
          <w:rFonts w:cs="v4.2.0"/>
        </w:rPr>
      </w:pPr>
      <w:r w:rsidRPr="00F95B02">
        <w:rPr>
          <w:rFonts w:cs="v4.2.0"/>
        </w:rPr>
        <w:t>EVM</w:t>
      </w:r>
      <w:r w:rsidRPr="00F95B02">
        <w:rPr>
          <w:rFonts w:cs="v4.2.0"/>
        </w:rPr>
        <w:tab/>
        <w:t>Error Vector Magnitude</w:t>
      </w:r>
    </w:p>
    <w:p w14:paraId="567CB2B1" w14:textId="77777777" w:rsidR="00357B60" w:rsidRPr="00F95B02" w:rsidRDefault="00357B60" w:rsidP="00357B60">
      <w:pPr>
        <w:pStyle w:val="EW"/>
      </w:pPr>
      <w:r w:rsidRPr="00F95B02">
        <w:t>FBW</w:t>
      </w:r>
      <w:r w:rsidRPr="00F95B02">
        <w:tab/>
        <w:t>Fractional Bandwidth</w:t>
      </w:r>
    </w:p>
    <w:p w14:paraId="08E00EA4" w14:textId="77777777" w:rsidR="00357B60" w:rsidRPr="00F95B02" w:rsidRDefault="00357B60" w:rsidP="00357B60">
      <w:pPr>
        <w:pStyle w:val="EW"/>
      </w:pPr>
      <w:r w:rsidRPr="00F95B02">
        <w:t>FR</w:t>
      </w:r>
      <w:r w:rsidRPr="00F95B02">
        <w:tab/>
        <w:t>Frequency Range</w:t>
      </w:r>
    </w:p>
    <w:p w14:paraId="169E50FE" w14:textId="77777777" w:rsidR="00357B60" w:rsidRPr="00F95B02" w:rsidRDefault="00357B60" w:rsidP="00357B60">
      <w:pPr>
        <w:pStyle w:val="EW"/>
      </w:pPr>
      <w:r w:rsidRPr="00F95B02">
        <w:rPr>
          <w:lang w:eastAsia="zh-CN"/>
        </w:rPr>
        <w:t>FRC</w:t>
      </w:r>
      <w:r w:rsidRPr="00F95B02">
        <w:rPr>
          <w:lang w:eastAsia="zh-CN"/>
        </w:rPr>
        <w:tab/>
        <w:t>Fixed Reference Channel</w:t>
      </w:r>
    </w:p>
    <w:p w14:paraId="5295E894" w14:textId="77777777" w:rsidR="00357B60" w:rsidRDefault="00357B60" w:rsidP="00357B60">
      <w:pPr>
        <w:pStyle w:val="EW"/>
        <w:rPr>
          <w:ins w:id="76" w:author="Michal Szydelko" w:date="2024-05-01T10:36:00Z"/>
        </w:rPr>
      </w:pPr>
      <w:ins w:id="77" w:author="Michal Szydelko" w:date="2024-05-01T10:36:00Z">
        <w:r w:rsidRPr="00367F0A">
          <w:t xml:space="preserve">FRMCS </w:t>
        </w:r>
        <w:r>
          <w:tab/>
        </w:r>
        <w:r w:rsidRPr="00367F0A">
          <w:t>Future Railway Mobile Communication System</w:t>
        </w:r>
      </w:ins>
    </w:p>
    <w:p w14:paraId="5C085A78" w14:textId="77777777" w:rsidR="00357B60" w:rsidRPr="00F95B02" w:rsidRDefault="00357B60" w:rsidP="00357B60">
      <w:pPr>
        <w:pStyle w:val="EW"/>
      </w:pPr>
      <w:r w:rsidRPr="00F95B02">
        <w:t>GSCN</w:t>
      </w:r>
      <w:r w:rsidRPr="00F95B02">
        <w:tab/>
        <w:t>Global Synchronization Channel Number</w:t>
      </w:r>
    </w:p>
    <w:p w14:paraId="47838C3A" w14:textId="77777777" w:rsidR="00357B60" w:rsidRDefault="00357B60" w:rsidP="00357B60">
      <w:pPr>
        <w:pStyle w:val="EW"/>
      </w:pPr>
      <w:r w:rsidRPr="00F95B02">
        <w:t>GSM</w:t>
      </w:r>
      <w:r w:rsidRPr="00F95B02">
        <w:tab/>
        <w:t>Global System for Mobile communications</w:t>
      </w:r>
    </w:p>
    <w:p w14:paraId="5F824F07" w14:textId="77777777" w:rsidR="00357B60" w:rsidRPr="00F95B02" w:rsidRDefault="00357B60" w:rsidP="00357B60">
      <w:pPr>
        <w:pStyle w:val="EW"/>
      </w:pPr>
      <w:r w:rsidRPr="00A56547">
        <w:t>HAP</w:t>
      </w:r>
      <w:r>
        <w:t>S</w:t>
      </w:r>
      <w:r>
        <w:tab/>
        <w:t>High Altitude Platform Station</w:t>
      </w:r>
    </w:p>
    <w:bookmarkEnd w:id="75"/>
    <w:p w14:paraId="1C0BA9DC" w14:textId="0803A29C" w:rsidR="00466E78" w:rsidRDefault="00466E78" w:rsidP="00466E78">
      <w:pPr>
        <w:pStyle w:val="ListParagraph"/>
        <w:ind w:left="533"/>
        <w:jc w:val="center"/>
        <w:rPr>
          <w:rFonts w:ascii="Times New Roman" w:hAnsi="Times New Roman"/>
          <w:i/>
          <w:color w:val="0000FF"/>
        </w:rPr>
      </w:pPr>
      <w:r w:rsidRPr="00152615">
        <w:rPr>
          <w:rFonts w:ascii="Times New Roman" w:hAnsi="Times New Roman"/>
          <w:i/>
          <w:color w:val="0000FF"/>
        </w:rPr>
        <w:t xml:space="preserve">------------------------------ </w:t>
      </w:r>
      <w:r>
        <w:rPr>
          <w:rFonts w:ascii="Times New Roman" w:hAnsi="Times New Roman"/>
          <w:i/>
          <w:color w:val="0000FF"/>
        </w:rPr>
        <w:t>Next m</w:t>
      </w:r>
      <w:r w:rsidRPr="00152615">
        <w:rPr>
          <w:rFonts w:ascii="Times New Roman" w:hAnsi="Times New Roman"/>
          <w:i/>
          <w:color w:val="0000FF"/>
        </w:rPr>
        <w:t>odified section ------------------------------</w:t>
      </w:r>
    </w:p>
    <w:p w14:paraId="5E8C7AB9" w14:textId="77777777" w:rsidR="00357B60" w:rsidRPr="00F95B02" w:rsidRDefault="00357B60" w:rsidP="00357B60">
      <w:pPr>
        <w:pStyle w:val="Heading2"/>
      </w:pPr>
      <w:bookmarkStart w:id="78" w:name="_Toc106782750"/>
      <w:bookmarkStart w:id="79" w:name="_Toc107311641"/>
      <w:bookmarkStart w:id="80" w:name="_Toc107419225"/>
      <w:bookmarkStart w:id="81" w:name="_Toc107474852"/>
      <w:bookmarkStart w:id="82" w:name="_Toc114255445"/>
      <w:bookmarkStart w:id="83" w:name="_Toc115186125"/>
      <w:bookmarkStart w:id="84" w:name="_Toc123048939"/>
      <w:bookmarkStart w:id="85" w:name="_Toc123051858"/>
      <w:bookmarkStart w:id="86" w:name="_Toc123716863"/>
      <w:bookmarkStart w:id="87" w:name="_Toc124156771"/>
      <w:bookmarkStart w:id="88" w:name="_Toc124265143"/>
      <w:bookmarkStart w:id="89" w:name="_Toc131687275"/>
      <w:bookmarkStart w:id="90" w:name="_Toc138840817"/>
      <w:bookmarkStart w:id="91" w:name="_Toc156566493"/>
      <w:r w:rsidRPr="00F95B02">
        <w:t>5.2</w:t>
      </w:r>
      <w:r w:rsidRPr="00F95B02">
        <w:tab/>
      </w:r>
      <w:r w:rsidRPr="00F95B02">
        <w:rPr>
          <w:i/>
        </w:rPr>
        <w:t>Operating bands</w:t>
      </w:r>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4E4CE0ED" w14:textId="77777777" w:rsidR="00357B60" w:rsidRDefault="00357B60" w:rsidP="00357B60">
      <w:r w:rsidRPr="00F95B02">
        <w:t xml:space="preserve">NR is designed to operate in the </w:t>
      </w:r>
      <w:r w:rsidRPr="00F95B02">
        <w:rPr>
          <w:i/>
        </w:rPr>
        <w:t>operating bands</w:t>
      </w:r>
      <w:r w:rsidRPr="00F95B02">
        <w:t xml:space="preserve"> defined in table 5.2-1 and 5.2-2. </w:t>
      </w:r>
    </w:p>
    <w:p w14:paraId="765DB624" w14:textId="77777777" w:rsidR="00357B60" w:rsidRPr="00F95B02" w:rsidRDefault="00357B60" w:rsidP="00357B60">
      <w:r w:rsidRPr="005A0942">
        <w:rPr>
          <w:noProof/>
          <w:lang w:eastAsia="ja-JP"/>
        </w:rPr>
        <w:t>NR operating band n1</w:t>
      </w:r>
      <w:r>
        <w:rPr>
          <w:noProof/>
          <w:lang w:eastAsia="ja-JP"/>
        </w:rPr>
        <w:t xml:space="preserve">, </w:t>
      </w:r>
      <w:r w:rsidRPr="005A0942">
        <w:rPr>
          <w:noProof/>
          <w:lang w:eastAsia="ja-JP"/>
        </w:rPr>
        <w:t xml:space="preserve">which </w:t>
      </w:r>
      <w:r>
        <w:rPr>
          <w:noProof/>
          <w:lang w:eastAsia="ja-JP"/>
        </w:rPr>
        <w:t>is</w:t>
      </w:r>
      <w:r w:rsidRPr="005A0942">
        <w:rPr>
          <w:noProof/>
          <w:lang w:eastAsia="ja-JP"/>
        </w:rPr>
        <w:t xml:space="preserve"> defined in Table 5.2-1</w:t>
      </w:r>
      <w:r>
        <w:rPr>
          <w:noProof/>
          <w:lang w:eastAsia="ja-JP"/>
        </w:rPr>
        <w:t>, can be applied for HAPS operation</w:t>
      </w:r>
      <w:r w:rsidRPr="005A0942">
        <w:rPr>
          <w:noProof/>
          <w:lang w:eastAsia="ja-JP"/>
        </w:rPr>
        <w:t>.</w:t>
      </w:r>
    </w:p>
    <w:p w14:paraId="04217F50" w14:textId="77777777" w:rsidR="00357B60" w:rsidRDefault="00357B60" w:rsidP="00357B60">
      <w:r>
        <w:t>NB-IoT is designed to operate in the NR operating bands n1, n2, n3, n5, n7, n8, n12, n13, n14, n18, n20, n25, n26, n28, n41, n65, n66, n70, n71, n</w:t>
      </w:r>
      <w:r>
        <w:rPr>
          <w:lang w:eastAsia="ja-JP"/>
        </w:rPr>
        <w:t xml:space="preserve">74, n85, n90 </w:t>
      </w:r>
      <w:r>
        <w:t>which are defined in Table 5.2-1.</w:t>
      </w:r>
    </w:p>
    <w:p w14:paraId="141DD9D6" w14:textId="77777777" w:rsidR="00357B60" w:rsidRDefault="00357B60" w:rsidP="00357B60"/>
    <w:p w14:paraId="583A9BF1" w14:textId="77777777" w:rsidR="00357B60" w:rsidRDefault="00357B60" w:rsidP="00357B60">
      <w:pPr>
        <w:pStyle w:val="TH"/>
      </w:pPr>
      <w:r>
        <w:lastRenderedPageBreak/>
        <w:t xml:space="preserve">Table 5.2-1: NR </w:t>
      </w:r>
      <w:r>
        <w:rPr>
          <w:i/>
        </w:rPr>
        <w:t>operating bands</w:t>
      </w:r>
      <w:r>
        <w:t xml:space="preserve"> in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7"/>
        <w:gridCol w:w="2607"/>
        <w:gridCol w:w="2806"/>
        <w:gridCol w:w="1530"/>
        <w:gridCol w:w="1530"/>
      </w:tblGrid>
      <w:tr w:rsidR="00357B60" w14:paraId="544338D7" w14:textId="77777777" w:rsidTr="00467D01">
        <w:trPr>
          <w:cantSplit/>
          <w:jc w:val="center"/>
        </w:trPr>
        <w:tc>
          <w:tcPr>
            <w:tcW w:w="1037" w:type="dxa"/>
            <w:tcBorders>
              <w:top w:val="single" w:sz="4" w:space="0" w:color="auto"/>
              <w:left w:val="single" w:sz="4" w:space="0" w:color="auto"/>
              <w:bottom w:val="single" w:sz="4" w:space="0" w:color="auto"/>
              <w:right w:val="single" w:sz="4" w:space="0" w:color="auto"/>
            </w:tcBorders>
            <w:hideMark/>
          </w:tcPr>
          <w:p w14:paraId="5B7D450A" w14:textId="77777777" w:rsidR="00357B60" w:rsidRDefault="00357B60" w:rsidP="00467D01">
            <w:pPr>
              <w:pStyle w:val="TAH"/>
              <w:rPr>
                <w:rFonts w:cs="Arial"/>
                <w:lang w:eastAsia="fr-FR"/>
              </w:rPr>
            </w:pPr>
            <w:r>
              <w:rPr>
                <w:rFonts w:cs="Arial"/>
                <w:lang w:eastAsia="fr-FR"/>
              </w:rPr>
              <w:lastRenderedPageBreak/>
              <w:t xml:space="preserve">NR </w:t>
            </w:r>
            <w:r>
              <w:rPr>
                <w:rFonts w:cs="Arial"/>
                <w:i/>
                <w:lang w:eastAsia="fr-FR"/>
              </w:rPr>
              <w:t>operating band</w:t>
            </w:r>
          </w:p>
        </w:tc>
        <w:tc>
          <w:tcPr>
            <w:tcW w:w="2607" w:type="dxa"/>
            <w:tcBorders>
              <w:top w:val="single" w:sz="4" w:space="0" w:color="auto"/>
              <w:left w:val="single" w:sz="4" w:space="0" w:color="auto"/>
              <w:bottom w:val="single" w:sz="4" w:space="0" w:color="auto"/>
              <w:right w:val="single" w:sz="4" w:space="0" w:color="auto"/>
            </w:tcBorders>
            <w:hideMark/>
          </w:tcPr>
          <w:p w14:paraId="6FCE7E53" w14:textId="77777777" w:rsidR="00357B60" w:rsidRDefault="00357B60" w:rsidP="00467D01">
            <w:pPr>
              <w:pStyle w:val="TAH"/>
              <w:rPr>
                <w:rFonts w:cs="Arial"/>
                <w:lang w:eastAsia="fr-FR"/>
              </w:rPr>
            </w:pPr>
            <w:r>
              <w:rPr>
                <w:rFonts w:cs="Arial"/>
                <w:lang w:eastAsia="fr-FR"/>
              </w:rPr>
              <w:t xml:space="preserve">Uplink (UL) </w:t>
            </w:r>
            <w:r>
              <w:rPr>
                <w:rFonts w:cs="Arial"/>
                <w:i/>
                <w:lang w:eastAsia="fr-FR"/>
              </w:rPr>
              <w:t>operating band</w:t>
            </w:r>
            <w:r>
              <w:rPr>
                <w:rFonts w:cs="Arial"/>
                <w:lang w:eastAsia="fr-FR"/>
              </w:rPr>
              <w:br/>
              <w:t>BS receive / UE transmit</w:t>
            </w:r>
          </w:p>
          <w:p w14:paraId="5FD1335B" w14:textId="77777777" w:rsidR="00357B60" w:rsidRDefault="00357B60" w:rsidP="00467D01">
            <w:pPr>
              <w:pStyle w:val="TAH"/>
              <w:rPr>
                <w:rFonts w:cs="Arial"/>
                <w:lang w:eastAsia="fr-FR"/>
              </w:rPr>
            </w:pPr>
            <w:proofErr w:type="spellStart"/>
            <w:proofErr w:type="gramStart"/>
            <w:r>
              <w:rPr>
                <w:rFonts w:cs="Arial"/>
                <w:lang w:eastAsia="fr-FR"/>
              </w:rPr>
              <w:t>F</w:t>
            </w:r>
            <w:r>
              <w:rPr>
                <w:rFonts w:cs="Arial"/>
                <w:vertAlign w:val="subscript"/>
                <w:lang w:eastAsia="fr-FR"/>
              </w:rPr>
              <w:t>UL,low</w:t>
            </w:r>
            <w:proofErr w:type="spellEnd"/>
            <w:proofErr w:type="gramEnd"/>
            <w:r>
              <w:rPr>
                <w:rFonts w:cs="Arial"/>
                <w:lang w:eastAsia="fr-FR"/>
              </w:rPr>
              <w:t xml:space="preserve">   –  </w:t>
            </w:r>
            <w:proofErr w:type="spellStart"/>
            <w:r>
              <w:rPr>
                <w:rFonts w:cs="Arial"/>
                <w:lang w:eastAsia="fr-FR"/>
              </w:rPr>
              <w:t>F</w:t>
            </w:r>
            <w:r>
              <w:rPr>
                <w:rFonts w:cs="Arial"/>
                <w:vertAlign w:val="subscript"/>
                <w:lang w:eastAsia="fr-FR"/>
              </w:rPr>
              <w:t>UL,high</w:t>
            </w:r>
            <w:proofErr w:type="spellEnd"/>
          </w:p>
          <w:p w14:paraId="77AC17FA" w14:textId="77777777" w:rsidR="00357B60" w:rsidRDefault="00357B60" w:rsidP="00467D01">
            <w:pPr>
              <w:pStyle w:val="TAH"/>
              <w:rPr>
                <w:rFonts w:cs="Arial"/>
                <w:lang w:eastAsia="fr-FR"/>
              </w:rPr>
            </w:pPr>
            <w:r>
              <w:rPr>
                <w:rFonts w:cs="Arial"/>
                <w:lang w:eastAsia="fr-FR"/>
              </w:rPr>
              <w:t>(MHz)</w:t>
            </w:r>
          </w:p>
        </w:tc>
        <w:tc>
          <w:tcPr>
            <w:tcW w:w="2806" w:type="dxa"/>
            <w:tcBorders>
              <w:top w:val="single" w:sz="4" w:space="0" w:color="auto"/>
              <w:left w:val="single" w:sz="4" w:space="0" w:color="auto"/>
              <w:bottom w:val="single" w:sz="4" w:space="0" w:color="auto"/>
              <w:right w:val="single" w:sz="4" w:space="0" w:color="auto"/>
            </w:tcBorders>
            <w:hideMark/>
          </w:tcPr>
          <w:p w14:paraId="2020BD92" w14:textId="77777777" w:rsidR="00357B60" w:rsidRDefault="00357B60" w:rsidP="00467D01">
            <w:pPr>
              <w:pStyle w:val="TAH"/>
              <w:rPr>
                <w:rFonts w:cs="Arial"/>
                <w:lang w:eastAsia="fr-FR"/>
              </w:rPr>
            </w:pPr>
            <w:r>
              <w:rPr>
                <w:rFonts w:cs="Arial"/>
                <w:lang w:eastAsia="fr-FR"/>
              </w:rPr>
              <w:t xml:space="preserve">Downlink (DL) </w:t>
            </w:r>
            <w:r>
              <w:rPr>
                <w:rFonts w:cs="Arial"/>
                <w:i/>
                <w:lang w:eastAsia="fr-FR"/>
              </w:rPr>
              <w:t>operating band</w:t>
            </w:r>
            <w:r>
              <w:rPr>
                <w:rFonts w:cs="Arial"/>
                <w:lang w:eastAsia="fr-FR"/>
              </w:rPr>
              <w:br/>
              <w:t>BS transmit / UE receive</w:t>
            </w:r>
          </w:p>
          <w:p w14:paraId="2315454F" w14:textId="77777777" w:rsidR="00357B60" w:rsidRDefault="00357B60" w:rsidP="00467D01">
            <w:pPr>
              <w:pStyle w:val="TAH"/>
              <w:rPr>
                <w:rFonts w:cs="Arial"/>
                <w:lang w:eastAsia="fr-FR"/>
              </w:rPr>
            </w:pPr>
            <w:proofErr w:type="spellStart"/>
            <w:proofErr w:type="gramStart"/>
            <w:r>
              <w:rPr>
                <w:rFonts w:cs="Arial"/>
                <w:lang w:eastAsia="fr-FR"/>
              </w:rPr>
              <w:t>F</w:t>
            </w:r>
            <w:r>
              <w:rPr>
                <w:rFonts w:cs="Arial"/>
                <w:vertAlign w:val="subscript"/>
                <w:lang w:eastAsia="fr-FR"/>
              </w:rPr>
              <w:t>DL,low</w:t>
            </w:r>
            <w:proofErr w:type="spellEnd"/>
            <w:proofErr w:type="gramEnd"/>
            <w:r>
              <w:rPr>
                <w:rFonts w:cs="Arial"/>
                <w:lang w:eastAsia="fr-FR"/>
              </w:rPr>
              <w:t xml:space="preserve">   –  </w:t>
            </w:r>
            <w:proofErr w:type="spellStart"/>
            <w:r>
              <w:rPr>
                <w:rFonts w:cs="Arial"/>
                <w:lang w:eastAsia="fr-FR"/>
              </w:rPr>
              <w:t>F</w:t>
            </w:r>
            <w:r>
              <w:rPr>
                <w:rFonts w:cs="Arial"/>
                <w:vertAlign w:val="subscript"/>
                <w:lang w:eastAsia="fr-FR"/>
              </w:rPr>
              <w:t>DL,high</w:t>
            </w:r>
            <w:proofErr w:type="spellEnd"/>
          </w:p>
          <w:p w14:paraId="0210B52E" w14:textId="77777777" w:rsidR="00357B60" w:rsidRDefault="00357B60" w:rsidP="00467D01">
            <w:pPr>
              <w:pStyle w:val="TAH"/>
              <w:rPr>
                <w:rFonts w:cs="Arial"/>
                <w:lang w:eastAsia="fr-FR"/>
              </w:rPr>
            </w:pPr>
            <w:r>
              <w:rPr>
                <w:rFonts w:cs="Arial"/>
                <w:lang w:eastAsia="fr-FR"/>
              </w:rPr>
              <w:t>(MHz)</w:t>
            </w:r>
          </w:p>
        </w:tc>
        <w:tc>
          <w:tcPr>
            <w:tcW w:w="1530" w:type="dxa"/>
            <w:tcBorders>
              <w:top w:val="single" w:sz="4" w:space="0" w:color="auto"/>
              <w:left w:val="single" w:sz="4" w:space="0" w:color="auto"/>
              <w:bottom w:val="single" w:sz="4" w:space="0" w:color="auto"/>
              <w:right w:val="single" w:sz="4" w:space="0" w:color="auto"/>
            </w:tcBorders>
            <w:hideMark/>
          </w:tcPr>
          <w:p w14:paraId="56035224" w14:textId="77777777" w:rsidR="00357B60" w:rsidRDefault="00357B60" w:rsidP="00467D01">
            <w:pPr>
              <w:pStyle w:val="TAH"/>
              <w:rPr>
                <w:rFonts w:cs="Arial"/>
                <w:lang w:eastAsia="fr-FR"/>
              </w:rPr>
            </w:pPr>
            <w:r>
              <w:rPr>
                <w:rFonts w:cs="Arial"/>
                <w:lang w:eastAsia="fr-FR"/>
              </w:rPr>
              <w:t>Duplex mode</w:t>
            </w:r>
          </w:p>
        </w:tc>
        <w:tc>
          <w:tcPr>
            <w:tcW w:w="1530" w:type="dxa"/>
            <w:tcBorders>
              <w:top w:val="single" w:sz="4" w:space="0" w:color="auto"/>
              <w:left w:val="single" w:sz="4" w:space="0" w:color="auto"/>
              <w:bottom w:val="single" w:sz="4" w:space="0" w:color="auto"/>
              <w:right w:val="single" w:sz="4" w:space="0" w:color="auto"/>
            </w:tcBorders>
            <w:hideMark/>
          </w:tcPr>
          <w:p w14:paraId="58732444" w14:textId="77777777" w:rsidR="00357B60" w:rsidRDefault="00357B60" w:rsidP="00467D01">
            <w:pPr>
              <w:pStyle w:val="TAH"/>
              <w:rPr>
                <w:rFonts w:cs="Arial"/>
                <w:lang w:eastAsia="fr-FR"/>
              </w:rPr>
            </w:pPr>
            <w:r>
              <w:rPr>
                <w:rFonts w:cs="Arial"/>
                <w:lang w:eastAsia="fr-FR"/>
              </w:rPr>
              <w:t>Notes</w:t>
            </w:r>
          </w:p>
        </w:tc>
      </w:tr>
      <w:tr w:rsidR="00357B60" w14:paraId="52DC6A09" w14:textId="77777777" w:rsidTr="00467D01">
        <w:trPr>
          <w:cantSplit/>
          <w:jc w:val="center"/>
        </w:trPr>
        <w:tc>
          <w:tcPr>
            <w:tcW w:w="1037" w:type="dxa"/>
            <w:tcBorders>
              <w:top w:val="single" w:sz="4" w:space="0" w:color="auto"/>
              <w:left w:val="single" w:sz="4" w:space="0" w:color="auto"/>
              <w:bottom w:val="single" w:sz="4" w:space="0" w:color="auto"/>
              <w:right w:val="single" w:sz="4" w:space="0" w:color="auto"/>
            </w:tcBorders>
            <w:hideMark/>
          </w:tcPr>
          <w:p w14:paraId="31E87EC7" w14:textId="77777777" w:rsidR="00357B60" w:rsidRDefault="00357B60" w:rsidP="00467D01">
            <w:pPr>
              <w:pStyle w:val="TAC"/>
              <w:rPr>
                <w:lang w:eastAsia="fr-FR"/>
              </w:rPr>
            </w:pPr>
            <w:r>
              <w:rPr>
                <w:lang w:eastAsia="fr-FR"/>
              </w:rPr>
              <w:t>n1</w:t>
            </w:r>
          </w:p>
        </w:tc>
        <w:tc>
          <w:tcPr>
            <w:tcW w:w="2607" w:type="dxa"/>
            <w:tcBorders>
              <w:top w:val="single" w:sz="4" w:space="0" w:color="auto"/>
              <w:left w:val="single" w:sz="4" w:space="0" w:color="auto"/>
              <w:bottom w:val="single" w:sz="4" w:space="0" w:color="auto"/>
              <w:right w:val="single" w:sz="4" w:space="0" w:color="auto"/>
            </w:tcBorders>
            <w:hideMark/>
          </w:tcPr>
          <w:p w14:paraId="3F5456A2" w14:textId="77777777" w:rsidR="00357B60" w:rsidRDefault="00357B60" w:rsidP="00467D01">
            <w:pPr>
              <w:pStyle w:val="TAC"/>
              <w:rPr>
                <w:lang w:eastAsia="fr-FR"/>
              </w:rPr>
            </w:pPr>
            <w:r>
              <w:rPr>
                <w:lang w:eastAsia="fr-FR"/>
              </w:rPr>
              <w:t>1920 – 1980</w:t>
            </w:r>
          </w:p>
        </w:tc>
        <w:tc>
          <w:tcPr>
            <w:tcW w:w="2806" w:type="dxa"/>
            <w:tcBorders>
              <w:top w:val="single" w:sz="4" w:space="0" w:color="auto"/>
              <w:left w:val="single" w:sz="4" w:space="0" w:color="auto"/>
              <w:bottom w:val="single" w:sz="4" w:space="0" w:color="auto"/>
              <w:right w:val="single" w:sz="4" w:space="0" w:color="auto"/>
            </w:tcBorders>
            <w:hideMark/>
          </w:tcPr>
          <w:p w14:paraId="218C637D" w14:textId="77777777" w:rsidR="00357B60" w:rsidRDefault="00357B60" w:rsidP="00467D01">
            <w:pPr>
              <w:pStyle w:val="TAC"/>
              <w:rPr>
                <w:lang w:eastAsia="fr-FR"/>
              </w:rPr>
            </w:pPr>
            <w:r>
              <w:rPr>
                <w:lang w:eastAsia="fr-FR"/>
              </w:rPr>
              <w:t>2110 – 2170</w:t>
            </w:r>
          </w:p>
        </w:tc>
        <w:tc>
          <w:tcPr>
            <w:tcW w:w="1530" w:type="dxa"/>
            <w:tcBorders>
              <w:top w:val="single" w:sz="4" w:space="0" w:color="auto"/>
              <w:left w:val="single" w:sz="4" w:space="0" w:color="auto"/>
              <w:bottom w:val="single" w:sz="4" w:space="0" w:color="auto"/>
              <w:right w:val="single" w:sz="4" w:space="0" w:color="auto"/>
            </w:tcBorders>
            <w:hideMark/>
          </w:tcPr>
          <w:p w14:paraId="21D175B3" w14:textId="77777777" w:rsidR="00357B60" w:rsidRDefault="00357B60" w:rsidP="00467D01">
            <w:pPr>
              <w:pStyle w:val="TAC"/>
              <w:rPr>
                <w:lang w:eastAsia="fr-FR"/>
              </w:rPr>
            </w:pPr>
            <w:r>
              <w:rPr>
                <w:lang w:eastAsia="fr-FR"/>
              </w:rPr>
              <w:t>FDD</w:t>
            </w:r>
          </w:p>
        </w:tc>
        <w:tc>
          <w:tcPr>
            <w:tcW w:w="1530" w:type="dxa"/>
            <w:tcBorders>
              <w:top w:val="single" w:sz="4" w:space="0" w:color="auto"/>
              <w:left w:val="single" w:sz="4" w:space="0" w:color="auto"/>
              <w:bottom w:val="single" w:sz="4" w:space="0" w:color="auto"/>
              <w:right w:val="single" w:sz="4" w:space="0" w:color="auto"/>
            </w:tcBorders>
          </w:tcPr>
          <w:p w14:paraId="7B9D0BD8" w14:textId="77777777" w:rsidR="00357B60" w:rsidRDefault="00357B60" w:rsidP="00467D01">
            <w:pPr>
              <w:pStyle w:val="TAC"/>
              <w:rPr>
                <w:lang w:eastAsia="fr-FR"/>
              </w:rPr>
            </w:pPr>
          </w:p>
        </w:tc>
      </w:tr>
      <w:tr w:rsidR="00357B60" w14:paraId="64C87EEF" w14:textId="77777777" w:rsidTr="00467D01">
        <w:trPr>
          <w:cantSplit/>
          <w:jc w:val="center"/>
        </w:trPr>
        <w:tc>
          <w:tcPr>
            <w:tcW w:w="1037" w:type="dxa"/>
            <w:tcBorders>
              <w:top w:val="single" w:sz="4" w:space="0" w:color="auto"/>
              <w:left w:val="single" w:sz="4" w:space="0" w:color="auto"/>
              <w:bottom w:val="single" w:sz="4" w:space="0" w:color="auto"/>
              <w:right w:val="single" w:sz="4" w:space="0" w:color="auto"/>
            </w:tcBorders>
            <w:hideMark/>
          </w:tcPr>
          <w:p w14:paraId="6CDCABD1" w14:textId="77777777" w:rsidR="00357B60" w:rsidRDefault="00357B60" w:rsidP="00467D01">
            <w:pPr>
              <w:pStyle w:val="TAC"/>
              <w:rPr>
                <w:lang w:eastAsia="fr-FR"/>
              </w:rPr>
            </w:pPr>
            <w:r>
              <w:rPr>
                <w:lang w:eastAsia="fr-FR"/>
              </w:rPr>
              <w:t>n2</w:t>
            </w:r>
          </w:p>
        </w:tc>
        <w:tc>
          <w:tcPr>
            <w:tcW w:w="2607" w:type="dxa"/>
            <w:tcBorders>
              <w:top w:val="single" w:sz="4" w:space="0" w:color="auto"/>
              <w:left w:val="single" w:sz="4" w:space="0" w:color="auto"/>
              <w:bottom w:val="single" w:sz="4" w:space="0" w:color="auto"/>
              <w:right w:val="single" w:sz="4" w:space="0" w:color="auto"/>
            </w:tcBorders>
            <w:hideMark/>
          </w:tcPr>
          <w:p w14:paraId="68B854E1" w14:textId="77777777" w:rsidR="00357B60" w:rsidRDefault="00357B60" w:rsidP="00467D01">
            <w:pPr>
              <w:pStyle w:val="TAC"/>
              <w:rPr>
                <w:lang w:eastAsia="fr-FR"/>
              </w:rPr>
            </w:pPr>
            <w:r>
              <w:rPr>
                <w:lang w:eastAsia="fr-FR"/>
              </w:rPr>
              <w:t>1850 – 1910</w:t>
            </w:r>
          </w:p>
        </w:tc>
        <w:tc>
          <w:tcPr>
            <w:tcW w:w="2806" w:type="dxa"/>
            <w:tcBorders>
              <w:top w:val="single" w:sz="4" w:space="0" w:color="auto"/>
              <w:left w:val="single" w:sz="4" w:space="0" w:color="auto"/>
              <w:bottom w:val="single" w:sz="4" w:space="0" w:color="auto"/>
              <w:right w:val="single" w:sz="4" w:space="0" w:color="auto"/>
            </w:tcBorders>
            <w:hideMark/>
          </w:tcPr>
          <w:p w14:paraId="029D2192" w14:textId="77777777" w:rsidR="00357B60" w:rsidRDefault="00357B60" w:rsidP="00467D01">
            <w:pPr>
              <w:pStyle w:val="TAC"/>
              <w:rPr>
                <w:lang w:eastAsia="fr-FR"/>
              </w:rPr>
            </w:pPr>
            <w:r>
              <w:rPr>
                <w:lang w:eastAsia="fr-FR"/>
              </w:rPr>
              <w:t>1930 – 1990</w:t>
            </w:r>
          </w:p>
        </w:tc>
        <w:tc>
          <w:tcPr>
            <w:tcW w:w="1530" w:type="dxa"/>
            <w:tcBorders>
              <w:top w:val="single" w:sz="4" w:space="0" w:color="auto"/>
              <w:left w:val="single" w:sz="4" w:space="0" w:color="auto"/>
              <w:bottom w:val="single" w:sz="4" w:space="0" w:color="auto"/>
              <w:right w:val="single" w:sz="4" w:space="0" w:color="auto"/>
            </w:tcBorders>
            <w:hideMark/>
          </w:tcPr>
          <w:p w14:paraId="611D8BBE" w14:textId="77777777" w:rsidR="00357B60" w:rsidRDefault="00357B60" w:rsidP="00467D01">
            <w:pPr>
              <w:pStyle w:val="TAC"/>
              <w:rPr>
                <w:lang w:eastAsia="fr-FR"/>
              </w:rPr>
            </w:pPr>
            <w:r>
              <w:rPr>
                <w:lang w:eastAsia="fr-FR"/>
              </w:rPr>
              <w:t>FDD</w:t>
            </w:r>
          </w:p>
        </w:tc>
        <w:tc>
          <w:tcPr>
            <w:tcW w:w="1530" w:type="dxa"/>
            <w:tcBorders>
              <w:top w:val="single" w:sz="4" w:space="0" w:color="auto"/>
              <w:left w:val="single" w:sz="4" w:space="0" w:color="auto"/>
              <w:bottom w:val="single" w:sz="4" w:space="0" w:color="auto"/>
              <w:right w:val="single" w:sz="4" w:space="0" w:color="auto"/>
            </w:tcBorders>
          </w:tcPr>
          <w:p w14:paraId="4586F096" w14:textId="77777777" w:rsidR="00357B60" w:rsidRDefault="00357B60" w:rsidP="00467D01">
            <w:pPr>
              <w:pStyle w:val="TAC"/>
              <w:rPr>
                <w:lang w:eastAsia="fr-FR"/>
              </w:rPr>
            </w:pPr>
          </w:p>
        </w:tc>
      </w:tr>
      <w:tr w:rsidR="00357B60" w14:paraId="508C49A1" w14:textId="77777777" w:rsidTr="00467D01">
        <w:trPr>
          <w:cantSplit/>
          <w:jc w:val="center"/>
        </w:trPr>
        <w:tc>
          <w:tcPr>
            <w:tcW w:w="1037" w:type="dxa"/>
            <w:tcBorders>
              <w:top w:val="single" w:sz="4" w:space="0" w:color="auto"/>
              <w:left w:val="single" w:sz="4" w:space="0" w:color="auto"/>
              <w:bottom w:val="single" w:sz="4" w:space="0" w:color="auto"/>
              <w:right w:val="single" w:sz="4" w:space="0" w:color="auto"/>
            </w:tcBorders>
            <w:hideMark/>
          </w:tcPr>
          <w:p w14:paraId="7ABA8BDC" w14:textId="77777777" w:rsidR="00357B60" w:rsidRDefault="00357B60" w:rsidP="00467D01">
            <w:pPr>
              <w:pStyle w:val="TAC"/>
              <w:rPr>
                <w:lang w:eastAsia="fr-FR"/>
              </w:rPr>
            </w:pPr>
            <w:r>
              <w:rPr>
                <w:lang w:eastAsia="fr-FR"/>
              </w:rPr>
              <w:t>n3</w:t>
            </w:r>
          </w:p>
        </w:tc>
        <w:tc>
          <w:tcPr>
            <w:tcW w:w="2607" w:type="dxa"/>
            <w:tcBorders>
              <w:top w:val="single" w:sz="4" w:space="0" w:color="auto"/>
              <w:left w:val="single" w:sz="4" w:space="0" w:color="auto"/>
              <w:bottom w:val="single" w:sz="4" w:space="0" w:color="auto"/>
              <w:right w:val="single" w:sz="4" w:space="0" w:color="auto"/>
            </w:tcBorders>
            <w:hideMark/>
          </w:tcPr>
          <w:p w14:paraId="61946C7C" w14:textId="77777777" w:rsidR="00357B60" w:rsidRDefault="00357B60" w:rsidP="00467D01">
            <w:pPr>
              <w:pStyle w:val="TAC"/>
              <w:rPr>
                <w:lang w:eastAsia="fr-FR"/>
              </w:rPr>
            </w:pPr>
            <w:r>
              <w:rPr>
                <w:lang w:eastAsia="fr-FR"/>
              </w:rPr>
              <w:t>1710 – 1785</w:t>
            </w:r>
          </w:p>
        </w:tc>
        <w:tc>
          <w:tcPr>
            <w:tcW w:w="2806" w:type="dxa"/>
            <w:tcBorders>
              <w:top w:val="single" w:sz="4" w:space="0" w:color="auto"/>
              <w:left w:val="single" w:sz="4" w:space="0" w:color="auto"/>
              <w:bottom w:val="single" w:sz="4" w:space="0" w:color="auto"/>
              <w:right w:val="single" w:sz="4" w:space="0" w:color="auto"/>
            </w:tcBorders>
            <w:hideMark/>
          </w:tcPr>
          <w:p w14:paraId="1612AABD" w14:textId="77777777" w:rsidR="00357B60" w:rsidRDefault="00357B60" w:rsidP="00467D01">
            <w:pPr>
              <w:pStyle w:val="TAC"/>
              <w:rPr>
                <w:lang w:eastAsia="fr-FR"/>
              </w:rPr>
            </w:pPr>
            <w:r>
              <w:rPr>
                <w:lang w:eastAsia="fr-FR"/>
              </w:rPr>
              <w:t>1805 – 1880</w:t>
            </w:r>
          </w:p>
        </w:tc>
        <w:tc>
          <w:tcPr>
            <w:tcW w:w="1530" w:type="dxa"/>
            <w:tcBorders>
              <w:top w:val="single" w:sz="4" w:space="0" w:color="auto"/>
              <w:left w:val="single" w:sz="4" w:space="0" w:color="auto"/>
              <w:bottom w:val="single" w:sz="4" w:space="0" w:color="auto"/>
              <w:right w:val="single" w:sz="4" w:space="0" w:color="auto"/>
            </w:tcBorders>
            <w:hideMark/>
          </w:tcPr>
          <w:p w14:paraId="652CD865" w14:textId="77777777" w:rsidR="00357B60" w:rsidRDefault="00357B60" w:rsidP="00467D01">
            <w:pPr>
              <w:pStyle w:val="TAC"/>
              <w:rPr>
                <w:lang w:eastAsia="fr-FR"/>
              </w:rPr>
            </w:pPr>
            <w:r>
              <w:rPr>
                <w:lang w:eastAsia="fr-FR"/>
              </w:rPr>
              <w:t>FDD</w:t>
            </w:r>
          </w:p>
        </w:tc>
        <w:tc>
          <w:tcPr>
            <w:tcW w:w="1530" w:type="dxa"/>
            <w:tcBorders>
              <w:top w:val="single" w:sz="4" w:space="0" w:color="auto"/>
              <w:left w:val="single" w:sz="4" w:space="0" w:color="auto"/>
              <w:bottom w:val="single" w:sz="4" w:space="0" w:color="auto"/>
              <w:right w:val="single" w:sz="4" w:space="0" w:color="auto"/>
            </w:tcBorders>
          </w:tcPr>
          <w:p w14:paraId="04767C54" w14:textId="77777777" w:rsidR="00357B60" w:rsidRDefault="00357B60" w:rsidP="00467D01">
            <w:pPr>
              <w:pStyle w:val="TAC"/>
              <w:rPr>
                <w:lang w:eastAsia="fr-FR"/>
              </w:rPr>
            </w:pPr>
          </w:p>
        </w:tc>
      </w:tr>
      <w:tr w:rsidR="00357B60" w14:paraId="4FFBF490" w14:textId="77777777" w:rsidTr="00467D01">
        <w:trPr>
          <w:cantSplit/>
          <w:jc w:val="center"/>
        </w:trPr>
        <w:tc>
          <w:tcPr>
            <w:tcW w:w="1037" w:type="dxa"/>
            <w:tcBorders>
              <w:top w:val="single" w:sz="4" w:space="0" w:color="auto"/>
              <w:left w:val="single" w:sz="4" w:space="0" w:color="auto"/>
              <w:bottom w:val="single" w:sz="4" w:space="0" w:color="auto"/>
              <w:right w:val="single" w:sz="4" w:space="0" w:color="auto"/>
            </w:tcBorders>
            <w:hideMark/>
          </w:tcPr>
          <w:p w14:paraId="30F17849" w14:textId="77777777" w:rsidR="00357B60" w:rsidRDefault="00357B60" w:rsidP="00467D01">
            <w:pPr>
              <w:pStyle w:val="TAC"/>
              <w:rPr>
                <w:lang w:eastAsia="fr-FR"/>
              </w:rPr>
            </w:pPr>
            <w:r>
              <w:rPr>
                <w:lang w:eastAsia="fr-FR"/>
              </w:rPr>
              <w:t>n5</w:t>
            </w:r>
          </w:p>
        </w:tc>
        <w:tc>
          <w:tcPr>
            <w:tcW w:w="2607" w:type="dxa"/>
            <w:tcBorders>
              <w:top w:val="single" w:sz="4" w:space="0" w:color="auto"/>
              <w:left w:val="single" w:sz="4" w:space="0" w:color="auto"/>
              <w:bottom w:val="single" w:sz="4" w:space="0" w:color="auto"/>
              <w:right w:val="single" w:sz="4" w:space="0" w:color="auto"/>
            </w:tcBorders>
            <w:hideMark/>
          </w:tcPr>
          <w:p w14:paraId="3AA05758" w14:textId="77777777" w:rsidR="00357B60" w:rsidRDefault="00357B60" w:rsidP="00467D01">
            <w:pPr>
              <w:pStyle w:val="TAC"/>
              <w:rPr>
                <w:lang w:eastAsia="fr-FR"/>
              </w:rPr>
            </w:pPr>
            <w:r>
              <w:rPr>
                <w:lang w:eastAsia="fr-FR"/>
              </w:rPr>
              <w:t>824 – 849</w:t>
            </w:r>
          </w:p>
        </w:tc>
        <w:tc>
          <w:tcPr>
            <w:tcW w:w="2806" w:type="dxa"/>
            <w:tcBorders>
              <w:top w:val="single" w:sz="4" w:space="0" w:color="auto"/>
              <w:left w:val="single" w:sz="4" w:space="0" w:color="auto"/>
              <w:bottom w:val="single" w:sz="4" w:space="0" w:color="auto"/>
              <w:right w:val="single" w:sz="4" w:space="0" w:color="auto"/>
            </w:tcBorders>
            <w:hideMark/>
          </w:tcPr>
          <w:p w14:paraId="3443A81B" w14:textId="77777777" w:rsidR="00357B60" w:rsidRDefault="00357B60" w:rsidP="00467D01">
            <w:pPr>
              <w:pStyle w:val="TAC"/>
              <w:rPr>
                <w:lang w:eastAsia="fr-FR"/>
              </w:rPr>
            </w:pPr>
            <w:r>
              <w:rPr>
                <w:lang w:eastAsia="fr-FR"/>
              </w:rPr>
              <w:t>869 – 894</w:t>
            </w:r>
          </w:p>
        </w:tc>
        <w:tc>
          <w:tcPr>
            <w:tcW w:w="1530" w:type="dxa"/>
            <w:tcBorders>
              <w:top w:val="single" w:sz="4" w:space="0" w:color="auto"/>
              <w:left w:val="single" w:sz="4" w:space="0" w:color="auto"/>
              <w:bottom w:val="single" w:sz="4" w:space="0" w:color="auto"/>
              <w:right w:val="single" w:sz="4" w:space="0" w:color="auto"/>
            </w:tcBorders>
            <w:hideMark/>
          </w:tcPr>
          <w:p w14:paraId="2294E52F" w14:textId="77777777" w:rsidR="00357B60" w:rsidRDefault="00357B60" w:rsidP="00467D01">
            <w:pPr>
              <w:pStyle w:val="TAC"/>
              <w:rPr>
                <w:lang w:eastAsia="fr-FR"/>
              </w:rPr>
            </w:pPr>
            <w:r>
              <w:rPr>
                <w:lang w:eastAsia="fr-FR"/>
              </w:rPr>
              <w:t>FDD</w:t>
            </w:r>
          </w:p>
        </w:tc>
        <w:tc>
          <w:tcPr>
            <w:tcW w:w="1530" w:type="dxa"/>
            <w:tcBorders>
              <w:top w:val="single" w:sz="4" w:space="0" w:color="auto"/>
              <w:left w:val="single" w:sz="4" w:space="0" w:color="auto"/>
              <w:bottom w:val="single" w:sz="4" w:space="0" w:color="auto"/>
              <w:right w:val="single" w:sz="4" w:space="0" w:color="auto"/>
            </w:tcBorders>
          </w:tcPr>
          <w:p w14:paraId="4528F997" w14:textId="77777777" w:rsidR="00357B60" w:rsidRDefault="00357B60" w:rsidP="00467D01">
            <w:pPr>
              <w:pStyle w:val="TAC"/>
              <w:rPr>
                <w:lang w:eastAsia="fr-FR"/>
              </w:rPr>
            </w:pPr>
          </w:p>
        </w:tc>
      </w:tr>
      <w:tr w:rsidR="00357B60" w14:paraId="3C362481" w14:textId="77777777" w:rsidTr="00467D01">
        <w:trPr>
          <w:cantSplit/>
          <w:jc w:val="center"/>
        </w:trPr>
        <w:tc>
          <w:tcPr>
            <w:tcW w:w="1037" w:type="dxa"/>
            <w:tcBorders>
              <w:top w:val="single" w:sz="4" w:space="0" w:color="auto"/>
              <w:left w:val="single" w:sz="4" w:space="0" w:color="auto"/>
              <w:bottom w:val="single" w:sz="4" w:space="0" w:color="auto"/>
              <w:right w:val="single" w:sz="4" w:space="0" w:color="auto"/>
            </w:tcBorders>
            <w:hideMark/>
          </w:tcPr>
          <w:p w14:paraId="0FE228EF" w14:textId="77777777" w:rsidR="00357B60" w:rsidRDefault="00357B60" w:rsidP="00467D01">
            <w:pPr>
              <w:pStyle w:val="TAC"/>
              <w:rPr>
                <w:lang w:eastAsia="fr-FR"/>
              </w:rPr>
            </w:pPr>
            <w:r>
              <w:rPr>
                <w:lang w:eastAsia="fr-FR"/>
              </w:rPr>
              <w:t>n7</w:t>
            </w:r>
          </w:p>
        </w:tc>
        <w:tc>
          <w:tcPr>
            <w:tcW w:w="2607" w:type="dxa"/>
            <w:tcBorders>
              <w:top w:val="single" w:sz="4" w:space="0" w:color="auto"/>
              <w:left w:val="single" w:sz="4" w:space="0" w:color="auto"/>
              <w:bottom w:val="single" w:sz="4" w:space="0" w:color="auto"/>
              <w:right w:val="single" w:sz="4" w:space="0" w:color="auto"/>
            </w:tcBorders>
            <w:hideMark/>
          </w:tcPr>
          <w:p w14:paraId="72490C86" w14:textId="77777777" w:rsidR="00357B60" w:rsidRDefault="00357B60" w:rsidP="00467D01">
            <w:pPr>
              <w:pStyle w:val="TAC"/>
              <w:rPr>
                <w:lang w:eastAsia="fr-FR"/>
              </w:rPr>
            </w:pPr>
            <w:r>
              <w:rPr>
                <w:lang w:eastAsia="fr-FR"/>
              </w:rPr>
              <w:t>2500 – 2570</w:t>
            </w:r>
          </w:p>
        </w:tc>
        <w:tc>
          <w:tcPr>
            <w:tcW w:w="2806" w:type="dxa"/>
            <w:tcBorders>
              <w:top w:val="single" w:sz="4" w:space="0" w:color="auto"/>
              <w:left w:val="single" w:sz="4" w:space="0" w:color="auto"/>
              <w:bottom w:val="single" w:sz="4" w:space="0" w:color="auto"/>
              <w:right w:val="single" w:sz="4" w:space="0" w:color="auto"/>
            </w:tcBorders>
            <w:hideMark/>
          </w:tcPr>
          <w:p w14:paraId="77725741" w14:textId="77777777" w:rsidR="00357B60" w:rsidRDefault="00357B60" w:rsidP="00467D01">
            <w:pPr>
              <w:pStyle w:val="TAC"/>
              <w:rPr>
                <w:lang w:eastAsia="fr-FR"/>
              </w:rPr>
            </w:pPr>
            <w:r>
              <w:rPr>
                <w:lang w:eastAsia="fr-FR"/>
              </w:rPr>
              <w:t>2620 – 2690</w:t>
            </w:r>
          </w:p>
        </w:tc>
        <w:tc>
          <w:tcPr>
            <w:tcW w:w="1530" w:type="dxa"/>
            <w:tcBorders>
              <w:top w:val="single" w:sz="4" w:space="0" w:color="auto"/>
              <w:left w:val="single" w:sz="4" w:space="0" w:color="auto"/>
              <w:bottom w:val="single" w:sz="4" w:space="0" w:color="auto"/>
              <w:right w:val="single" w:sz="4" w:space="0" w:color="auto"/>
            </w:tcBorders>
            <w:hideMark/>
          </w:tcPr>
          <w:p w14:paraId="788A4C13" w14:textId="77777777" w:rsidR="00357B60" w:rsidRDefault="00357B60" w:rsidP="00467D01">
            <w:pPr>
              <w:pStyle w:val="TAC"/>
              <w:rPr>
                <w:lang w:eastAsia="fr-FR"/>
              </w:rPr>
            </w:pPr>
            <w:r>
              <w:rPr>
                <w:lang w:eastAsia="fr-FR"/>
              </w:rPr>
              <w:t>FDD</w:t>
            </w:r>
          </w:p>
        </w:tc>
        <w:tc>
          <w:tcPr>
            <w:tcW w:w="1530" w:type="dxa"/>
            <w:tcBorders>
              <w:top w:val="single" w:sz="4" w:space="0" w:color="auto"/>
              <w:left w:val="single" w:sz="4" w:space="0" w:color="auto"/>
              <w:bottom w:val="single" w:sz="4" w:space="0" w:color="auto"/>
              <w:right w:val="single" w:sz="4" w:space="0" w:color="auto"/>
            </w:tcBorders>
          </w:tcPr>
          <w:p w14:paraId="6C9571A8" w14:textId="77777777" w:rsidR="00357B60" w:rsidRDefault="00357B60" w:rsidP="00467D01">
            <w:pPr>
              <w:pStyle w:val="TAC"/>
              <w:rPr>
                <w:lang w:eastAsia="fr-FR"/>
              </w:rPr>
            </w:pPr>
          </w:p>
        </w:tc>
      </w:tr>
      <w:tr w:rsidR="00357B60" w14:paraId="08800E39" w14:textId="77777777" w:rsidTr="00467D01">
        <w:trPr>
          <w:cantSplit/>
          <w:jc w:val="center"/>
        </w:trPr>
        <w:tc>
          <w:tcPr>
            <w:tcW w:w="1037" w:type="dxa"/>
            <w:tcBorders>
              <w:top w:val="single" w:sz="4" w:space="0" w:color="auto"/>
              <w:left w:val="single" w:sz="4" w:space="0" w:color="auto"/>
              <w:bottom w:val="single" w:sz="4" w:space="0" w:color="auto"/>
              <w:right w:val="single" w:sz="4" w:space="0" w:color="auto"/>
            </w:tcBorders>
            <w:hideMark/>
          </w:tcPr>
          <w:p w14:paraId="0423470D" w14:textId="77777777" w:rsidR="00357B60" w:rsidRDefault="00357B60" w:rsidP="00467D01">
            <w:pPr>
              <w:pStyle w:val="TAC"/>
              <w:rPr>
                <w:lang w:eastAsia="fr-FR"/>
              </w:rPr>
            </w:pPr>
            <w:r>
              <w:rPr>
                <w:lang w:eastAsia="fr-FR"/>
              </w:rPr>
              <w:t>n8</w:t>
            </w:r>
          </w:p>
        </w:tc>
        <w:tc>
          <w:tcPr>
            <w:tcW w:w="2607" w:type="dxa"/>
            <w:tcBorders>
              <w:top w:val="single" w:sz="4" w:space="0" w:color="auto"/>
              <w:left w:val="single" w:sz="4" w:space="0" w:color="auto"/>
              <w:bottom w:val="single" w:sz="4" w:space="0" w:color="auto"/>
              <w:right w:val="single" w:sz="4" w:space="0" w:color="auto"/>
            </w:tcBorders>
            <w:hideMark/>
          </w:tcPr>
          <w:p w14:paraId="58697D8F" w14:textId="77777777" w:rsidR="00357B60" w:rsidRDefault="00357B60" w:rsidP="00467D01">
            <w:pPr>
              <w:pStyle w:val="TAC"/>
              <w:rPr>
                <w:lang w:eastAsia="fr-FR"/>
              </w:rPr>
            </w:pPr>
            <w:r>
              <w:rPr>
                <w:lang w:eastAsia="fr-FR"/>
              </w:rPr>
              <w:t>880 – 915</w:t>
            </w:r>
          </w:p>
        </w:tc>
        <w:tc>
          <w:tcPr>
            <w:tcW w:w="2806" w:type="dxa"/>
            <w:tcBorders>
              <w:top w:val="single" w:sz="4" w:space="0" w:color="auto"/>
              <w:left w:val="single" w:sz="4" w:space="0" w:color="auto"/>
              <w:bottom w:val="single" w:sz="4" w:space="0" w:color="auto"/>
              <w:right w:val="single" w:sz="4" w:space="0" w:color="auto"/>
            </w:tcBorders>
            <w:hideMark/>
          </w:tcPr>
          <w:p w14:paraId="6202CDDC" w14:textId="77777777" w:rsidR="00357B60" w:rsidRDefault="00357B60" w:rsidP="00467D01">
            <w:pPr>
              <w:pStyle w:val="TAC"/>
              <w:rPr>
                <w:lang w:eastAsia="fr-FR"/>
              </w:rPr>
            </w:pPr>
            <w:r>
              <w:rPr>
                <w:lang w:eastAsia="fr-FR"/>
              </w:rPr>
              <w:t>925 – 960</w:t>
            </w:r>
          </w:p>
        </w:tc>
        <w:tc>
          <w:tcPr>
            <w:tcW w:w="1530" w:type="dxa"/>
            <w:tcBorders>
              <w:top w:val="single" w:sz="4" w:space="0" w:color="auto"/>
              <w:left w:val="single" w:sz="4" w:space="0" w:color="auto"/>
              <w:bottom w:val="single" w:sz="4" w:space="0" w:color="auto"/>
              <w:right w:val="single" w:sz="4" w:space="0" w:color="auto"/>
            </w:tcBorders>
            <w:hideMark/>
          </w:tcPr>
          <w:p w14:paraId="20A054E1" w14:textId="77777777" w:rsidR="00357B60" w:rsidRDefault="00357B60" w:rsidP="00467D01">
            <w:pPr>
              <w:pStyle w:val="TAC"/>
              <w:rPr>
                <w:lang w:eastAsia="fr-FR"/>
              </w:rPr>
            </w:pPr>
            <w:r>
              <w:rPr>
                <w:lang w:eastAsia="fr-FR"/>
              </w:rPr>
              <w:t>FDD</w:t>
            </w:r>
          </w:p>
        </w:tc>
        <w:tc>
          <w:tcPr>
            <w:tcW w:w="1530" w:type="dxa"/>
            <w:tcBorders>
              <w:top w:val="single" w:sz="4" w:space="0" w:color="auto"/>
              <w:left w:val="single" w:sz="4" w:space="0" w:color="auto"/>
              <w:bottom w:val="single" w:sz="4" w:space="0" w:color="auto"/>
              <w:right w:val="single" w:sz="4" w:space="0" w:color="auto"/>
            </w:tcBorders>
          </w:tcPr>
          <w:p w14:paraId="41E4FB0E" w14:textId="77777777" w:rsidR="00357B60" w:rsidRDefault="00357B60" w:rsidP="00467D01">
            <w:pPr>
              <w:pStyle w:val="TAC"/>
              <w:rPr>
                <w:lang w:eastAsia="fr-FR"/>
              </w:rPr>
            </w:pPr>
          </w:p>
        </w:tc>
      </w:tr>
      <w:tr w:rsidR="00357B60" w14:paraId="25B67FC5" w14:textId="77777777" w:rsidTr="00467D01">
        <w:trPr>
          <w:cantSplit/>
          <w:jc w:val="center"/>
        </w:trPr>
        <w:tc>
          <w:tcPr>
            <w:tcW w:w="1037" w:type="dxa"/>
            <w:tcBorders>
              <w:top w:val="single" w:sz="4" w:space="0" w:color="auto"/>
              <w:left w:val="single" w:sz="4" w:space="0" w:color="auto"/>
              <w:bottom w:val="single" w:sz="4" w:space="0" w:color="auto"/>
              <w:right w:val="single" w:sz="4" w:space="0" w:color="auto"/>
            </w:tcBorders>
            <w:hideMark/>
          </w:tcPr>
          <w:p w14:paraId="33AE54C9" w14:textId="77777777" w:rsidR="00357B60" w:rsidRDefault="00357B60" w:rsidP="00467D01">
            <w:pPr>
              <w:pStyle w:val="TAC"/>
              <w:rPr>
                <w:lang w:eastAsia="fr-FR"/>
              </w:rPr>
            </w:pPr>
            <w:r>
              <w:rPr>
                <w:lang w:eastAsia="fr-FR"/>
              </w:rPr>
              <w:t>n12</w:t>
            </w:r>
          </w:p>
        </w:tc>
        <w:tc>
          <w:tcPr>
            <w:tcW w:w="2607" w:type="dxa"/>
            <w:tcBorders>
              <w:top w:val="single" w:sz="4" w:space="0" w:color="auto"/>
              <w:left w:val="single" w:sz="4" w:space="0" w:color="auto"/>
              <w:bottom w:val="single" w:sz="4" w:space="0" w:color="auto"/>
              <w:right w:val="single" w:sz="4" w:space="0" w:color="auto"/>
            </w:tcBorders>
            <w:hideMark/>
          </w:tcPr>
          <w:p w14:paraId="41F75FB6" w14:textId="77777777" w:rsidR="00357B60" w:rsidRDefault="00357B60" w:rsidP="00467D01">
            <w:pPr>
              <w:pStyle w:val="TAC"/>
              <w:rPr>
                <w:lang w:eastAsia="fr-FR"/>
              </w:rPr>
            </w:pPr>
            <w:r>
              <w:rPr>
                <w:rFonts w:cs="Arial"/>
                <w:lang w:eastAsia="fr-FR"/>
              </w:rPr>
              <w:t>699</w:t>
            </w:r>
            <w:r>
              <w:rPr>
                <w:lang w:eastAsia="fr-FR"/>
              </w:rPr>
              <w:t xml:space="preserve"> – </w:t>
            </w:r>
            <w:r>
              <w:rPr>
                <w:rFonts w:cs="Arial"/>
                <w:lang w:eastAsia="fr-FR"/>
              </w:rPr>
              <w:t>716</w:t>
            </w:r>
          </w:p>
        </w:tc>
        <w:tc>
          <w:tcPr>
            <w:tcW w:w="2806" w:type="dxa"/>
            <w:tcBorders>
              <w:top w:val="single" w:sz="4" w:space="0" w:color="auto"/>
              <w:left w:val="single" w:sz="4" w:space="0" w:color="auto"/>
              <w:bottom w:val="single" w:sz="4" w:space="0" w:color="auto"/>
              <w:right w:val="single" w:sz="4" w:space="0" w:color="auto"/>
            </w:tcBorders>
            <w:hideMark/>
          </w:tcPr>
          <w:p w14:paraId="4A1FA7E7" w14:textId="77777777" w:rsidR="00357B60" w:rsidRDefault="00357B60" w:rsidP="00467D01">
            <w:pPr>
              <w:pStyle w:val="TAC"/>
              <w:rPr>
                <w:lang w:eastAsia="fr-FR"/>
              </w:rPr>
            </w:pPr>
            <w:r>
              <w:rPr>
                <w:rFonts w:cs="Arial"/>
                <w:lang w:eastAsia="fr-FR"/>
              </w:rPr>
              <w:t>729</w:t>
            </w:r>
            <w:r>
              <w:rPr>
                <w:lang w:eastAsia="fr-FR"/>
              </w:rPr>
              <w:t xml:space="preserve"> – 7</w:t>
            </w:r>
            <w:r>
              <w:rPr>
                <w:rFonts w:cs="Arial"/>
                <w:lang w:eastAsia="fr-FR"/>
              </w:rPr>
              <w:t>46</w:t>
            </w:r>
          </w:p>
        </w:tc>
        <w:tc>
          <w:tcPr>
            <w:tcW w:w="1530" w:type="dxa"/>
            <w:tcBorders>
              <w:top w:val="single" w:sz="4" w:space="0" w:color="auto"/>
              <w:left w:val="single" w:sz="4" w:space="0" w:color="auto"/>
              <w:bottom w:val="single" w:sz="4" w:space="0" w:color="auto"/>
              <w:right w:val="single" w:sz="4" w:space="0" w:color="auto"/>
            </w:tcBorders>
            <w:hideMark/>
          </w:tcPr>
          <w:p w14:paraId="3B791A24" w14:textId="77777777" w:rsidR="00357B60" w:rsidRDefault="00357B60" w:rsidP="00467D01">
            <w:pPr>
              <w:pStyle w:val="TAC"/>
              <w:rPr>
                <w:lang w:eastAsia="fr-FR"/>
              </w:rPr>
            </w:pPr>
            <w:r>
              <w:rPr>
                <w:lang w:eastAsia="fr-FR"/>
              </w:rPr>
              <w:t>FDD</w:t>
            </w:r>
          </w:p>
        </w:tc>
        <w:tc>
          <w:tcPr>
            <w:tcW w:w="1530" w:type="dxa"/>
            <w:tcBorders>
              <w:top w:val="single" w:sz="4" w:space="0" w:color="auto"/>
              <w:left w:val="single" w:sz="4" w:space="0" w:color="auto"/>
              <w:bottom w:val="single" w:sz="4" w:space="0" w:color="auto"/>
              <w:right w:val="single" w:sz="4" w:space="0" w:color="auto"/>
            </w:tcBorders>
          </w:tcPr>
          <w:p w14:paraId="2FECAD06" w14:textId="77777777" w:rsidR="00357B60" w:rsidRDefault="00357B60" w:rsidP="00467D01">
            <w:pPr>
              <w:pStyle w:val="TAC"/>
              <w:rPr>
                <w:lang w:eastAsia="fr-FR"/>
              </w:rPr>
            </w:pPr>
          </w:p>
        </w:tc>
      </w:tr>
      <w:tr w:rsidR="00357B60" w14:paraId="2C4415AF" w14:textId="77777777" w:rsidTr="00467D01">
        <w:trPr>
          <w:cantSplit/>
          <w:jc w:val="center"/>
        </w:trPr>
        <w:tc>
          <w:tcPr>
            <w:tcW w:w="1037" w:type="dxa"/>
            <w:tcBorders>
              <w:top w:val="single" w:sz="4" w:space="0" w:color="auto"/>
              <w:left w:val="single" w:sz="4" w:space="0" w:color="auto"/>
              <w:bottom w:val="single" w:sz="4" w:space="0" w:color="auto"/>
              <w:right w:val="single" w:sz="4" w:space="0" w:color="auto"/>
            </w:tcBorders>
            <w:hideMark/>
          </w:tcPr>
          <w:p w14:paraId="65507212" w14:textId="77777777" w:rsidR="00357B60" w:rsidRDefault="00357B60" w:rsidP="00467D01">
            <w:pPr>
              <w:pStyle w:val="TAC"/>
              <w:rPr>
                <w:lang w:eastAsia="fr-FR"/>
              </w:rPr>
            </w:pPr>
            <w:r>
              <w:rPr>
                <w:rFonts w:cs="Arial"/>
                <w:lang w:eastAsia="fr-FR"/>
              </w:rPr>
              <w:t>n13</w:t>
            </w:r>
          </w:p>
        </w:tc>
        <w:tc>
          <w:tcPr>
            <w:tcW w:w="2607" w:type="dxa"/>
            <w:tcBorders>
              <w:top w:val="single" w:sz="4" w:space="0" w:color="auto"/>
              <w:left w:val="single" w:sz="4" w:space="0" w:color="auto"/>
              <w:bottom w:val="single" w:sz="4" w:space="0" w:color="auto"/>
              <w:right w:val="single" w:sz="4" w:space="0" w:color="auto"/>
            </w:tcBorders>
            <w:hideMark/>
          </w:tcPr>
          <w:p w14:paraId="5A34FDA5" w14:textId="77777777" w:rsidR="00357B60" w:rsidRDefault="00357B60" w:rsidP="00467D01">
            <w:pPr>
              <w:pStyle w:val="TAC"/>
              <w:rPr>
                <w:rFonts w:cs="Arial"/>
                <w:lang w:eastAsia="fr-FR"/>
              </w:rPr>
            </w:pPr>
            <w:r>
              <w:rPr>
                <w:rFonts w:cs="Arial"/>
                <w:lang w:eastAsia="fr-FR"/>
              </w:rPr>
              <w:t>777 – 787</w:t>
            </w:r>
          </w:p>
        </w:tc>
        <w:tc>
          <w:tcPr>
            <w:tcW w:w="2806" w:type="dxa"/>
            <w:tcBorders>
              <w:top w:val="single" w:sz="4" w:space="0" w:color="auto"/>
              <w:left w:val="single" w:sz="4" w:space="0" w:color="auto"/>
              <w:bottom w:val="single" w:sz="4" w:space="0" w:color="auto"/>
              <w:right w:val="single" w:sz="4" w:space="0" w:color="auto"/>
            </w:tcBorders>
            <w:hideMark/>
          </w:tcPr>
          <w:p w14:paraId="3DF38C5E" w14:textId="77777777" w:rsidR="00357B60" w:rsidRDefault="00357B60" w:rsidP="00467D01">
            <w:pPr>
              <w:pStyle w:val="TAC"/>
              <w:rPr>
                <w:rFonts w:cs="Arial"/>
                <w:lang w:eastAsia="fr-FR"/>
              </w:rPr>
            </w:pPr>
            <w:r>
              <w:rPr>
                <w:rFonts w:cs="Arial"/>
                <w:lang w:eastAsia="fr-FR"/>
              </w:rPr>
              <w:t>746 – 756</w:t>
            </w:r>
          </w:p>
        </w:tc>
        <w:tc>
          <w:tcPr>
            <w:tcW w:w="1530" w:type="dxa"/>
            <w:tcBorders>
              <w:top w:val="single" w:sz="4" w:space="0" w:color="auto"/>
              <w:left w:val="single" w:sz="4" w:space="0" w:color="auto"/>
              <w:bottom w:val="single" w:sz="4" w:space="0" w:color="auto"/>
              <w:right w:val="single" w:sz="4" w:space="0" w:color="auto"/>
            </w:tcBorders>
            <w:hideMark/>
          </w:tcPr>
          <w:p w14:paraId="435CBB6E" w14:textId="77777777" w:rsidR="00357B60" w:rsidRDefault="00357B60" w:rsidP="00467D01">
            <w:pPr>
              <w:pStyle w:val="TAC"/>
              <w:rPr>
                <w:lang w:eastAsia="fr-FR"/>
              </w:rPr>
            </w:pPr>
            <w:r>
              <w:rPr>
                <w:rFonts w:cs="Arial"/>
                <w:lang w:eastAsia="fr-FR"/>
              </w:rPr>
              <w:t>FDD</w:t>
            </w:r>
          </w:p>
        </w:tc>
        <w:tc>
          <w:tcPr>
            <w:tcW w:w="1530" w:type="dxa"/>
            <w:tcBorders>
              <w:top w:val="single" w:sz="4" w:space="0" w:color="auto"/>
              <w:left w:val="single" w:sz="4" w:space="0" w:color="auto"/>
              <w:bottom w:val="single" w:sz="4" w:space="0" w:color="auto"/>
              <w:right w:val="single" w:sz="4" w:space="0" w:color="auto"/>
            </w:tcBorders>
          </w:tcPr>
          <w:p w14:paraId="578F3729" w14:textId="77777777" w:rsidR="00357B60" w:rsidRDefault="00357B60" w:rsidP="00467D01">
            <w:pPr>
              <w:pStyle w:val="TAC"/>
              <w:rPr>
                <w:rFonts w:cs="Arial"/>
                <w:lang w:eastAsia="fr-FR"/>
              </w:rPr>
            </w:pPr>
          </w:p>
        </w:tc>
      </w:tr>
      <w:tr w:rsidR="00357B60" w14:paraId="0B8D8F1D" w14:textId="77777777" w:rsidTr="00467D01">
        <w:trPr>
          <w:cantSplit/>
          <w:jc w:val="center"/>
        </w:trPr>
        <w:tc>
          <w:tcPr>
            <w:tcW w:w="1037" w:type="dxa"/>
            <w:tcBorders>
              <w:top w:val="single" w:sz="4" w:space="0" w:color="auto"/>
              <w:left w:val="single" w:sz="4" w:space="0" w:color="auto"/>
              <w:bottom w:val="single" w:sz="4" w:space="0" w:color="auto"/>
              <w:right w:val="single" w:sz="4" w:space="0" w:color="auto"/>
            </w:tcBorders>
            <w:hideMark/>
          </w:tcPr>
          <w:p w14:paraId="4B00A2BB" w14:textId="77777777" w:rsidR="00357B60" w:rsidRDefault="00357B60" w:rsidP="00467D01">
            <w:pPr>
              <w:pStyle w:val="TAC"/>
              <w:rPr>
                <w:lang w:eastAsia="fr-FR"/>
              </w:rPr>
            </w:pPr>
            <w:r>
              <w:rPr>
                <w:lang w:eastAsia="fr-FR"/>
              </w:rPr>
              <w:t>n14</w:t>
            </w:r>
          </w:p>
        </w:tc>
        <w:tc>
          <w:tcPr>
            <w:tcW w:w="2607" w:type="dxa"/>
            <w:tcBorders>
              <w:top w:val="single" w:sz="4" w:space="0" w:color="auto"/>
              <w:left w:val="single" w:sz="4" w:space="0" w:color="auto"/>
              <w:bottom w:val="single" w:sz="4" w:space="0" w:color="auto"/>
              <w:right w:val="single" w:sz="4" w:space="0" w:color="auto"/>
            </w:tcBorders>
            <w:hideMark/>
          </w:tcPr>
          <w:p w14:paraId="726FB6B3" w14:textId="77777777" w:rsidR="00357B60" w:rsidRDefault="00357B60" w:rsidP="00467D01">
            <w:pPr>
              <w:pStyle w:val="TAC"/>
              <w:rPr>
                <w:rFonts w:cs="Arial"/>
                <w:lang w:eastAsia="fr-FR"/>
              </w:rPr>
            </w:pPr>
            <w:r>
              <w:rPr>
                <w:rFonts w:cs="Arial"/>
                <w:lang w:eastAsia="fr-FR"/>
              </w:rPr>
              <w:t>788 – 798</w:t>
            </w:r>
          </w:p>
        </w:tc>
        <w:tc>
          <w:tcPr>
            <w:tcW w:w="2806" w:type="dxa"/>
            <w:tcBorders>
              <w:top w:val="single" w:sz="4" w:space="0" w:color="auto"/>
              <w:left w:val="single" w:sz="4" w:space="0" w:color="auto"/>
              <w:bottom w:val="single" w:sz="4" w:space="0" w:color="auto"/>
              <w:right w:val="single" w:sz="4" w:space="0" w:color="auto"/>
            </w:tcBorders>
            <w:hideMark/>
          </w:tcPr>
          <w:p w14:paraId="42C0D7E7" w14:textId="77777777" w:rsidR="00357B60" w:rsidRDefault="00357B60" w:rsidP="00467D01">
            <w:pPr>
              <w:pStyle w:val="TAC"/>
              <w:rPr>
                <w:rFonts w:cs="Arial"/>
                <w:lang w:eastAsia="fr-FR"/>
              </w:rPr>
            </w:pPr>
            <w:r>
              <w:rPr>
                <w:rFonts w:cs="Arial"/>
                <w:lang w:eastAsia="fr-FR"/>
              </w:rPr>
              <w:t>758 – 768</w:t>
            </w:r>
          </w:p>
        </w:tc>
        <w:tc>
          <w:tcPr>
            <w:tcW w:w="1530" w:type="dxa"/>
            <w:tcBorders>
              <w:top w:val="single" w:sz="4" w:space="0" w:color="auto"/>
              <w:left w:val="single" w:sz="4" w:space="0" w:color="auto"/>
              <w:bottom w:val="single" w:sz="4" w:space="0" w:color="auto"/>
              <w:right w:val="single" w:sz="4" w:space="0" w:color="auto"/>
            </w:tcBorders>
            <w:hideMark/>
          </w:tcPr>
          <w:p w14:paraId="7B27A1E4" w14:textId="77777777" w:rsidR="00357B60" w:rsidRDefault="00357B60" w:rsidP="00467D01">
            <w:pPr>
              <w:pStyle w:val="TAC"/>
              <w:rPr>
                <w:lang w:eastAsia="fr-FR"/>
              </w:rPr>
            </w:pPr>
            <w:r>
              <w:rPr>
                <w:lang w:eastAsia="fr-FR"/>
              </w:rPr>
              <w:t>FDD</w:t>
            </w:r>
          </w:p>
        </w:tc>
        <w:tc>
          <w:tcPr>
            <w:tcW w:w="1530" w:type="dxa"/>
            <w:tcBorders>
              <w:top w:val="single" w:sz="4" w:space="0" w:color="auto"/>
              <w:left w:val="single" w:sz="4" w:space="0" w:color="auto"/>
              <w:bottom w:val="single" w:sz="4" w:space="0" w:color="auto"/>
              <w:right w:val="single" w:sz="4" w:space="0" w:color="auto"/>
            </w:tcBorders>
          </w:tcPr>
          <w:p w14:paraId="3A7A9406" w14:textId="77777777" w:rsidR="00357B60" w:rsidRDefault="00357B60" w:rsidP="00467D01">
            <w:pPr>
              <w:pStyle w:val="TAC"/>
              <w:rPr>
                <w:lang w:eastAsia="fr-FR"/>
              </w:rPr>
            </w:pPr>
          </w:p>
        </w:tc>
      </w:tr>
      <w:tr w:rsidR="00357B60" w14:paraId="02811399" w14:textId="77777777" w:rsidTr="00467D01">
        <w:trPr>
          <w:cantSplit/>
          <w:jc w:val="center"/>
        </w:trPr>
        <w:tc>
          <w:tcPr>
            <w:tcW w:w="1037" w:type="dxa"/>
            <w:tcBorders>
              <w:top w:val="single" w:sz="4" w:space="0" w:color="auto"/>
              <w:left w:val="single" w:sz="4" w:space="0" w:color="auto"/>
              <w:bottom w:val="single" w:sz="4" w:space="0" w:color="auto"/>
              <w:right w:val="single" w:sz="4" w:space="0" w:color="auto"/>
            </w:tcBorders>
            <w:hideMark/>
          </w:tcPr>
          <w:p w14:paraId="50B7F259" w14:textId="77777777" w:rsidR="00357B60" w:rsidRDefault="00357B60" w:rsidP="00467D01">
            <w:pPr>
              <w:pStyle w:val="TAC"/>
              <w:rPr>
                <w:lang w:eastAsia="fr-FR"/>
              </w:rPr>
            </w:pPr>
            <w:r>
              <w:rPr>
                <w:rFonts w:eastAsia="MS Mincho"/>
                <w:lang w:val="en-US" w:eastAsia="ja-JP"/>
              </w:rPr>
              <w:t>n18</w:t>
            </w:r>
          </w:p>
        </w:tc>
        <w:tc>
          <w:tcPr>
            <w:tcW w:w="2607" w:type="dxa"/>
            <w:tcBorders>
              <w:top w:val="single" w:sz="4" w:space="0" w:color="auto"/>
              <w:left w:val="single" w:sz="4" w:space="0" w:color="auto"/>
              <w:bottom w:val="single" w:sz="4" w:space="0" w:color="auto"/>
              <w:right w:val="single" w:sz="4" w:space="0" w:color="auto"/>
            </w:tcBorders>
            <w:hideMark/>
          </w:tcPr>
          <w:p w14:paraId="3BD91D9E" w14:textId="77777777" w:rsidR="00357B60" w:rsidRDefault="00357B60" w:rsidP="00467D01">
            <w:pPr>
              <w:pStyle w:val="TAC"/>
              <w:rPr>
                <w:rFonts w:cs="Arial"/>
                <w:lang w:eastAsia="fr-FR"/>
              </w:rPr>
            </w:pPr>
            <w:r>
              <w:rPr>
                <w:lang w:eastAsia="fr-FR"/>
              </w:rPr>
              <w:t>815 – 830</w:t>
            </w:r>
          </w:p>
        </w:tc>
        <w:tc>
          <w:tcPr>
            <w:tcW w:w="2806" w:type="dxa"/>
            <w:tcBorders>
              <w:top w:val="single" w:sz="4" w:space="0" w:color="auto"/>
              <w:left w:val="single" w:sz="4" w:space="0" w:color="auto"/>
              <w:bottom w:val="single" w:sz="4" w:space="0" w:color="auto"/>
              <w:right w:val="single" w:sz="4" w:space="0" w:color="auto"/>
            </w:tcBorders>
            <w:hideMark/>
          </w:tcPr>
          <w:p w14:paraId="135215B6" w14:textId="77777777" w:rsidR="00357B60" w:rsidRDefault="00357B60" w:rsidP="00467D01">
            <w:pPr>
              <w:pStyle w:val="TAC"/>
              <w:rPr>
                <w:rFonts w:cs="Arial"/>
                <w:lang w:eastAsia="fr-FR"/>
              </w:rPr>
            </w:pPr>
            <w:r>
              <w:rPr>
                <w:lang w:eastAsia="fr-FR"/>
              </w:rPr>
              <w:t>860 – 875</w:t>
            </w:r>
          </w:p>
        </w:tc>
        <w:tc>
          <w:tcPr>
            <w:tcW w:w="1530" w:type="dxa"/>
            <w:tcBorders>
              <w:top w:val="single" w:sz="4" w:space="0" w:color="auto"/>
              <w:left w:val="single" w:sz="4" w:space="0" w:color="auto"/>
              <w:bottom w:val="single" w:sz="4" w:space="0" w:color="auto"/>
              <w:right w:val="single" w:sz="4" w:space="0" w:color="auto"/>
            </w:tcBorders>
            <w:hideMark/>
          </w:tcPr>
          <w:p w14:paraId="4F179C64" w14:textId="77777777" w:rsidR="00357B60" w:rsidRDefault="00357B60" w:rsidP="00467D01">
            <w:pPr>
              <w:pStyle w:val="TAC"/>
              <w:rPr>
                <w:lang w:eastAsia="fr-FR"/>
              </w:rPr>
            </w:pPr>
            <w:r>
              <w:rPr>
                <w:rFonts w:eastAsia="MS Mincho"/>
                <w:lang w:val="en-US" w:eastAsia="ja-JP"/>
              </w:rPr>
              <w:t>FDD</w:t>
            </w:r>
          </w:p>
        </w:tc>
        <w:tc>
          <w:tcPr>
            <w:tcW w:w="1530" w:type="dxa"/>
            <w:tcBorders>
              <w:top w:val="single" w:sz="4" w:space="0" w:color="auto"/>
              <w:left w:val="single" w:sz="4" w:space="0" w:color="auto"/>
              <w:bottom w:val="single" w:sz="4" w:space="0" w:color="auto"/>
              <w:right w:val="single" w:sz="4" w:space="0" w:color="auto"/>
            </w:tcBorders>
          </w:tcPr>
          <w:p w14:paraId="57D787C9" w14:textId="77777777" w:rsidR="00357B60" w:rsidRDefault="00357B60" w:rsidP="00467D01">
            <w:pPr>
              <w:pStyle w:val="TAC"/>
              <w:rPr>
                <w:rFonts w:eastAsia="MS Mincho"/>
                <w:lang w:val="en-US" w:eastAsia="ja-JP"/>
              </w:rPr>
            </w:pPr>
          </w:p>
        </w:tc>
      </w:tr>
      <w:tr w:rsidR="00357B60" w14:paraId="7A64F769" w14:textId="77777777" w:rsidTr="00467D01">
        <w:trPr>
          <w:cantSplit/>
          <w:jc w:val="center"/>
        </w:trPr>
        <w:tc>
          <w:tcPr>
            <w:tcW w:w="1037" w:type="dxa"/>
            <w:tcBorders>
              <w:top w:val="single" w:sz="4" w:space="0" w:color="auto"/>
              <w:left w:val="single" w:sz="4" w:space="0" w:color="auto"/>
              <w:bottom w:val="single" w:sz="4" w:space="0" w:color="auto"/>
              <w:right w:val="single" w:sz="4" w:space="0" w:color="auto"/>
            </w:tcBorders>
            <w:hideMark/>
          </w:tcPr>
          <w:p w14:paraId="2CD98570" w14:textId="77777777" w:rsidR="00357B60" w:rsidRDefault="00357B60" w:rsidP="00467D01">
            <w:pPr>
              <w:pStyle w:val="TAC"/>
              <w:rPr>
                <w:lang w:eastAsia="fr-FR"/>
              </w:rPr>
            </w:pPr>
            <w:r>
              <w:rPr>
                <w:lang w:eastAsia="fr-FR"/>
              </w:rPr>
              <w:t>n20</w:t>
            </w:r>
          </w:p>
        </w:tc>
        <w:tc>
          <w:tcPr>
            <w:tcW w:w="2607" w:type="dxa"/>
            <w:tcBorders>
              <w:top w:val="single" w:sz="4" w:space="0" w:color="auto"/>
              <w:left w:val="single" w:sz="4" w:space="0" w:color="auto"/>
              <w:bottom w:val="single" w:sz="4" w:space="0" w:color="auto"/>
              <w:right w:val="single" w:sz="4" w:space="0" w:color="auto"/>
            </w:tcBorders>
            <w:hideMark/>
          </w:tcPr>
          <w:p w14:paraId="2FE0DDA7" w14:textId="77777777" w:rsidR="00357B60" w:rsidRDefault="00357B60" w:rsidP="00467D01">
            <w:pPr>
              <w:pStyle w:val="TAC"/>
              <w:rPr>
                <w:lang w:eastAsia="fr-FR"/>
              </w:rPr>
            </w:pPr>
            <w:r>
              <w:rPr>
                <w:lang w:eastAsia="fr-FR"/>
              </w:rPr>
              <w:t>832 – 862</w:t>
            </w:r>
          </w:p>
        </w:tc>
        <w:tc>
          <w:tcPr>
            <w:tcW w:w="2806" w:type="dxa"/>
            <w:tcBorders>
              <w:top w:val="single" w:sz="4" w:space="0" w:color="auto"/>
              <w:left w:val="single" w:sz="4" w:space="0" w:color="auto"/>
              <w:bottom w:val="single" w:sz="4" w:space="0" w:color="auto"/>
              <w:right w:val="single" w:sz="4" w:space="0" w:color="auto"/>
            </w:tcBorders>
            <w:hideMark/>
          </w:tcPr>
          <w:p w14:paraId="60A4107B" w14:textId="77777777" w:rsidR="00357B60" w:rsidRDefault="00357B60" w:rsidP="00467D01">
            <w:pPr>
              <w:pStyle w:val="TAC"/>
              <w:rPr>
                <w:lang w:eastAsia="fr-FR"/>
              </w:rPr>
            </w:pPr>
            <w:r>
              <w:rPr>
                <w:lang w:eastAsia="fr-FR"/>
              </w:rPr>
              <w:t>791 – 821</w:t>
            </w:r>
          </w:p>
        </w:tc>
        <w:tc>
          <w:tcPr>
            <w:tcW w:w="1530" w:type="dxa"/>
            <w:tcBorders>
              <w:top w:val="single" w:sz="4" w:space="0" w:color="auto"/>
              <w:left w:val="single" w:sz="4" w:space="0" w:color="auto"/>
              <w:bottom w:val="single" w:sz="4" w:space="0" w:color="auto"/>
              <w:right w:val="single" w:sz="4" w:space="0" w:color="auto"/>
            </w:tcBorders>
            <w:hideMark/>
          </w:tcPr>
          <w:p w14:paraId="11191D19" w14:textId="77777777" w:rsidR="00357B60" w:rsidRDefault="00357B60" w:rsidP="00467D01">
            <w:pPr>
              <w:pStyle w:val="TAC"/>
              <w:rPr>
                <w:lang w:eastAsia="fr-FR"/>
              </w:rPr>
            </w:pPr>
            <w:r>
              <w:rPr>
                <w:lang w:eastAsia="fr-FR"/>
              </w:rPr>
              <w:t>FDD</w:t>
            </w:r>
          </w:p>
        </w:tc>
        <w:tc>
          <w:tcPr>
            <w:tcW w:w="1530" w:type="dxa"/>
            <w:tcBorders>
              <w:top w:val="single" w:sz="4" w:space="0" w:color="auto"/>
              <w:left w:val="single" w:sz="4" w:space="0" w:color="auto"/>
              <w:bottom w:val="single" w:sz="4" w:space="0" w:color="auto"/>
              <w:right w:val="single" w:sz="4" w:space="0" w:color="auto"/>
            </w:tcBorders>
          </w:tcPr>
          <w:p w14:paraId="0B7DF677" w14:textId="77777777" w:rsidR="00357B60" w:rsidRDefault="00357B60" w:rsidP="00467D01">
            <w:pPr>
              <w:pStyle w:val="TAC"/>
              <w:rPr>
                <w:lang w:eastAsia="fr-FR"/>
              </w:rPr>
            </w:pPr>
          </w:p>
        </w:tc>
      </w:tr>
      <w:tr w:rsidR="00357B60" w14:paraId="70DDD9BC" w14:textId="77777777" w:rsidTr="00467D01">
        <w:trPr>
          <w:cantSplit/>
          <w:jc w:val="center"/>
        </w:trPr>
        <w:tc>
          <w:tcPr>
            <w:tcW w:w="1037" w:type="dxa"/>
            <w:tcBorders>
              <w:top w:val="single" w:sz="4" w:space="0" w:color="auto"/>
              <w:left w:val="single" w:sz="4" w:space="0" w:color="auto"/>
              <w:bottom w:val="single" w:sz="4" w:space="0" w:color="auto"/>
              <w:right w:val="single" w:sz="4" w:space="0" w:color="auto"/>
            </w:tcBorders>
            <w:hideMark/>
          </w:tcPr>
          <w:p w14:paraId="0E748297" w14:textId="77777777" w:rsidR="00357B60" w:rsidRDefault="00357B60" w:rsidP="00467D01">
            <w:pPr>
              <w:pStyle w:val="TAC"/>
              <w:rPr>
                <w:lang w:eastAsia="en-GB"/>
              </w:rPr>
            </w:pPr>
            <w:r>
              <w:rPr>
                <w:lang w:eastAsia="en-GB"/>
              </w:rPr>
              <w:t>n24</w:t>
            </w:r>
          </w:p>
        </w:tc>
        <w:tc>
          <w:tcPr>
            <w:tcW w:w="2607" w:type="dxa"/>
            <w:tcBorders>
              <w:top w:val="single" w:sz="4" w:space="0" w:color="auto"/>
              <w:left w:val="single" w:sz="4" w:space="0" w:color="auto"/>
              <w:bottom w:val="single" w:sz="4" w:space="0" w:color="auto"/>
              <w:right w:val="single" w:sz="4" w:space="0" w:color="auto"/>
            </w:tcBorders>
            <w:hideMark/>
          </w:tcPr>
          <w:p w14:paraId="26C28FAF" w14:textId="77777777" w:rsidR="00357B60" w:rsidRDefault="00357B60" w:rsidP="00467D01">
            <w:pPr>
              <w:pStyle w:val="TAC"/>
              <w:rPr>
                <w:lang w:eastAsia="en-GB"/>
              </w:rPr>
            </w:pPr>
            <w:r>
              <w:rPr>
                <w:lang w:eastAsia="fr-FR"/>
              </w:rPr>
              <w:t>1626.5 – 1660.5</w:t>
            </w:r>
          </w:p>
        </w:tc>
        <w:tc>
          <w:tcPr>
            <w:tcW w:w="2806" w:type="dxa"/>
            <w:tcBorders>
              <w:top w:val="single" w:sz="4" w:space="0" w:color="auto"/>
              <w:left w:val="single" w:sz="4" w:space="0" w:color="auto"/>
              <w:bottom w:val="single" w:sz="4" w:space="0" w:color="auto"/>
              <w:right w:val="single" w:sz="4" w:space="0" w:color="auto"/>
            </w:tcBorders>
            <w:hideMark/>
          </w:tcPr>
          <w:p w14:paraId="110EE23A" w14:textId="77777777" w:rsidR="00357B60" w:rsidRDefault="00357B60" w:rsidP="00467D01">
            <w:pPr>
              <w:pStyle w:val="TAC"/>
              <w:rPr>
                <w:lang w:eastAsia="en-GB"/>
              </w:rPr>
            </w:pPr>
            <w:r>
              <w:rPr>
                <w:lang w:eastAsia="fr-FR"/>
              </w:rPr>
              <w:t>1525 – 1559</w:t>
            </w:r>
          </w:p>
        </w:tc>
        <w:tc>
          <w:tcPr>
            <w:tcW w:w="1530" w:type="dxa"/>
            <w:tcBorders>
              <w:top w:val="single" w:sz="4" w:space="0" w:color="auto"/>
              <w:left w:val="single" w:sz="4" w:space="0" w:color="auto"/>
              <w:bottom w:val="single" w:sz="4" w:space="0" w:color="auto"/>
              <w:right w:val="single" w:sz="4" w:space="0" w:color="auto"/>
            </w:tcBorders>
            <w:hideMark/>
          </w:tcPr>
          <w:p w14:paraId="030980A6" w14:textId="77777777" w:rsidR="00357B60" w:rsidRDefault="00357B60" w:rsidP="00467D01">
            <w:pPr>
              <w:pStyle w:val="TAC"/>
              <w:rPr>
                <w:lang w:eastAsia="en-GB"/>
              </w:rPr>
            </w:pPr>
            <w:r>
              <w:rPr>
                <w:lang w:eastAsia="fr-FR"/>
              </w:rPr>
              <w:t>FDD</w:t>
            </w:r>
          </w:p>
        </w:tc>
        <w:tc>
          <w:tcPr>
            <w:tcW w:w="1530" w:type="dxa"/>
            <w:tcBorders>
              <w:top w:val="single" w:sz="4" w:space="0" w:color="auto"/>
              <w:left w:val="single" w:sz="4" w:space="0" w:color="auto"/>
              <w:bottom w:val="single" w:sz="4" w:space="0" w:color="auto"/>
              <w:right w:val="single" w:sz="4" w:space="0" w:color="auto"/>
            </w:tcBorders>
            <w:hideMark/>
          </w:tcPr>
          <w:p w14:paraId="1E990EEA" w14:textId="77777777" w:rsidR="00357B60" w:rsidRDefault="00357B60" w:rsidP="00467D01">
            <w:pPr>
              <w:pStyle w:val="TAC"/>
              <w:rPr>
                <w:lang w:eastAsia="fr-FR"/>
              </w:rPr>
            </w:pPr>
            <w:r>
              <w:rPr>
                <w:lang w:eastAsia="fr-FR"/>
              </w:rPr>
              <w:t>Note 7</w:t>
            </w:r>
          </w:p>
        </w:tc>
      </w:tr>
      <w:tr w:rsidR="00357B60" w14:paraId="4FE1B075" w14:textId="77777777" w:rsidTr="00467D01">
        <w:trPr>
          <w:cantSplit/>
          <w:jc w:val="center"/>
        </w:trPr>
        <w:tc>
          <w:tcPr>
            <w:tcW w:w="1037" w:type="dxa"/>
            <w:tcBorders>
              <w:top w:val="single" w:sz="4" w:space="0" w:color="auto"/>
              <w:left w:val="single" w:sz="4" w:space="0" w:color="auto"/>
              <w:bottom w:val="single" w:sz="4" w:space="0" w:color="auto"/>
              <w:right w:val="single" w:sz="4" w:space="0" w:color="auto"/>
            </w:tcBorders>
            <w:hideMark/>
          </w:tcPr>
          <w:p w14:paraId="09F6F105" w14:textId="77777777" w:rsidR="00357B60" w:rsidRDefault="00357B60" w:rsidP="00467D01">
            <w:pPr>
              <w:pStyle w:val="TAC"/>
              <w:rPr>
                <w:lang w:eastAsia="fr-FR"/>
              </w:rPr>
            </w:pPr>
            <w:r>
              <w:rPr>
                <w:lang w:eastAsia="fr-FR"/>
              </w:rPr>
              <w:t>n25</w:t>
            </w:r>
          </w:p>
        </w:tc>
        <w:tc>
          <w:tcPr>
            <w:tcW w:w="2607" w:type="dxa"/>
            <w:tcBorders>
              <w:top w:val="single" w:sz="4" w:space="0" w:color="auto"/>
              <w:left w:val="single" w:sz="4" w:space="0" w:color="auto"/>
              <w:bottom w:val="single" w:sz="4" w:space="0" w:color="auto"/>
              <w:right w:val="single" w:sz="4" w:space="0" w:color="auto"/>
            </w:tcBorders>
            <w:hideMark/>
          </w:tcPr>
          <w:p w14:paraId="6188F9B2" w14:textId="77777777" w:rsidR="00357B60" w:rsidRDefault="00357B60" w:rsidP="00467D01">
            <w:pPr>
              <w:pStyle w:val="TAC"/>
              <w:rPr>
                <w:lang w:eastAsia="fr-FR"/>
              </w:rPr>
            </w:pPr>
            <w:r>
              <w:rPr>
                <w:lang w:eastAsia="fr-FR"/>
              </w:rPr>
              <w:t>1850 – 1915</w:t>
            </w:r>
          </w:p>
        </w:tc>
        <w:tc>
          <w:tcPr>
            <w:tcW w:w="2806" w:type="dxa"/>
            <w:tcBorders>
              <w:top w:val="single" w:sz="4" w:space="0" w:color="auto"/>
              <w:left w:val="single" w:sz="4" w:space="0" w:color="auto"/>
              <w:bottom w:val="single" w:sz="4" w:space="0" w:color="auto"/>
              <w:right w:val="single" w:sz="4" w:space="0" w:color="auto"/>
            </w:tcBorders>
            <w:hideMark/>
          </w:tcPr>
          <w:p w14:paraId="5EE01A4C" w14:textId="77777777" w:rsidR="00357B60" w:rsidRDefault="00357B60" w:rsidP="00467D01">
            <w:pPr>
              <w:pStyle w:val="TAC"/>
              <w:rPr>
                <w:lang w:eastAsia="fr-FR"/>
              </w:rPr>
            </w:pPr>
            <w:r>
              <w:rPr>
                <w:lang w:eastAsia="fr-FR"/>
              </w:rPr>
              <w:t>1930 – 1995</w:t>
            </w:r>
          </w:p>
        </w:tc>
        <w:tc>
          <w:tcPr>
            <w:tcW w:w="1530" w:type="dxa"/>
            <w:tcBorders>
              <w:top w:val="single" w:sz="4" w:space="0" w:color="auto"/>
              <w:left w:val="single" w:sz="4" w:space="0" w:color="auto"/>
              <w:bottom w:val="single" w:sz="4" w:space="0" w:color="auto"/>
              <w:right w:val="single" w:sz="4" w:space="0" w:color="auto"/>
            </w:tcBorders>
            <w:hideMark/>
          </w:tcPr>
          <w:p w14:paraId="565DC062" w14:textId="77777777" w:rsidR="00357B60" w:rsidRDefault="00357B60" w:rsidP="00467D01">
            <w:pPr>
              <w:pStyle w:val="TAC"/>
              <w:rPr>
                <w:lang w:eastAsia="fr-FR"/>
              </w:rPr>
            </w:pPr>
            <w:r>
              <w:rPr>
                <w:lang w:eastAsia="fr-FR"/>
              </w:rPr>
              <w:t>FDD</w:t>
            </w:r>
          </w:p>
        </w:tc>
        <w:tc>
          <w:tcPr>
            <w:tcW w:w="1530" w:type="dxa"/>
            <w:tcBorders>
              <w:top w:val="single" w:sz="4" w:space="0" w:color="auto"/>
              <w:left w:val="single" w:sz="4" w:space="0" w:color="auto"/>
              <w:bottom w:val="single" w:sz="4" w:space="0" w:color="auto"/>
              <w:right w:val="single" w:sz="4" w:space="0" w:color="auto"/>
            </w:tcBorders>
          </w:tcPr>
          <w:p w14:paraId="65AA4338" w14:textId="77777777" w:rsidR="00357B60" w:rsidRDefault="00357B60" w:rsidP="00467D01">
            <w:pPr>
              <w:pStyle w:val="TAC"/>
              <w:rPr>
                <w:lang w:eastAsia="fr-FR"/>
              </w:rPr>
            </w:pPr>
          </w:p>
        </w:tc>
      </w:tr>
      <w:tr w:rsidR="00357B60" w14:paraId="38FFE1EE" w14:textId="77777777" w:rsidTr="00467D01">
        <w:trPr>
          <w:cantSplit/>
          <w:jc w:val="center"/>
        </w:trPr>
        <w:tc>
          <w:tcPr>
            <w:tcW w:w="1037" w:type="dxa"/>
            <w:tcBorders>
              <w:top w:val="single" w:sz="4" w:space="0" w:color="auto"/>
              <w:left w:val="single" w:sz="4" w:space="0" w:color="auto"/>
              <w:bottom w:val="single" w:sz="4" w:space="0" w:color="auto"/>
              <w:right w:val="single" w:sz="4" w:space="0" w:color="auto"/>
            </w:tcBorders>
            <w:hideMark/>
          </w:tcPr>
          <w:p w14:paraId="203B4EAC" w14:textId="77777777" w:rsidR="00357B60" w:rsidRDefault="00357B60" w:rsidP="00467D01">
            <w:pPr>
              <w:pStyle w:val="TAC"/>
              <w:rPr>
                <w:lang w:eastAsia="fr-FR"/>
              </w:rPr>
            </w:pPr>
            <w:r>
              <w:rPr>
                <w:lang w:eastAsia="fr-FR"/>
              </w:rPr>
              <w:t>n26</w:t>
            </w:r>
          </w:p>
        </w:tc>
        <w:tc>
          <w:tcPr>
            <w:tcW w:w="2607" w:type="dxa"/>
            <w:tcBorders>
              <w:top w:val="single" w:sz="4" w:space="0" w:color="auto"/>
              <w:left w:val="single" w:sz="4" w:space="0" w:color="auto"/>
              <w:bottom w:val="single" w:sz="4" w:space="0" w:color="auto"/>
              <w:right w:val="single" w:sz="4" w:space="0" w:color="auto"/>
            </w:tcBorders>
            <w:hideMark/>
          </w:tcPr>
          <w:p w14:paraId="1E45F1FB" w14:textId="77777777" w:rsidR="00357B60" w:rsidRDefault="00357B60" w:rsidP="00467D01">
            <w:pPr>
              <w:pStyle w:val="TAC"/>
              <w:rPr>
                <w:lang w:eastAsia="fr-FR"/>
              </w:rPr>
            </w:pPr>
            <w:r>
              <w:rPr>
                <w:lang w:eastAsia="fr-FR"/>
              </w:rPr>
              <w:t>814 – 849</w:t>
            </w:r>
          </w:p>
        </w:tc>
        <w:tc>
          <w:tcPr>
            <w:tcW w:w="2806" w:type="dxa"/>
            <w:tcBorders>
              <w:top w:val="single" w:sz="4" w:space="0" w:color="auto"/>
              <w:left w:val="single" w:sz="4" w:space="0" w:color="auto"/>
              <w:bottom w:val="single" w:sz="4" w:space="0" w:color="auto"/>
              <w:right w:val="single" w:sz="4" w:space="0" w:color="auto"/>
            </w:tcBorders>
            <w:hideMark/>
          </w:tcPr>
          <w:p w14:paraId="7C60E752" w14:textId="77777777" w:rsidR="00357B60" w:rsidRDefault="00357B60" w:rsidP="00467D01">
            <w:pPr>
              <w:pStyle w:val="TAC"/>
              <w:rPr>
                <w:lang w:eastAsia="fr-FR"/>
              </w:rPr>
            </w:pPr>
            <w:r>
              <w:rPr>
                <w:lang w:eastAsia="fr-FR"/>
              </w:rPr>
              <w:t>859 – 894</w:t>
            </w:r>
          </w:p>
        </w:tc>
        <w:tc>
          <w:tcPr>
            <w:tcW w:w="1530" w:type="dxa"/>
            <w:tcBorders>
              <w:top w:val="single" w:sz="4" w:space="0" w:color="auto"/>
              <w:left w:val="single" w:sz="4" w:space="0" w:color="auto"/>
              <w:bottom w:val="single" w:sz="4" w:space="0" w:color="auto"/>
              <w:right w:val="single" w:sz="4" w:space="0" w:color="auto"/>
            </w:tcBorders>
            <w:hideMark/>
          </w:tcPr>
          <w:p w14:paraId="2C973D63" w14:textId="77777777" w:rsidR="00357B60" w:rsidRDefault="00357B60" w:rsidP="00467D01">
            <w:pPr>
              <w:pStyle w:val="TAC"/>
              <w:rPr>
                <w:lang w:eastAsia="fr-FR"/>
              </w:rPr>
            </w:pPr>
            <w:r>
              <w:rPr>
                <w:lang w:eastAsia="fr-FR"/>
              </w:rPr>
              <w:t>FDD</w:t>
            </w:r>
          </w:p>
        </w:tc>
        <w:tc>
          <w:tcPr>
            <w:tcW w:w="1530" w:type="dxa"/>
            <w:tcBorders>
              <w:top w:val="single" w:sz="4" w:space="0" w:color="auto"/>
              <w:left w:val="single" w:sz="4" w:space="0" w:color="auto"/>
              <w:bottom w:val="single" w:sz="4" w:space="0" w:color="auto"/>
              <w:right w:val="single" w:sz="4" w:space="0" w:color="auto"/>
            </w:tcBorders>
          </w:tcPr>
          <w:p w14:paraId="411AB789" w14:textId="77777777" w:rsidR="00357B60" w:rsidRDefault="00357B60" w:rsidP="00467D01">
            <w:pPr>
              <w:pStyle w:val="TAC"/>
              <w:rPr>
                <w:lang w:eastAsia="fr-FR"/>
              </w:rPr>
            </w:pPr>
          </w:p>
        </w:tc>
      </w:tr>
      <w:tr w:rsidR="00357B60" w14:paraId="2FDB9E86" w14:textId="77777777" w:rsidTr="00467D01">
        <w:trPr>
          <w:cantSplit/>
          <w:jc w:val="center"/>
        </w:trPr>
        <w:tc>
          <w:tcPr>
            <w:tcW w:w="1037" w:type="dxa"/>
            <w:tcBorders>
              <w:top w:val="single" w:sz="4" w:space="0" w:color="auto"/>
              <w:left w:val="single" w:sz="4" w:space="0" w:color="auto"/>
              <w:bottom w:val="single" w:sz="4" w:space="0" w:color="auto"/>
              <w:right w:val="single" w:sz="4" w:space="0" w:color="auto"/>
            </w:tcBorders>
            <w:hideMark/>
          </w:tcPr>
          <w:p w14:paraId="4B8B3529" w14:textId="77777777" w:rsidR="00357B60" w:rsidRDefault="00357B60" w:rsidP="00467D01">
            <w:pPr>
              <w:pStyle w:val="TAC"/>
              <w:rPr>
                <w:lang w:eastAsia="fr-FR"/>
              </w:rPr>
            </w:pPr>
            <w:r>
              <w:rPr>
                <w:lang w:eastAsia="fr-FR"/>
              </w:rPr>
              <w:t>n28</w:t>
            </w:r>
          </w:p>
        </w:tc>
        <w:tc>
          <w:tcPr>
            <w:tcW w:w="2607" w:type="dxa"/>
            <w:tcBorders>
              <w:top w:val="single" w:sz="4" w:space="0" w:color="auto"/>
              <w:left w:val="single" w:sz="4" w:space="0" w:color="auto"/>
              <w:bottom w:val="single" w:sz="4" w:space="0" w:color="auto"/>
              <w:right w:val="single" w:sz="4" w:space="0" w:color="auto"/>
            </w:tcBorders>
            <w:hideMark/>
          </w:tcPr>
          <w:p w14:paraId="36834D99" w14:textId="77777777" w:rsidR="00357B60" w:rsidRDefault="00357B60" w:rsidP="00467D01">
            <w:pPr>
              <w:pStyle w:val="TAC"/>
              <w:rPr>
                <w:lang w:eastAsia="fr-FR"/>
              </w:rPr>
            </w:pPr>
            <w:r>
              <w:rPr>
                <w:lang w:eastAsia="fr-FR"/>
              </w:rPr>
              <w:t>703 – 748</w:t>
            </w:r>
          </w:p>
        </w:tc>
        <w:tc>
          <w:tcPr>
            <w:tcW w:w="2806" w:type="dxa"/>
            <w:tcBorders>
              <w:top w:val="single" w:sz="4" w:space="0" w:color="auto"/>
              <w:left w:val="single" w:sz="4" w:space="0" w:color="auto"/>
              <w:bottom w:val="single" w:sz="4" w:space="0" w:color="auto"/>
              <w:right w:val="single" w:sz="4" w:space="0" w:color="auto"/>
            </w:tcBorders>
            <w:hideMark/>
          </w:tcPr>
          <w:p w14:paraId="6644A90B" w14:textId="77777777" w:rsidR="00357B60" w:rsidRDefault="00357B60" w:rsidP="00467D01">
            <w:pPr>
              <w:pStyle w:val="TAC"/>
              <w:rPr>
                <w:lang w:eastAsia="fr-FR"/>
              </w:rPr>
            </w:pPr>
            <w:r>
              <w:rPr>
                <w:lang w:eastAsia="fr-FR"/>
              </w:rPr>
              <w:t>758 – 803</w:t>
            </w:r>
          </w:p>
        </w:tc>
        <w:tc>
          <w:tcPr>
            <w:tcW w:w="1530" w:type="dxa"/>
            <w:tcBorders>
              <w:top w:val="single" w:sz="4" w:space="0" w:color="auto"/>
              <w:left w:val="single" w:sz="4" w:space="0" w:color="auto"/>
              <w:bottom w:val="single" w:sz="4" w:space="0" w:color="auto"/>
              <w:right w:val="single" w:sz="4" w:space="0" w:color="auto"/>
            </w:tcBorders>
            <w:hideMark/>
          </w:tcPr>
          <w:p w14:paraId="7315E941" w14:textId="77777777" w:rsidR="00357B60" w:rsidRDefault="00357B60" w:rsidP="00467D01">
            <w:pPr>
              <w:pStyle w:val="TAC"/>
              <w:rPr>
                <w:lang w:eastAsia="fr-FR"/>
              </w:rPr>
            </w:pPr>
            <w:r>
              <w:rPr>
                <w:lang w:eastAsia="fr-FR"/>
              </w:rPr>
              <w:t>FDD</w:t>
            </w:r>
          </w:p>
        </w:tc>
        <w:tc>
          <w:tcPr>
            <w:tcW w:w="1530" w:type="dxa"/>
            <w:tcBorders>
              <w:top w:val="single" w:sz="4" w:space="0" w:color="auto"/>
              <w:left w:val="single" w:sz="4" w:space="0" w:color="auto"/>
              <w:bottom w:val="single" w:sz="4" w:space="0" w:color="auto"/>
              <w:right w:val="single" w:sz="4" w:space="0" w:color="auto"/>
            </w:tcBorders>
          </w:tcPr>
          <w:p w14:paraId="2AA24FC9" w14:textId="77777777" w:rsidR="00357B60" w:rsidRDefault="00357B60" w:rsidP="00467D01">
            <w:pPr>
              <w:pStyle w:val="TAC"/>
              <w:rPr>
                <w:lang w:eastAsia="fr-FR"/>
              </w:rPr>
            </w:pPr>
          </w:p>
        </w:tc>
      </w:tr>
      <w:tr w:rsidR="00357B60" w14:paraId="3554C905" w14:textId="77777777" w:rsidTr="00467D01">
        <w:trPr>
          <w:cantSplit/>
          <w:jc w:val="center"/>
        </w:trPr>
        <w:tc>
          <w:tcPr>
            <w:tcW w:w="1037" w:type="dxa"/>
            <w:tcBorders>
              <w:top w:val="single" w:sz="4" w:space="0" w:color="auto"/>
              <w:left w:val="single" w:sz="4" w:space="0" w:color="auto"/>
              <w:bottom w:val="single" w:sz="4" w:space="0" w:color="auto"/>
              <w:right w:val="single" w:sz="4" w:space="0" w:color="auto"/>
            </w:tcBorders>
            <w:hideMark/>
          </w:tcPr>
          <w:p w14:paraId="175D3F9E" w14:textId="77777777" w:rsidR="00357B60" w:rsidRDefault="00357B60" w:rsidP="00467D01">
            <w:pPr>
              <w:pStyle w:val="TAC"/>
              <w:rPr>
                <w:lang w:eastAsia="fr-FR"/>
              </w:rPr>
            </w:pPr>
            <w:r>
              <w:rPr>
                <w:lang w:eastAsia="fr-FR"/>
              </w:rPr>
              <w:t>n29</w:t>
            </w:r>
          </w:p>
        </w:tc>
        <w:tc>
          <w:tcPr>
            <w:tcW w:w="2607" w:type="dxa"/>
            <w:tcBorders>
              <w:top w:val="single" w:sz="4" w:space="0" w:color="auto"/>
              <w:left w:val="single" w:sz="4" w:space="0" w:color="auto"/>
              <w:bottom w:val="single" w:sz="4" w:space="0" w:color="auto"/>
              <w:right w:val="single" w:sz="4" w:space="0" w:color="auto"/>
            </w:tcBorders>
            <w:hideMark/>
          </w:tcPr>
          <w:p w14:paraId="6F5E4811" w14:textId="77777777" w:rsidR="00357B60" w:rsidRDefault="00357B60" w:rsidP="00467D01">
            <w:pPr>
              <w:pStyle w:val="TAC"/>
              <w:rPr>
                <w:lang w:eastAsia="fr-FR"/>
              </w:rPr>
            </w:pPr>
            <w:r>
              <w:rPr>
                <w:lang w:eastAsia="fr-FR"/>
              </w:rPr>
              <w:t>N/A</w:t>
            </w:r>
          </w:p>
        </w:tc>
        <w:tc>
          <w:tcPr>
            <w:tcW w:w="2806" w:type="dxa"/>
            <w:tcBorders>
              <w:top w:val="single" w:sz="4" w:space="0" w:color="auto"/>
              <w:left w:val="single" w:sz="4" w:space="0" w:color="auto"/>
              <w:bottom w:val="single" w:sz="4" w:space="0" w:color="auto"/>
              <w:right w:val="single" w:sz="4" w:space="0" w:color="auto"/>
            </w:tcBorders>
            <w:hideMark/>
          </w:tcPr>
          <w:p w14:paraId="0EFFB2CF" w14:textId="77777777" w:rsidR="00357B60" w:rsidRDefault="00357B60" w:rsidP="00467D01">
            <w:pPr>
              <w:pStyle w:val="TAC"/>
              <w:rPr>
                <w:lang w:eastAsia="fr-FR"/>
              </w:rPr>
            </w:pPr>
            <w:r>
              <w:rPr>
                <w:lang w:eastAsia="fr-FR"/>
              </w:rPr>
              <w:t>717 – 728</w:t>
            </w:r>
          </w:p>
        </w:tc>
        <w:tc>
          <w:tcPr>
            <w:tcW w:w="1530" w:type="dxa"/>
            <w:tcBorders>
              <w:top w:val="single" w:sz="4" w:space="0" w:color="auto"/>
              <w:left w:val="single" w:sz="4" w:space="0" w:color="auto"/>
              <w:bottom w:val="single" w:sz="4" w:space="0" w:color="auto"/>
              <w:right w:val="single" w:sz="4" w:space="0" w:color="auto"/>
            </w:tcBorders>
            <w:hideMark/>
          </w:tcPr>
          <w:p w14:paraId="027B61C8" w14:textId="77777777" w:rsidR="00357B60" w:rsidRDefault="00357B60" w:rsidP="00467D01">
            <w:pPr>
              <w:pStyle w:val="TAC"/>
              <w:rPr>
                <w:lang w:eastAsia="fr-FR"/>
              </w:rPr>
            </w:pPr>
            <w:r>
              <w:rPr>
                <w:lang w:eastAsia="fr-FR"/>
              </w:rPr>
              <w:t>SDL</w:t>
            </w:r>
          </w:p>
        </w:tc>
        <w:tc>
          <w:tcPr>
            <w:tcW w:w="1530" w:type="dxa"/>
            <w:tcBorders>
              <w:top w:val="single" w:sz="4" w:space="0" w:color="auto"/>
              <w:left w:val="single" w:sz="4" w:space="0" w:color="auto"/>
              <w:bottom w:val="single" w:sz="4" w:space="0" w:color="auto"/>
              <w:right w:val="single" w:sz="4" w:space="0" w:color="auto"/>
            </w:tcBorders>
          </w:tcPr>
          <w:p w14:paraId="5262DA12" w14:textId="77777777" w:rsidR="00357B60" w:rsidRDefault="00357B60" w:rsidP="00467D01">
            <w:pPr>
              <w:pStyle w:val="TAC"/>
              <w:rPr>
                <w:lang w:eastAsia="fr-FR"/>
              </w:rPr>
            </w:pPr>
          </w:p>
        </w:tc>
      </w:tr>
      <w:tr w:rsidR="00357B60" w14:paraId="08524202" w14:textId="77777777" w:rsidTr="00467D01">
        <w:trPr>
          <w:cantSplit/>
          <w:jc w:val="center"/>
        </w:trPr>
        <w:tc>
          <w:tcPr>
            <w:tcW w:w="1037" w:type="dxa"/>
            <w:tcBorders>
              <w:top w:val="single" w:sz="4" w:space="0" w:color="auto"/>
              <w:left w:val="single" w:sz="4" w:space="0" w:color="auto"/>
              <w:bottom w:val="single" w:sz="4" w:space="0" w:color="auto"/>
              <w:right w:val="single" w:sz="4" w:space="0" w:color="auto"/>
            </w:tcBorders>
            <w:hideMark/>
          </w:tcPr>
          <w:p w14:paraId="10B0A58D" w14:textId="77777777" w:rsidR="00357B60" w:rsidRDefault="00357B60" w:rsidP="00467D01">
            <w:pPr>
              <w:pStyle w:val="TAC"/>
              <w:rPr>
                <w:lang w:eastAsia="fr-FR"/>
              </w:rPr>
            </w:pPr>
            <w:r>
              <w:rPr>
                <w:lang w:eastAsia="fr-FR"/>
              </w:rPr>
              <w:t>n30</w:t>
            </w:r>
          </w:p>
        </w:tc>
        <w:tc>
          <w:tcPr>
            <w:tcW w:w="2607" w:type="dxa"/>
            <w:tcBorders>
              <w:top w:val="single" w:sz="4" w:space="0" w:color="auto"/>
              <w:left w:val="single" w:sz="4" w:space="0" w:color="auto"/>
              <w:bottom w:val="single" w:sz="4" w:space="0" w:color="auto"/>
              <w:right w:val="single" w:sz="4" w:space="0" w:color="auto"/>
            </w:tcBorders>
            <w:hideMark/>
          </w:tcPr>
          <w:p w14:paraId="63CBD8CE" w14:textId="77777777" w:rsidR="00357B60" w:rsidRDefault="00357B60" w:rsidP="00467D01">
            <w:pPr>
              <w:pStyle w:val="TAC"/>
              <w:rPr>
                <w:lang w:eastAsia="fr-FR"/>
              </w:rPr>
            </w:pPr>
            <w:r>
              <w:rPr>
                <w:lang w:eastAsia="fr-FR"/>
              </w:rPr>
              <w:t>2305 – 2315</w:t>
            </w:r>
          </w:p>
        </w:tc>
        <w:tc>
          <w:tcPr>
            <w:tcW w:w="2806" w:type="dxa"/>
            <w:tcBorders>
              <w:top w:val="single" w:sz="4" w:space="0" w:color="auto"/>
              <w:left w:val="single" w:sz="4" w:space="0" w:color="auto"/>
              <w:bottom w:val="single" w:sz="4" w:space="0" w:color="auto"/>
              <w:right w:val="single" w:sz="4" w:space="0" w:color="auto"/>
            </w:tcBorders>
            <w:hideMark/>
          </w:tcPr>
          <w:p w14:paraId="1E4934B9" w14:textId="77777777" w:rsidR="00357B60" w:rsidRDefault="00357B60" w:rsidP="00467D01">
            <w:pPr>
              <w:pStyle w:val="TAC"/>
              <w:rPr>
                <w:lang w:eastAsia="fr-FR"/>
              </w:rPr>
            </w:pPr>
            <w:r>
              <w:rPr>
                <w:lang w:eastAsia="fr-FR"/>
              </w:rPr>
              <w:t>2350 – 2360</w:t>
            </w:r>
          </w:p>
        </w:tc>
        <w:tc>
          <w:tcPr>
            <w:tcW w:w="1530" w:type="dxa"/>
            <w:tcBorders>
              <w:top w:val="single" w:sz="4" w:space="0" w:color="auto"/>
              <w:left w:val="single" w:sz="4" w:space="0" w:color="auto"/>
              <w:bottom w:val="single" w:sz="4" w:space="0" w:color="auto"/>
              <w:right w:val="single" w:sz="4" w:space="0" w:color="auto"/>
            </w:tcBorders>
            <w:hideMark/>
          </w:tcPr>
          <w:p w14:paraId="79786788" w14:textId="77777777" w:rsidR="00357B60" w:rsidRDefault="00357B60" w:rsidP="00467D01">
            <w:pPr>
              <w:pStyle w:val="TAC"/>
              <w:rPr>
                <w:lang w:eastAsia="fr-FR"/>
              </w:rPr>
            </w:pPr>
            <w:r>
              <w:rPr>
                <w:lang w:eastAsia="fr-FR"/>
              </w:rPr>
              <w:t>FDD</w:t>
            </w:r>
          </w:p>
        </w:tc>
        <w:tc>
          <w:tcPr>
            <w:tcW w:w="1530" w:type="dxa"/>
            <w:tcBorders>
              <w:top w:val="single" w:sz="4" w:space="0" w:color="auto"/>
              <w:left w:val="single" w:sz="4" w:space="0" w:color="auto"/>
              <w:bottom w:val="single" w:sz="4" w:space="0" w:color="auto"/>
              <w:right w:val="single" w:sz="4" w:space="0" w:color="auto"/>
            </w:tcBorders>
          </w:tcPr>
          <w:p w14:paraId="1B28D3CE" w14:textId="77777777" w:rsidR="00357B60" w:rsidRDefault="00357B60" w:rsidP="00467D01">
            <w:pPr>
              <w:pStyle w:val="TAC"/>
              <w:rPr>
                <w:lang w:eastAsia="fr-FR"/>
              </w:rPr>
            </w:pPr>
          </w:p>
        </w:tc>
      </w:tr>
      <w:tr w:rsidR="00357B60" w14:paraId="1662B2FA" w14:textId="77777777" w:rsidTr="00467D01">
        <w:trPr>
          <w:cantSplit/>
          <w:jc w:val="center"/>
        </w:trPr>
        <w:tc>
          <w:tcPr>
            <w:tcW w:w="1037" w:type="dxa"/>
            <w:tcBorders>
              <w:top w:val="single" w:sz="4" w:space="0" w:color="auto"/>
              <w:left w:val="single" w:sz="4" w:space="0" w:color="auto"/>
              <w:bottom w:val="single" w:sz="4" w:space="0" w:color="auto"/>
              <w:right w:val="single" w:sz="4" w:space="0" w:color="auto"/>
            </w:tcBorders>
            <w:hideMark/>
          </w:tcPr>
          <w:p w14:paraId="56BAF4BB" w14:textId="77777777" w:rsidR="00357B60" w:rsidRDefault="00357B60" w:rsidP="00467D01">
            <w:pPr>
              <w:pStyle w:val="TAC"/>
              <w:rPr>
                <w:lang w:eastAsia="fr-FR"/>
              </w:rPr>
            </w:pPr>
            <w:r>
              <w:rPr>
                <w:rFonts w:eastAsia="SimSun"/>
                <w:lang w:val="en-US" w:eastAsia="zh-CN"/>
              </w:rPr>
              <w:t>n34</w:t>
            </w:r>
          </w:p>
        </w:tc>
        <w:tc>
          <w:tcPr>
            <w:tcW w:w="2607" w:type="dxa"/>
            <w:tcBorders>
              <w:top w:val="single" w:sz="4" w:space="0" w:color="auto"/>
              <w:left w:val="single" w:sz="4" w:space="0" w:color="auto"/>
              <w:bottom w:val="single" w:sz="4" w:space="0" w:color="auto"/>
              <w:right w:val="single" w:sz="4" w:space="0" w:color="auto"/>
            </w:tcBorders>
            <w:hideMark/>
          </w:tcPr>
          <w:p w14:paraId="5D4B9800" w14:textId="77777777" w:rsidR="00357B60" w:rsidRDefault="00357B60" w:rsidP="00467D01">
            <w:pPr>
              <w:pStyle w:val="TAC"/>
              <w:rPr>
                <w:lang w:eastAsia="fr-FR"/>
              </w:rPr>
            </w:pPr>
            <w:r>
              <w:rPr>
                <w:rFonts w:eastAsia="SimSun"/>
                <w:lang w:val="en-US" w:eastAsia="zh-CN"/>
              </w:rPr>
              <w:t>2010</w:t>
            </w:r>
            <w:r>
              <w:rPr>
                <w:lang w:eastAsia="fr-FR"/>
              </w:rPr>
              <w:t xml:space="preserve"> – </w:t>
            </w:r>
            <w:r>
              <w:rPr>
                <w:rFonts w:eastAsia="SimSun"/>
                <w:lang w:val="en-US" w:eastAsia="zh-CN"/>
              </w:rPr>
              <w:t>2025</w:t>
            </w:r>
          </w:p>
        </w:tc>
        <w:tc>
          <w:tcPr>
            <w:tcW w:w="2806" w:type="dxa"/>
            <w:tcBorders>
              <w:top w:val="single" w:sz="4" w:space="0" w:color="auto"/>
              <w:left w:val="single" w:sz="4" w:space="0" w:color="auto"/>
              <w:bottom w:val="single" w:sz="4" w:space="0" w:color="auto"/>
              <w:right w:val="single" w:sz="4" w:space="0" w:color="auto"/>
            </w:tcBorders>
            <w:hideMark/>
          </w:tcPr>
          <w:p w14:paraId="381331AF" w14:textId="77777777" w:rsidR="00357B60" w:rsidRDefault="00357B60" w:rsidP="00467D01">
            <w:pPr>
              <w:pStyle w:val="TAC"/>
              <w:rPr>
                <w:lang w:eastAsia="fr-FR"/>
              </w:rPr>
            </w:pPr>
            <w:r>
              <w:rPr>
                <w:rFonts w:eastAsia="SimSun"/>
                <w:lang w:val="en-US" w:eastAsia="zh-CN"/>
              </w:rPr>
              <w:t>2010</w:t>
            </w:r>
            <w:r>
              <w:rPr>
                <w:lang w:eastAsia="fr-FR"/>
              </w:rPr>
              <w:t xml:space="preserve"> – </w:t>
            </w:r>
            <w:r>
              <w:rPr>
                <w:rFonts w:eastAsia="SimSun"/>
                <w:lang w:val="en-US" w:eastAsia="zh-CN"/>
              </w:rPr>
              <w:t>2025</w:t>
            </w:r>
          </w:p>
        </w:tc>
        <w:tc>
          <w:tcPr>
            <w:tcW w:w="1530" w:type="dxa"/>
            <w:tcBorders>
              <w:top w:val="single" w:sz="4" w:space="0" w:color="auto"/>
              <w:left w:val="single" w:sz="4" w:space="0" w:color="auto"/>
              <w:bottom w:val="single" w:sz="4" w:space="0" w:color="auto"/>
              <w:right w:val="single" w:sz="4" w:space="0" w:color="auto"/>
            </w:tcBorders>
            <w:hideMark/>
          </w:tcPr>
          <w:p w14:paraId="5365DFD0" w14:textId="77777777" w:rsidR="00357B60" w:rsidRDefault="00357B60" w:rsidP="00467D01">
            <w:pPr>
              <w:pStyle w:val="TAC"/>
              <w:rPr>
                <w:lang w:eastAsia="fr-FR"/>
              </w:rPr>
            </w:pPr>
            <w:r>
              <w:rPr>
                <w:rFonts w:eastAsia="SimSun"/>
                <w:lang w:val="en-US" w:eastAsia="zh-CN"/>
              </w:rPr>
              <w:t>TDD</w:t>
            </w:r>
          </w:p>
        </w:tc>
        <w:tc>
          <w:tcPr>
            <w:tcW w:w="1530" w:type="dxa"/>
            <w:tcBorders>
              <w:top w:val="single" w:sz="4" w:space="0" w:color="auto"/>
              <w:left w:val="single" w:sz="4" w:space="0" w:color="auto"/>
              <w:bottom w:val="single" w:sz="4" w:space="0" w:color="auto"/>
              <w:right w:val="single" w:sz="4" w:space="0" w:color="auto"/>
            </w:tcBorders>
          </w:tcPr>
          <w:p w14:paraId="06481538" w14:textId="77777777" w:rsidR="00357B60" w:rsidRDefault="00357B60" w:rsidP="00467D01">
            <w:pPr>
              <w:pStyle w:val="TAC"/>
              <w:rPr>
                <w:rFonts w:eastAsia="SimSun"/>
                <w:lang w:val="en-US" w:eastAsia="zh-CN"/>
              </w:rPr>
            </w:pPr>
          </w:p>
        </w:tc>
      </w:tr>
      <w:tr w:rsidR="00357B60" w14:paraId="6E6928B4" w14:textId="77777777" w:rsidTr="00467D01">
        <w:trPr>
          <w:cantSplit/>
          <w:jc w:val="center"/>
        </w:trPr>
        <w:tc>
          <w:tcPr>
            <w:tcW w:w="1037" w:type="dxa"/>
            <w:tcBorders>
              <w:top w:val="single" w:sz="4" w:space="0" w:color="auto"/>
              <w:left w:val="single" w:sz="4" w:space="0" w:color="auto"/>
              <w:bottom w:val="single" w:sz="4" w:space="0" w:color="auto"/>
              <w:right w:val="single" w:sz="4" w:space="0" w:color="auto"/>
            </w:tcBorders>
            <w:hideMark/>
          </w:tcPr>
          <w:p w14:paraId="6378EC0C" w14:textId="77777777" w:rsidR="00357B60" w:rsidRDefault="00357B60" w:rsidP="00467D01">
            <w:pPr>
              <w:pStyle w:val="TAC"/>
              <w:rPr>
                <w:lang w:eastAsia="fr-FR"/>
              </w:rPr>
            </w:pPr>
            <w:r>
              <w:rPr>
                <w:lang w:eastAsia="fr-FR"/>
              </w:rPr>
              <w:t>n38</w:t>
            </w:r>
          </w:p>
        </w:tc>
        <w:tc>
          <w:tcPr>
            <w:tcW w:w="2607" w:type="dxa"/>
            <w:tcBorders>
              <w:top w:val="single" w:sz="4" w:space="0" w:color="auto"/>
              <w:left w:val="single" w:sz="4" w:space="0" w:color="auto"/>
              <w:bottom w:val="single" w:sz="4" w:space="0" w:color="auto"/>
              <w:right w:val="single" w:sz="4" w:space="0" w:color="auto"/>
            </w:tcBorders>
            <w:hideMark/>
          </w:tcPr>
          <w:p w14:paraId="31047049" w14:textId="77777777" w:rsidR="00357B60" w:rsidRDefault="00357B60" w:rsidP="00467D01">
            <w:pPr>
              <w:pStyle w:val="TAC"/>
              <w:rPr>
                <w:lang w:eastAsia="fr-FR"/>
              </w:rPr>
            </w:pPr>
            <w:r>
              <w:rPr>
                <w:lang w:eastAsia="fr-FR"/>
              </w:rPr>
              <w:t>2570 – 2620</w:t>
            </w:r>
          </w:p>
        </w:tc>
        <w:tc>
          <w:tcPr>
            <w:tcW w:w="2806" w:type="dxa"/>
            <w:tcBorders>
              <w:top w:val="single" w:sz="4" w:space="0" w:color="auto"/>
              <w:left w:val="single" w:sz="4" w:space="0" w:color="auto"/>
              <w:bottom w:val="single" w:sz="4" w:space="0" w:color="auto"/>
              <w:right w:val="single" w:sz="4" w:space="0" w:color="auto"/>
            </w:tcBorders>
            <w:hideMark/>
          </w:tcPr>
          <w:p w14:paraId="125477E4" w14:textId="77777777" w:rsidR="00357B60" w:rsidRDefault="00357B60" w:rsidP="00467D01">
            <w:pPr>
              <w:pStyle w:val="TAC"/>
              <w:rPr>
                <w:lang w:eastAsia="fr-FR"/>
              </w:rPr>
            </w:pPr>
            <w:r>
              <w:rPr>
                <w:lang w:eastAsia="fr-FR"/>
              </w:rPr>
              <w:t>2570 – 2620</w:t>
            </w:r>
          </w:p>
        </w:tc>
        <w:tc>
          <w:tcPr>
            <w:tcW w:w="1530" w:type="dxa"/>
            <w:tcBorders>
              <w:top w:val="single" w:sz="4" w:space="0" w:color="auto"/>
              <w:left w:val="single" w:sz="4" w:space="0" w:color="auto"/>
              <w:bottom w:val="single" w:sz="4" w:space="0" w:color="auto"/>
              <w:right w:val="single" w:sz="4" w:space="0" w:color="auto"/>
            </w:tcBorders>
            <w:hideMark/>
          </w:tcPr>
          <w:p w14:paraId="4D88115C" w14:textId="77777777" w:rsidR="00357B60" w:rsidRDefault="00357B60" w:rsidP="00467D01">
            <w:pPr>
              <w:pStyle w:val="TAC"/>
              <w:rPr>
                <w:lang w:eastAsia="fr-FR"/>
              </w:rPr>
            </w:pPr>
            <w:r>
              <w:rPr>
                <w:lang w:eastAsia="fr-FR"/>
              </w:rPr>
              <w:t>TDD</w:t>
            </w:r>
          </w:p>
        </w:tc>
        <w:tc>
          <w:tcPr>
            <w:tcW w:w="1530" w:type="dxa"/>
            <w:tcBorders>
              <w:top w:val="single" w:sz="4" w:space="0" w:color="auto"/>
              <w:left w:val="single" w:sz="4" w:space="0" w:color="auto"/>
              <w:bottom w:val="single" w:sz="4" w:space="0" w:color="auto"/>
              <w:right w:val="single" w:sz="4" w:space="0" w:color="auto"/>
            </w:tcBorders>
          </w:tcPr>
          <w:p w14:paraId="780EE4B7" w14:textId="77777777" w:rsidR="00357B60" w:rsidRDefault="00357B60" w:rsidP="00467D01">
            <w:pPr>
              <w:pStyle w:val="TAC"/>
              <w:rPr>
                <w:lang w:eastAsia="fr-FR"/>
              </w:rPr>
            </w:pPr>
          </w:p>
        </w:tc>
      </w:tr>
      <w:tr w:rsidR="00357B60" w14:paraId="7CAA722E" w14:textId="77777777" w:rsidTr="00467D01">
        <w:trPr>
          <w:cantSplit/>
          <w:jc w:val="center"/>
        </w:trPr>
        <w:tc>
          <w:tcPr>
            <w:tcW w:w="1037" w:type="dxa"/>
            <w:tcBorders>
              <w:top w:val="single" w:sz="4" w:space="0" w:color="auto"/>
              <w:left w:val="single" w:sz="4" w:space="0" w:color="auto"/>
              <w:bottom w:val="single" w:sz="4" w:space="0" w:color="auto"/>
              <w:right w:val="single" w:sz="4" w:space="0" w:color="auto"/>
            </w:tcBorders>
            <w:hideMark/>
          </w:tcPr>
          <w:p w14:paraId="534B74B4" w14:textId="77777777" w:rsidR="00357B60" w:rsidRDefault="00357B60" w:rsidP="00467D01">
            <w:pPr>
              <w:pStyle w:val="TAC"/>
              <w:rPr>
                <w:lang w:eastAsia="fr-FR"/>
              </w:rPr>
            </w:pPr>
            <w:r>
              <w:rPr>
                <w:rFonts w:eastAsia="SimSun"/>
                <w:lang w:val="en-US" w:eastAsia="zh-CN"/>
              </w:rPr>
              <w:t>n39</w:t>
            </w:r>
          </w:p>
        </w:tc>
        <w:tc>
          <w:tcPr>
            <w:tcW w:w="2607" w:type="dxa"/>
            <w:tcBorders>
              <w:top w:val="single" w:sz="4" w:space="0" w:color="auto"/>
              <w:left w:val="single" w:sz="4" w:space="0" w:color="auto"/>
              <w:bottom w:val="single" w:sz="4" w:space="0" w:color="auto"/>
              <w:right w:val="single" w:sz="4" w:space="0" w:color="auto"/>
            </w:tcBorders>
            <w:hideMark/>
          </w:tcPr>
          <w:p w14:paraId="10C90C36" w14:textId="77777777" w:rsidR="00357B60" w:rsidRDefault="00357B60" w:rsidP="00467D01">
            <w:pPr>
              <w:pStyle w:val="TAC"/>
              <w:rPr>
                <w:lang w:eastAsia="fr-FR"/>
              </w:rPr>
            </w:pPr>
            <w:r>
              <w:rPr>
                <w:rFonts w:eastAsia="SimSun"/>
                <w:lang w:val="en-US" w:eastAsia="zh-CN"/>
              </w:rPr>
              <w:t>1880</w:t>
            </w:r>
            <w:r>
              <w:rPr>
                <w:lang w:eastAsia="fr-FR"/>
              </w:rPr>
              <w:t xml:space="preserve"> – </w:t>
            </w:r>
            <w:r>
              <w:rPr>
                <w:rFonts w:eastAsia="SimSun"/>
                <w:lang w:val="en-US" w:eastAsia="zh-CN"/>
              </w:rPr>
              <w:t>1920</w:t>
            </w:r>
          </w:p>
        </w:tc>
        <w:tc>
          <w:tcPr>
            <w:tcW w:w="2806" w:type="dxa"/>
            <w:tcBorders>
              <w:top w:val="single" w:sz="4" w:space="0" w:color="auto"/>
              <w:left w:val="single" w:sz="4" w:space="0" w:color="auto"/>
              <w:bottom w:val="single" w:sz="4" w:space="0" w:color="auto"/>
              <w:right w:val="single" w:sz="4" w:space="0" w:color="auto"/>
            </w:tcBorders>
            <w:hideMark/>
          </w:tcPr>
          <w:p w14:paraId="0BE63FE6" w14:textId="77777777" w:rsidR="00357B60" w:rsidRDefault="00357B60" w:rsidP="00467D01">
            <w:pPr>
              <w:pStyle w:val="TAC"/>
              <w:rPr>
                <w:lang w:eastAsia="fr-FR"/>
              </w:rPr>
            </w:pPr>
            <w:r>
              <w:rPr>
                <w:rFonts w:eastAsia="SimSun"/>
                <w:lang w:val="en-US" w:eastAsia="zh-CN"/>
              </w:rPr>
              <w:t>1880</w:t>
            </w:r>
            <w:r>
              <w:rPr>
                <w:lang w:eastAsia="fr-FR"/>
              </w:rPr>
              <w:t xml:space="preserve"> – </w:t>
            </w:r>
            <w:r>
              <w:rPr>
                <w:rFonts w:eastAsia="SimSun"/>
                <w:lang w:val="en-US" w:eastAsia="zh-CN"/>
              </w:rPr>
              <w:t>19</w:t>
            </w:r>
            <w:r>
              <w:rPr>
                <w:lang w:eastAsia="fr-FR"/>
              </w:rPr>
              <w:t>20</w:t>
            </w:r>
          </w:p>
        </w:tc>
        <w:tc>
          <w:tcPr>
            <w:tcW w:w="1530" w:type="dxa"/>
            <w:tcBorders>
              <w:top w:val="single" w:sz="4" w:space="0" w:color="auto"/>
              <w:left w:val="single" w:sz="4" w:space="0" w:color="auto"/>
              <w:bottom w:val="single" w:sz="4" w:space="0" w:color="auto"/>
              <w:right w:val="single" w:sz="4" w:space="0" w:color="auto"/>
            </w:tcBorders>
            <w:hideMark/>
          </w:tcPr>
          <w:p w14:paraId="1B2E0A96" w14:textId="77777777" w:rsidR="00357B60" w:rsidRDefault="00357B60" w:rsidP="00467D01">
            <w:pPr>
              <w:pStyle w:val="TAC"/>
              <w:rPr>
                <w:lang w:eastAsia="fr-FR"/>
              </w:rPr>
            </w:pPr>
            <w:r>
              <w:rPr>
                <w:rFonts w:eastAsia="SimSun"/>
                <w:lang w:val="en-US" w:eastAsia="zh-CN"/>
              </w:rPr>
              <w:t>TDD</w:t>
            </w:r>
          </w:p>
        </w:tc>
        <w:tc>
          <w:tcPr>
            <w:tcW w:w="1530" w:type="dxa"/>
            <w:tcBorders>
              <w:top w:val="single" w:sz="4" w:space="0" w:color="auto"/>
              <w:left w:val="single" w:sz="4" w:space="0" w:color="auto"/>
              <w:bottom w:val="single" w:sz="4" w:space="0" w:color="auto"/>
              <w:right w:val="single" w:sz="4" w:space="0" w:color="auto"/>
            </w:tcBorders>
          </w:tcPr>
          <w:p w14:paraId="5058E087" w14:textId="77777777" w:rsidR="00357B60" w:rsidRDefault="00357B60" w:rsidP="00467D01">
            <w:pPr>
              <w:pStyle w:val="TAC"/>
              <w:rPr>
                <w:rFonts w:eastAsia="SimSun"/>
                <w:lang w:val="en-US" w:eastAsia="zh-CN"/>
              </w:rPr>
            </w:pPr>
          </w:p>
        </w:tc>
      </w:tr>
      <w:tr w:rsidR="00357B60" w14:paraId="6730BB7E" w14:textId="77777777" w:rsidTr="00467D01">
        <w:trPr>
          <w:cantSplit/>
          <w:jc w:val="center"/>
        </w:trPr>
        <w:tc>
          <w:tcPr>
            <w:tcW w:w="1037" w:type="dxa"/>
            <w:tcBorders>
              <w:top w:val="single" w:sz="4" w:space="0" w:color="auto"/>
              <w:left w:val="single" w:sz="4" w:space="0" w:color="auto"/>
              <w:bottom w:val="single" w:sz="4" w:space="0" w:color="auto"/>
              <w:right w:val="single" w:sz="4" w:space="0" w:color="auto"/>
            </w:tcBorders>
            <w:hideMark/>
          </w:tcPr>
          <w:p w14:paraId="31EB586E" w14:textId="77777777" w:rsidR="00357B60" w:rsidRDefault="00357B60" w:rsidP="00467D01">
            <w:pPr>
              <w:pStyle w:val="TAC"/>
              <w:rPr>
                <w:lang w:eastAsia="fr-FR"/>
              </w:rPr>
            </w:pPr>
            <w:r>
              <w:rPr>
                <w:lang w:val="en-US" w:eastAsia="fr-FR"/>
              </w:rPr>
              <w:t>n40</w:t>
            </w:r>
          </w:p>
        </w:tc>
        <w:tc>
          <w:tcPr>
            <w:tcW w:w="2607" w:type="dxa"/>
            <w:tcBorders>
              <w:top w:val="single" w:sz="4" w:space="0" w:color="auto"/>
              <w:left w:val="single" w:sz="4" w:space="0" w:color="auto"/>
              <w:bottom w:val="single" w:sz="4" w:space="0" w:color="auto"/>
              <w:right w:val="single" w:sz="4" w:space="0" w:color="auto"/>
            </w:tcBorders>
            <w:hideMark/>
          </w:tcPr>
          <w:p w14:paraId="2CAC4868" w14:textId="77777777" w:rsidR="00357B60" w:rsidRDefault="00357B60" w:rsidP="00467D01">
            <w:pPr>
              <w:pStyle w:val="TAC"/>
              <w:rPr>
                <w:lang w:eastAsia="fr-FR"/>
              </w:rPr>
            </w:pPr>
            <w:r>
              <w:rPr>
                <w:lang w:val="en-US" w:eastAsia="fr-FR"/>
              </w:rPr>
              <w:t>2300 – 2400</w:t>
            </w:r>
          </w:p>
        </w:tc>
        <w:tc>
          <w:tcPr>
            <w:tcW w:w="2806" w:type="dxa"/>
            <w:tcBorders>
              <w:top w:val="single" w:sz="4" w:space="0" w:color="auto"/>
              <w:left w:val="single" w:sz="4" w:space="0" w:color="auto"/>
              <w:bottom w:val="single" w:sz="4" w:space="0" w:color="auto"/>
              <w:right w:val="single" w:sz="4" w:space="0" w:color="auto"/>
            </w:tcBorders>
            <w:hideMark/>
          </w:tcPr>
          <w:p w14:paraId="68628C74" w14:textId="77777777" w:rsidR="00357B60" w:rsidRDefault="00357B60" w:rsidP="00467D01">
            <w:pPr>
              <w:pStyle w:val="TAC"/>
              <w:rPr>
                <w:lang w:eastAsia="fr-FR"/>
              </w:rPr>
            </w:pPr>
            <w:r>
              <w:rPr>
                <w:lang w:val="en-US" w:eastAsia="fr-FR"/>
              </w:rPr>
              <w:t>2300 – 2400</w:t>
            </w:r>
          </w:p>
        </w:tc>
        <w:tc>
          <w:tcPr>
            <w:tcW w:w="1530" w:type="dxa"/>
            <w:tcBorders>
              <w:top w:val="single" w:sz="4" w:space="0" w:color="auto"/>
              <w:left w:val="single" w:sz="4" w:space="0" w:color="auto"/>
              <w:bottom w:val="single" w:sz="4" w:space="0" w:color="auto"/>
              <w:right w:val="single" w:sz="4" w:space="0" w:color="auto"/>
            </w:tcBorders>
            <w:hideMark/>
          </w:tcPr>
          <w:p w14:paraId="27B333B4" w14:textId="77777777" w:rsidR="00357B60" w:rsidRDefault="00357B60" w:rsidP="00467D01">
            <w:pPr>
              <w:pStyle w:val="TAC"/>
              <w:rPr>
                <w:lang w:eastAsia="fr-FR"/>
              </w:rPr>
            </w:pPr>
            <w:r>
              <w:rPr>
                <w:lang w:val="en-US" w:eastAsia="fr-FR"/>
              </w:rPr>
              <w:t>TDD</w:t>
            </w:r>
          </w:p>
        </w:tc>
        <w:tc>
          <w:tcPr>
            <w:tcW w:w="1530" w:type="dxa"/>
            <w:tcBorders>
              <w:top w:val="single" w:sz="4" w:space="0" w:color="auto"/>
              <w:left w:val="single" w:sz="4" w:space="0" w:color="auto"/>
              <w:bottom w:val="single" w:sz="4" w:space="0" w:color="auto"/>
              <w:right w:val="single" w:sz="4" w:space="0" w:color="auto"/>
            </w:tcBorders>
          </w:tcPr>
          <w:p w14:paraId="20D35A02" w14:textId="77777777" w:rsidR="00357B60" w:rsidRDefault="00357B60" w:rsidP="00467D01">
            <w:pPr>
              <w:pStyle w:val="TAC"/>
              <w:rPr>
                <w:lang w:val="en-US" w:eastAsia="fr-FR"/>
              </w:rPr>
            </w:pPr>
          </w:p>
        </w:tc>
      </w:tr>
      <w:tr w:rsidR="00357B60" w14:paraId="736FC2A0" w14:textId="77777777" w:rsidTr="00467D01">
        <w:trPr>
          <w:cantSplit/>
          <w:jc w:val="center"/>
        </w:trPr>
        <w:tc>
          <w:tcPr>
            <w:tcW w:w="1037" w:type="dxa"/>
            <w:tcBorders>
              <w:top w:val="single" w:sz="4" w:space="0" w:color="auto"/>
              <w:left w:val="single" w:sz="4" w:space="0" w:color="auto"/>
              <w:bottom w:val="single" w:sz="4" w:space="0" w:color="auto"/>
              <w:right w:val="single" w:sz="4" w:space="0" w:color="auto"/>
            </w:tcBorders>
            <w:hideMark/>
          </w:tcPr>
          <w:p w14:paraId="5395B686" w14:textId="77777777" w:rsidR="00357B60" w:rsidRDefault="00357B60" w:rsidP="00467D01">
            <w:pPr>
              <w:pStyle w:val="TAC"/>
              <w:rPr>
                <w:lang w:eastAsia="fr-FR"/>
              </w:rPr>
            </w:pPr>
            <w:r>
              <w:rPr>
                <w:lang w:eastAsia="fr-FR"/>
              </w:rPr>
              <w:t>n41</w:t>
            </w:r>
          </w:p>
        </w:tc>
        <w:tc>
          <w:tcPr>
            <w:tcW w:w="2607" w:type="dxa"/>
            <w:tcBorders>
              <w:top w:val="single" w:sz="4" w:space="0" w:color="auto"/>
              <w:left w:val="single" w:sz="4" w:space="0" w:color="auto"/>
              <w:bottom w:val="single" w:sz="4" w:space="0" w:color="auto"/>
              <w:right w:val="single" w:sz="4" w:space="0" w:color="auto"/>
            </w:tcBorders>
            <w:hideMark/>
          </w:tcPr>
          <w:p w14:paraId="31882625" w14:textId="77777777" w:rsidR="00357B60" w:rsidRDefault="00357B60" w:rsidP="00467D01">
            <w:pPr>
              <w:pStyle w:val="TAC"/>
              <w:rPr>
                <w:lang w:eastAsia="fr-FR"/>
              </w:rPr>
            </w:pPr>
            <w:r>
              <w:rPr>
                <w:lang w:eastAsia="fr-FR"/>
              </w:rPr>
              <w:t>2496 – 2690</w:t>
            </w:r>
          </w:p>
        </w:tc>
        <w:tc>
          <w:tcPr>
            <w:tcW w:w="2806" w:type="dxa"/>
            <w:tcBorders>
              <w:top w:val="single" w:sz="4" w:space="0" w:color="auto"/>
              <w:left w:val="single" w:sz="4" w:space="0" w:color="auto"/>
              <w:bottom w:val="single" w:sz="4" w:space="0" w:color="auto"/>
              <w:right w:val="single" w:sz="4" w:space="0" w:color="auto"/>
            </w:tcBorders>
            <w:hideMark/>
          </w:tcPr>
          <w:p w14:paraId="4F2C2FC2" w14:textId="77777777" w:rsidR="00357B60" w:rsidRDefault="00357B60" w:rsidP="00467D01">
            <w:pPr>
              <w:pStyle w:val="TAC"/>
              <w:rPr>
                <w:lang w:eastAsia="fr-FR"/>
              </w:rPr>
            </w:pPr>
            <w:r>
              <w:rPr>
                <w:lang w:eastAsia="fr-FR"/>
              </w:rPr>
              <w:t>2496 – 2690</w:t>
            </w:r>
          </w:p>
        </w:tc>
        <w:tc>
          <w:tcPr>
            <w:tcW w:w="1530" w:type="dxa"/>
            <w:tcBorders>
              <w:top w:val="single" w:sz="4" w:space="0" w:color="auto"/>
              <w:left w:val="single" w:sz="4" w:space="0" w:color="auto"/>
              <w:bottom w:val="single" w:sz="4" w:space="0" w:color="auto"/>
              <w:right w:val="single" w:sz="4" w:space="0" w:color="auto"/>
            </w:tcBorders>
            <w:hideMark/>
          </w:tcPr>
          <w:p w14:paraId="6D3108E7" w14:textId="77777777" w:rsidR="00357B60" w:rsidRDefault="00357B60" w:rsidP="00467D01">
            <w:pPr>
              <w:pStyle w:val="TAC"/>
              <w:rPr>
                <w:lang w:eastAsia="fr-FR"/>
              </w:rPr>
            </w:pPr>
            <w:r>
              <w:rPr>
                <w:lang w:eastAsia="fr-FR"/>
              </w:rPr>
              <w:t>TDD</w:t>
            </w:r>
          </w:p>
        </w:tc>
        <w:tc>
          <w:tcPr>
            <w:tcW w:w="1530" w:type="dxa"/>
            <w:tcBorders>
              <w:top w:val="single" w:sz="4" w:space="0" w:color="auto"/>
              <w:left w:val="single" w:sz="4" w:space="0" w:color="auto"/>
              <w:bottom w:val="single" w:sz="4" w:space="0" w:color="auto"/>
              <w:right w:val="single" w:sz="4" w:space="0" w:color="auto"/>
            </w:tcBorders>
          </w:tcPr>
          <w:p w14:paraId="0D2F878C" w14:textId="77777777" w:rsidR="00357B60" w:rsidRDefault="00357B60" w:rsidP="00467D01">
            <w:pPr>
              <w:pStyle w:val="TAC"/>
              <w:rPr>
                <w:lang w:eastAsia="fr-FR"/>
              </w:rPr>
            </w:pPr>
          </w:p>
        </w:tc>
      </w:tr>
      <w:tr w:rsidR="00357B60" w14:paraId="354EC389" w14:textId="77777777" w:rsidTr="00467D01">
        <w:trPr>
          <w:cantSplit/>
          <w:jc w:val="center"/>
        </w:trPr>
        <w:tc>
          <w:tcPr>
            <w:tcW w:w="1037" w:type="dxa"/>
            <w:tcBorders>
              <w:top w:val="single" w:sz="4" w:space="0" w:color="auto"/>
              <w:left w:val="single" w:sz="4" w:space="0" w:color="auto"/>
              <w:bottom w:val="single" w:sz="4" w:space="0" w:color="auto"/>
              <w:right w:val="single" w:sz="4" w:space="0" w:color="auto"/>
            </w:tcBorders>
            <w:hideMark/>
          </w:tcPr>
          <w:p w14:paraId="218A59E1" w14:textId="77777777" w:rsidR="00357B60" w:rsidRDefault="00357B60" w:rsidP="00467D01">
            <w:pPr>
              <w:pStyle w:val="TAC"/>
              <w:rPr>
                <w:lang w:eastAsia="fr-FR"/>
              </w:rPr>
            </w:pPr>
            <w:r>
              <w:rPr>
                <w:lang w:eastAsia="fr-FR"/>
              </w:rPr>
              <w:t>n46</w:t>
            </w:r>
          </w:p>
        </w:tc>
        <w:tc>
          <w:tcPr>
            <w:tcW w:w="2607" w:type="dxa"/>
            <w:tcBorders>
              <w:top w:val="single" w:sz="4" w:space="0" w:color="auto"/>
              <w:left w:val="single" w:sz="4" w:space="0" w:color="auto"/>
              <w:bottom w:val="single" w:sz="4" w:space="0" w:color="auto"/>
              <w:right w:val="single" w:sz="4" w:space="0" w:color="auto"/>
            </w:tcBorders>
            <w:hideMark/>
          </w:tcPr>
          <w:p w14:paraId="53A6D9FD" w14:textId="77777777" w:rsidR="00357B60" w:rsidRDefault="00357B60" w:rsidP="00467D01">
            <w:pPr>
              <w:pStyle w:val="TAC"/>
              <w:rPr>
                <w:lang w:eastAsia="fr-FR"/>
              </w:rPr>
            </w:pPr>
            <w:r>
              <w:rPr>
                <w:lang w:eastAsia="fr-FR"/>
              </w:rPr>
              <w:t>5150 – 5925</w:t>
            </w:r>
          </w:p>
        </w:tc>
        <w:tc>
          <w:tcPr>
            <w:tcW w:w="2806" w:type="dxa"/>
            <w:tcBorders>
              <w:top w:val="single" w:sz="4" w:space="0" w:color="auto"/>
              <w:left w:val="single" w:sz="4" w:space="0" w:color="auto"/>
              <w:bottom w:val="single" w:sz="4" w:space="0" w:color="auto"/>
              <w:right w:val="single" w:sz="4" w:space="0" w:color="auto"/>
            </w:tcBorders>
            <w:hideMark/>
          </w:tcPr>
          <w:p w14:paraId="4305A32A" w14:textId="77777777" w:rsidR="00357B60" w:rsidRDefault="00357B60" w:rsidP="00467D01">
            <w:pPr>
              <w:pStyle w:val="TAC"/>
              <w:rPr>
                <w:lang w:eastAsia="fr-FR"/>
              </w:rPr>
            </w:pPr>
            <w:r>
              <w:rPr>
                <w:lang w:eastAsia="fr-FR"/>
              </w:rPr>
              <w:t>5150 – 5925</w:t>
            </w:r>
          </w:p>
        </w:tc>
        <w:tc>
          <w:tcPr>
            <w:tcW w:w="1530" w:type="dxa"/>
            <w:tcBorders>
              <w:top w:val="single" w:sz="4" w:space="0" w:color="auto"/>
              <w:left w:val="single" w:sz="4" w:space="0" w:color="auto"/>
              <w:bottom w:val="single" w:sz="4" w:space="0" w:color="auto"/>
              <w:right w:val="single" w:sz="4" w:space="0" w:color="auto"/>
            </w:tcBorders>
            <w:hideMark/>
          </w:tcPr>
          <w:p w14:paraId="4A515D72" w14:textId="77777777" w:rsidR="00357B60" w:rsidRDefault="00357B60" w:rsidP="00467D01">
            <w:pPr>
              <w:pStyle w:val="TAC"/>
              <w:rPr>
                <w:lang w:eastAsia="fr-FR"/>
              </w:rPr>
            </w:pPr>
            <w:r>
              <w:rPr>
                <w:lang w:eastAsia="fr-FR"/>
              </w:rPr>
              <w:t>TDD</w:t>
            </w:r>
          </w:p>
        </w:tc>
        <w:tc>
          <w:tcPr>
            <w:tcW w:w="1530" w:type="dxa"/>
            <w:tcBorders>
              <w:top w:val="single" w:sz="4" w:space="0" w:color="auto"/>
              <w:left w:val="single" w:sz="4" w:space="0" w:color="auto"/>
              <w:bottom w:val="single" w:sz="4" w:space="0" w:color="auto"/>
              <w:right w:val="single" w:sz="4" w:space="0" w:color="auto"/>
            </w:tcBorders>
            <w:hideMark/>
          </w:tcPr>
          <w:p w14:paraId="2E7ABA6D" w14:textId="77777777" w:rsidR="00357B60" w:rsidRDefault="00357B60" w:rsidP="00467D01">
            <w:pPr>
              <w:pStyle w:val="TAC"/>
              <w:rPr>
                <w:lang w:eastAsia="fr-FR"/>
              </w:rPr>
            </w:pPr>
            <w:r>
              <w:rPr>
                <w:lang w:eastAsia="fr-FR"/>
              </w:rPr>
              <w:t>Note 3</w:t>
            </w:r>
          </w:p>
        </w:tc>
      </w:tr>
      <w:tr w:rsidR="00357B60" w14:paraId="1326D075" w14:textId="77777777" w:rsidTr="00467D01">
        <w:trPr>
          <w:cantSplit/>
          <w:jc w:val="center"/>
        </w:trPr>
        <w:tc>
          <w:tcPr>
            <w:tcW w:w="1037" w:type="dxa"/>
            <w:tcBorders>
              <w:top w:val="single" w:sz="4" w:space="0" w:color="auto"/>
              <w:left w:val="single" w:sz="4" w:space="0" w:color="auto"/>
              <w:bottom w:val="single" w:sz="4" w:space="0" w:color="auto"/>
              <w:right w:val="single" w:sz="4" w:space="0" w:color="auto"/>
            </w:tcBorders>
            <w:hideMark/>
          </w:tcPr>
          <w:p w14:paraId="29B033BD" w14:textId="77777777" w:rsidR="00357B60" w:rsidRDefault="00357B60" w:rsidP="00467D01">
            <w:pPr>
              <w:pStyle w:val="TAC"/>
              <w:rPr>
                <w:lang w:eastAsia="fr-FR"/>
              </w:rPr>
            </w:pPr>
            <w:r>
              <w:rPr>
                <w:lang w:eastAsia="fr-FR"/>
              </w:rPr>
              <w:t>n48</w:t>
            </w:r>
          </w:p>
        </w:tc>
        <w:tc>
          <w:tcPr>
            <w:tcW w:w="2607" w:type="dxa"/>
            <w:tcBorders>
              <w:top w:val="single" w:sz="4" w:space="0" w:color="auto"/>
              <w:left w:val="single" w:sz="4" w:space="0" w:color="auto"/>
              <w:bottom w:val="single" w:sz="4" w:space="0" w:color="auto"/>
              <w:right w:val="single" w:sz="4" w:space="0" w:color="auto"/>
            </w:tcBorders>
            <w:hideMark/>
          </w:tcPr>
          <w:p w14:paraId="67BDB2BF" w14:textId="77777777" w:rsidR="00357B60" w:rsidRDefault="00357B60" w:rsidP="00467D01">
            <w:pPr>
              <w:pStyle w:val="TAC"/>
              <w:rPr>
                <w:lang w:eastAsia="fr-FR"/>
              </w:rPr>
            </w:pPr>
            <w:r>
              <w:rPr>
                <w:lang w:eastAsia="fr-FR"/>
              </w:rPr>
              <w:t>3550 – 3700</w:t>
            </w:r>
          </w:p>
        </w:tc>
        <w:tc>
          <w:tcPr>
            <w:tcW w:w="2806" w:type="dxa"/>
            <w:tcBorders>
              <w:top w:val="single" w:sz="4" w:space="0" w:color="auto"/>
              <w:left w:val="single" w:sz="4" w:space="0" w:color="auto"/>
              <w:bottom w:val="single" w:sz="4" w:space="0" w:color="auto"/>
              <w:right w:val="single" w:sz="4" w:space="0" w:color="auto"/>
            </w:tcBorders>
            <w:hideMark/>
          </w:tcPr>
          <w:p w14:paraId="737F4876" w14:textId="77777777" w:rsidR="00357B60" w:rsidRDefault="00357B60" w:rsidP="00467D01">
            <w:pPr>
              <w:pStyle w:val="TAC"/>
              <w:rPr>
                <w:lang w:eastAsia="fr-FR"/>
              </w:rPr>
            </w:pPr>
            <w:r>
              <w:rPr>
                <w:lang w:eastAsia="fr-FR"/>
              </w:rPr>
              <w:t>3550 – 3700</w:t>
            </w:r>
          </w:p>
        </w:tc>
        <w:tc>
          <w:tcPr>
            <w:tcW w:w="1530" w:type="dxa"/>
            <w:tcBorders>
              <w:top w:val="single" w:sz="4" w:space="0" w:color="auto"/>
              <w:left w:val="single" w:sz="4" w:space="0" w:color="auto"/>
              <w:bottom w:val="single" w:sz="4" w:space="0" w:color="auto"/>
              <w:right w:val="single" w:sz="4" w:space="0" w:color="auto"/>
            </w:tcBorders>
            <w:hideMark/>
          </w:tcPr>
          <w:p w14:paraId="750BD977" w14:textId="77777777" w:rsidR="00357B60" w:rsidRDefault="00357B60" w:rsidP="00467D01">
            <w:pPr>
              <w:pStyle w:val="TAC"/>
              <w:rPr>
                <w:lang w:eastAsia="fr-FR"/>
              </w:rPr>
            </w:pPr>
            <w:r>
              <w:rPr>
                <w:lang w:eastAsia="fr-FR"/>
              </w:rPr>
              <w:t>TDD</w:t>
            </w:r>
          </w:p>
        </w:tc>
        <w:tc>
          <w:tcPr>
            <w:tcW w:w="1530" w:type="dxa"/>
            <w:tcBorders>
              <w:top w:val="single" w:sz="4" w:space="0" w:color="auto"/>
              <w:left w:val="single" w:sz="4" w:space="0" w:color="auto"/>
              <w:bottom w:val="single" w:sz="4" w:space="0" w:color="auto"/>
              <w:right w:val="single" w:sz="4" w:space="0" w:color="auto"/>
            </w:tcBorders>
          </w:tcPr>
          <w:p w14:paraId="62A29B25" w14:textId="77777777" w:rsidR="00357B60" w:rsidRDefault="00357B60" w:rsidP="00467D01">
            <w:pPr>
              <w:pStyle w:val="TAC"/>
              <w:rPr>
                <w:lang w:eastAsia="fr-FR"/>
              </w:rPr>
            </w:pPr>
          </w:p>
        </w:tc>
      </w:tr>
      <w:tr w:rsidR="00357B60" w14:paraId="4CF75D81" w14:textId="77777777" w:rsidTr="00467D01">
        <w:trPr>
          <w:cantSplit/>
          <w:jc w:val="center"/>
        </w:trPr>
        <w:tc>
          <w:tcPr>
            <w:tcW w:w="1037" w:type="dxa"/>
            <w:tcBorders>
              <w:top w:val="single" w:sz="4" w:space="0" w:color="auto"/>
              <w:left w:val="single" w:sz="4" w:space="0" w:color="auto"/>
              <w:bottom w:val="single" w:sz="4" w:space="0" w:color="auto"/>
              <w:right w:val="single" w:sz="4" w:space="0" w:color="auto"/>
            </w:tcBorders>
            <w:hideMark/>
          </w:tcPr>
          <w:p w14:paraId="5317CF33" w14:textId="77777777" w:rsidR="00357B60" w:rsidRDefault="00357B60" w:rsidP="00467D01">
            <w:pPr>
              <w:pStyle w:val="TAC"/>
              <w:rPr>
                <w:lang w:eastAsia="fr-FR"/>
              </w:rPr>
            </w:pPr>
            <w:r>
              <w:rPr>
                <w:lang w:eastAsia="fr-FR"/>
              </w:rPr>
              <w:t>n50</w:t>
            </w:r>
          </w:p>
        </w:tc>
        <w:tc>
          <w:tcPr>
            <w:tcW w:w="2607" w:type="dxa"/>
            <w:tcBorders>
              <w:top w:val="single" w:sz="4" w:space="0" w:color="auto"/>
              <w:left w:val="single" w:sz="4" w:space="0" w:color="auto"/>
              <w:bottom w:val="single" w:sz="4" w:space="0" w:color="auto"/>
              <w:right w:val="single" w:sz="4" w:space="0" w:color="auto"/>
            </w:tcBorders>
            <w:hideMark/>
          </w:tcPr>
          <w:p w14:paraId="5374C84B" w14:textId="77777777" w:rsidR="00357B60" w:rsidRDefault="00357B60" w:rsidP="00467D01">
            <w:pPr>
              <w:pStyle w:val="TAC"/>
              <w:rPr>
                <w:lang w:eastAsia="fr-FR"/>
              </w:rPr>
            </w:pPr>
            <w:r>
              <w:rPr>
                <w:lang w:eastAsia="fr-FR"/>
              </w:rPr>
              <w:t>1432 – 1517</w:t>
            </w:r>
          </w:p>
        </w:tc>
        <w:tc>
          <w:tcPr>
            <w:tcW w:w="2806" w:type="dxa"/>
            <w:tcBorders>
              <w:top w:val="single" w:sz="4" w:space="0" w:color="auto"/>
              <w:left w:val="single" w:sz="4" w:space="0" w:color="auto"/>
              <w:bottom w:val="single" w:sz="4" w:space="0" w:color="auto"/>
              <w:right w:val="single" w:sz="4" w:space="0" w:color="auto"/>
            </w:tcBorders>
            <w:hideMark/>
          </w:tcPr>
          <w:p w14:paraId="4234CD3F" w14:textId="77777777" w:rsidR="00357B60" w:rsidRDefault="00357B60" w:rsidP="00467D01">
            <w:pPr>
              <w:pStyle w:val="TAC"/>
              <w:rPr>
                <w:lang w:eastAsia="fr-FR"/>
              </w:rPr>
            </w:pPr>
            <w:r>
              <w:rPr>
                <w:lang w:eastAsia="fr-FR"/>
              </w:rPr>
              <w:t>1432 – 1517</w:t>
            </w:r>
          </w:p>
        </w:tc>
        <w:tc>
          <w:tcPr>
            <w:tcW w:w="1530" w:type="dxa"/>
            <w:tcBorders>
              <w:top w:val="single" w:sz="4" w:space="0" w:color="auto"/>
              <w:left w:val="single" w:sz="4" w:space="0" w:color="auto"/>
              <w:bottom w:val="single" w:sz="4" w:space="0" w:color="auto"/>
              <w:right w:val="single" w:sz="4" w:space="0" w:color="auto"/>
            </w:tcBorders>
            <w:hideMark/>
          </w:tcPr>
          <w:p w14:paraId="7EB2C838" w14:textId="77777777" w:rsidR="00357B60" w:rsidRDefault="00357B60" w:rsidP="00467D01">
            <w:pPr>
              <w:pStyle w:val="TAC"/>
              <w:rPr>
                <w:lang w:eastAsia="fr-FR"/>
              </w:rPr>
            </w:pPr>
            <w:r>
              <w:rPr>
                <w:lang w:eastAsia="fr-FR"/>
              </w:rPr>
              <w:t>TDD</w:t>
            </w:r>
          </w:p>
        </w:tc>
        <w:tc>
          <w:tcPr>
            <w:tcW w:w="1530" w:type="dxa"/>
            <w:tcBorders>
              <w:top w:val="single" w:sz="4" w:space="0" w:color="auto"/>
              <w:left w:val="single" w:sz="4" w:space="0" w:color="auto"/>
              <w:bottom w:val="single" w:sz="4" w:space="0" w:color="auto"/>
              <w:right w:val="single" w:sz="4" w:space="0" w:color="auto"/>
            </w:tcBorders>
          </w:tcPr>
          <w:p w14:paraId="2BB8007C" w14:textId="77777777" w:rsidR="00357B60" w:rsidRDefault="00357B60" w:rsidP="00467D01">
            <w:pPr>
              <w:pStyle w:val="TAC"/>
              <w:rPr>
                <w:lang w:eastAsia="fr-FR"/>
              </w:rPr>
            </w:pPr>
          </w:p>
        </w:tc>
      </w:tr>
      <w:tr w:rsidR="00357B60" w14:paraId="2F362895" w14:textId="77777777" w:rsidTr="00467D01">
        <w:trPr>
          <w:cantSplit/>
          <w:jc w:val="center"/>
        </w:trPr>
        <w:tc>
          <w:tcPr>
            <w:tcW w:w="1037" w:type="dxa"/>
            <w:tcBorders>
              <w:top w:val="single" w:sz="4" w:space="0" w:color="auto"/>
              <w:left w:val="single" w:sz="4" w:space="0" w:color="auto"/>
              <w:bottom w:val="single" w:sz="4" w:space="0" w:color="auto"/>
              <w:right w:val="single" w:sz="4" w:space="0" w:color="auto"/>
            </w:tcBorders>
            <w:hideMark/>
          </w:tcPr>
          <w:p w14:paraId="48CAEA24" w14:textId="77777777" w:rsidR="00357B60" w:rsidRDefault="00357B60" w:rsidP="00467D01">
            <w:pPr>
              <w:pStyle w:val="TAC"/>
              <w:rPr>
                <w:lang w:eastAsia="fr-FR"/>
              </w:rPr>
            </w:pPr>
            <w:r>
              <w:rPr>
                <w:lang w:eastAsia="fr-FR"/>
              </w:rPr>
              <w:t>n51</w:t>
            </w:r>
          </w:p>
        </w:tc>
        <w:tc>
          <w:tcPr>
            <w:tcW w:w="2607" w:type="dxa"/>
            <w:tcBorders>
              <w:top w:val="single" w:sz="4" w:space="0" w:color="auto"/>
              <w:left w:val="single" w:sz="4" w:space="0" w:color="auto"/>
              <w:bottom w:val="single" w:sz="4" w:space="0" w:color="auto"/>
              <w:right w:val="single" w:sz="4" w:space="0" w:color="auto"/>
            </w:tcBorders>
            <w:hideMark/>
          </w:tcPr>
          <w:p w14:paraId="2B853D79" w14:textId="77777777" w:rsidR="00357B60" w:rsidRDefault="00357B60" w:rsidP="00467D01">
            <w:pPr>
              <w:pStyle w:val="TAC"/>
              <w:rPr>
                <w:lang w:eastAsia="fr-FR"/>
              </w:rPr>
            </w:pPr>
            <w:r>
              <w:rPr>
                <w:lang w:eastAsia="fr-FR"/>
              </w:rPr>
              <w:t>1427 – 1432</w:t>
            </w:r>
          </w:p>
        </w:tc>
        <w:tc>
          <w:tcPr>
            <w:tcW w:w="2806" w:type="dxa"/>
            <w:tcBorders>
              <w:top w:val="single" w:sz="4" w:space="0" w:color="auto"/>
              <w:left w:val="single" w:sz="4" w:space="0" w:color="auto"/>
              <w:bottom w:val="single" w:sz="4" w:space="0" w:color="auto"/>
              <w:right w:val="single" w:sz="4" w:space="0" w:color="auto"/>
            </w:tcBorders>
            <w:hideMark/>
          </w:tcPr>
          <w:p w14:paraId="31940EFE" w14:textId="77777777" w:rsidR="00357B60" w:rsidRDefault="00357B60" w:rsidP="00467D01">
            <w:pPr>
              <w:pStyle w:val="TAC"/>
              <w:rPr>
                <w:lang w:eastAsia="fr-FR"/>
              </w:rPr>
            </w:pPr>
            <w:r>
              <w:rPr>
                <w:lang w:eastAsia="fr-FR"/>
              </w:rPr>
              <w:t>1427 – 1432</w:t>
            </w:r>
          </w:p>
        </w:tc>
        <w:tc>
          <w:tcPr>
            <w:tcW w:w="1530" w:type="dxa"/>
            <w:tcBorders>
              <w:top w:val="single" w:sz="4" w:space="0" w:color="auto"/>
              <w:left w:val="single" w:sz="4" w:space="0" w:color="auto"/>
              <w:bottom w:val="single" w:sz="4" w:space="0" w:color="auto"/>
              <w:right w:val="single" w:sz="4" w:space="0" w:color="auto"/>
            </w:tcBorders>
            <w:hideMark/>
          </w:tcPr>
          <w:p w14:paraId="180FFD6B" w14:textId="77777777" w:rsidR="00357B60" w:rsidRDefault="00357B60" w:rsidP="00467D01">
            <w:pPr>
              <w:pStyle w:val="TAC"/>
              <w:rPr>
                <w:lang w:eastAsia="fr-FR"/>
              </w:rPr>
            </w:pPr>
            <w:r>
              <w:rPr>
                <w:lang w:eastAsia="fr-FR"/>
              </w:rPr>
              <w:t>TDD</w:t>
            </w:r>
          </w:p>
        </w:tc>
        <w:tc>
          <w:tcPr>
            <w:tcW w:w="1530" w:type="dxa"/>
            <w:tcBorders>
              <w:top w:val="single" w:sz="4" w:space="0" w:color="auto"/>
              <w:left w:val="single" w:sz="4" w:space="0" w:color="auto"/>
              <w:bottom w:val="single" w:sz="4" w:space="0" w:color="auto"/>
              <w:right w:val="single" w:sz="4" w:space="0" w:color="auto"/>
            </w:tcBorders>
          </w:tcPr>
          <w:p w14:paraId="3879AEDD" w14:textId="77777777" w:rsidR="00357B60" w:rsidRDefault="00357B60" w:rsidP="00467D01">
            <w:pPr>
              <w:pStyle w:val="TAC"/>
              <w:rPr>
                <w:lang w:eastAsia="fr-FR"/>
              </w:rPr>
            </w:pPr>
          </w:p>
        </w:tc>
      </w:tr>
      <w:tr w:rsidR="00357B60" w14:paraId="3037FDF1" w14:textId="77777777" w:rsidTr="00467D01">
        <w:trPr>
          <w:cantSplit/>
          <w:jc w:val="center"/>
        </w:trPr>
        <w:tc>
          <w:tcPr>
            <w:tcW w:w="1037" w:type="dxa"/>
            <w:tcBorders>
              <w:top w:val="single" w:sz="4" w:space="0" w:color="auto"/>
              <w:left w:val="single" w:sz="4" w:space="0" w:color="auto"/>
              <w:bottom w:val="single" w:sz="4" w:space="0" w:color="auto"/>
              <w:right w:val="single" w:sz="4" w:space="0" w:color="auto"/>
            </w:tcBorders>
            <w:hideMark/>
          </w:tcPr>
          <w:p w14:paraId="4BBF9CDE" w14:textId="77777777" w:rsidR="00357B60" w:rsidRDefault="00357B60" w:rsidP="00467D01">
            <w:pPr>
              <w:pStyle w:val="TAC"/>
              <w:rPr>
                <w:lang w:eastAsia="fr-FR"/>
              </w:rPr>
            </w:pPr>
            <w:r>
              <w:rPr>
                <w:lang w:eastAsia="fr-FR"/>
              </w:rPr>
              <w:t>n53</w:t>
            </w:r>
          </w:p>
        </w:tc>
        <w:tc>
          <w:tcPr>
            <w:tcW w:w="2607" w:type="dxa"/>
            <w:tcBorders>
              <w:top w:val="single" w:sz="4" w:space="0" w:color="auto"/>
              <w:left w:val="single" w:sz="4" w:space="0" w:color="auto"/>
              <w:bottom w:val="single" w:sz="4" w:space="0" w:color="auto"/>
              <w:right w:val="single" w:sz="4" w:space="0" w:color="auto"/>
            </w:tcBorders>
            <w:hideMark/>
          </w:tcPr>
          <w:p w14:paraId="10F1C818" w14:textId="77777777" w:rsidR="00357B60" w:rsidRDefault="00357B60" w:rsidP="00467D01">
            <w:pPr>
              <w:pStyle w:val="TAC"/>
              <w:rPr>
                <w:lang w:eastAsia="fr-FR"/>
              </w:rPr>
            </w:pPr>
            <w:r>
              <w:rPr>
                <w:lang w:eastAsia="fr-FR"/>
              </w:rPr>
              <w:t>2483.5 – 2495</w:t>
            </w:r>
          </w:p>
        </w:tc>
        <w:tc>
          <w:tcPr>
            <w:tcW w:w="2806" w:type="dxa"/>
            <w:tcBorders>
              <w:top w:val="single" w:sz="4" w:space="0" w:color="auto"/>
              <w:left w:val="single" w:sz="4" w:space="0" w:color="auto"/>
              <w:bottom w:val="single" w:sz="4" w:space="0" w:color="auto"/>
              <w:right w:val="single" w:sz="4" w:space="0" w:color="auto"/>
            </w:tcBorders>
            <w:hideMark/>
          </w:tcPr>
          <w:p w14:paraId="2695F339" w14:textId="77777777" w:rsidR="00357B60" w:rsidRDefault="00357B60" w:rsidP="00467D01">
            <w:pPr>
              <w:pStyle w:val="TAC"/>
              <w:rPr>
                <w:lang w:eastAsia="fr-FR"/>
              </w:rPr>
            </w:pPr>
            <w:r>
              <w:rPr>
                <w:lang w:eastAsia="fr-FR"/>
              </w:rPr>
              <w:t>2483.5 – 2495</w:t>
            </w:r>
          </w:p>
        </w:tc>
        <w:tc>
          <w:tcPr>
            <w:tcW w:w="1530" w:type="dxa"/>
            <w:tcBorders>
              <w:top w:val="single" w:sz="4" w:space="0" w:color="auto"/>
              <w:left w:val="single" w:sz="4" w:space="0" w:color="auto"/>
              <w:bottom w:val="single" w:sz="4" w:space="0" w:color="auto"/>
              <w:right w:val="single" w:sz="4" w:space="0" w:color="auto"/>
            </w:tcBorders>
            <w:hideMark/>
          </w:tcPr>
          <w:p w14:paraId="61A09584" w14:textId="77777777" w:rsidR="00357B60" w:rsidRDefault="00357B60" w:rsidP="00467D01">
            <w:pPr>
              <w:pStyle w:val="TAC"/>
              <w:rPr>
                <w:lang w:eastAsia="fr-FR"/>
              </w:rPr>
            </w:pPr>
            <w:r>
              <w:rPr>
                <w:lang w:eastAsia="fr-FR"/>
              </w:rPr>
              <w:t>TDD</w:t>
            </w:r>
          </w:p>
        </w:tc>
        <w:tc>
          <w:tcPr>
            <w:tcW w:w="1530" w:type="dxa"/>
            <w:tcBorders>
              <w:top w:val="single" w:sz="4" w:space="0" w:color="auto"/>
              <w:left w:val="single" w:sz="4" w:space="0" w:color="auto"/>
              <w:bottom w:val="single" w:sz="4" w:space="0" w:color="auto"/>
              <w:right w:val="single" w:sz="4" w:space="0" w:color="auto"/>
            </w:tcBorders>
          </w:tcPr>
          <w:p w14:paraId="6894D18D" w14:textId="77777777" w:rsidR="00357B60" w:rsidRDefault="00357B60" w:rsidP="00467D01">
            <w:pPr>
              <w:pStyle w:val="TAC"/>
              <w:rPr>
                <w:lang w:eastAsia="fr-FR"/>
              </w:rPr>
            </w:pPr>
          </w:p>
        </w:tc>
      </w:tr>
      <w:tr w:rsidR="00357B60" w14:paraId="051D2F1E" w14:textId="77777777" w:rsidTr="00467D01">
        <w:trPr>
          <w:cantSplit/>
          <w:jc w:val="center"/>
        </w:trPr>
        <w:tc>
          <w:tcPr>
            <w:tcW w:w="1037" w:type="dxa"/>
            <w:tcBorders>
              <w:top w:val="single" w:sz="4" w:space="0" w:color="auto"/>
              <w:left w:val="single" w:sz="4" w:space="0" w:color="auto"/>
              <w:bottom w:val="single" w:sz="4" w:space="0" w:color="auto"/>
              <w:right w:val="single" w:sz="4" w:space="0" w:color="auto"/>
            </w:tcBorders>
            <w:hideMark/>
          </w:tcPr>
          <w:p w14:paraId="6F15D9B8" w14:textId="77777777" w:rsidR="00357B60" w:rsidRDefault="00357B60" w:rsidP="00467D01">
            <w:pPr>
              <w:pStyle w:val="TAC"/>
              <w:rPr>
                <w:lang w:eastAsia="fr-FR"/>
              </w:rPr>
            </w:pPr>
            <w:r>
              <w:rPr>
                <w:lang w:eastAsia="fr-FR"/>
              </w:rPr>
              <w:t>n65</w:t>
            </w:r>
          </w:p>
        </w:tc>
        <w:tc>
          <w:tcPr>
            <w:tcW w:w="2607" w:type="dxa"/>
            <w:tcBorders>
              <w:top w:val="single" w:sz="4" w:space="0" w:color="auto"/>
              <w:left w:val="single" w:sz="4" w:space="0" w:color="auto"/>
              <w:bottom w:val="single" w:sz="4" w:space="0" w:color="auto"/>
              <w:right w:val="single" w:sz="4" w:space="0" w:color="auto"/>
            </w:tcBorders>
            <w:hideMark/>
          </w:tcPr>
          <w:p w14:paraId="344E5983" w14:textId="77777777" w:rsidR="00357B60" w:rsidRDefault="00357B60" w:rsidP="00467D01">
            <w:pPr>
              <w:pStyle w:val="TAC"/>
              <w:rPr>
                <w:lang w:eastAsia="fr-FR"/>
              </w:rPr>
            </w:pPr>
            <w:r>
              <w:rPr>
                <w:lang w:eastAsia="fr-FR"/>
              </w:rPr>
              <w:t>1920 – 2010</w:t>
            </w:r>
          </w:p>
        </w:tc>
        <w:tc>
          <w:tcPr>
            <w:tcW w:w="2806" w:type="dxa"/>
            <w:tcBorders>
              <w:top w:val="single" w:sz="4" w:space="0" w:color="auto"/>
              <w:left w:val="single" w:sz="4" w:space="0" w:color="auto"/>
              <w:bottom w:val="single" w:sz="4" w:space="0" w:color="auto"/>
              <w:right w:val="single" w:sz="4" w:space="0" w:color="auto"/>
            </w:tcBorders>
            <w:hideMark/>
          </w:tcPr>
          <w:p w14:paraId="3CCCBF32" w14:textId="77777777" w:rsidR="00357B60" w:rsidRDefault="00357B60" w:rsidP="00467D01">
            <w:pPr>
              <w:pStyle w:val="TAC"/>
              <w:rPr>
                <w:lang w:eastAsia="fr-FR"/>
              </w:rPr>
            </w:pPr>
            <w:r>
              <w:rPr>
                <w:lang w:eastAsia="fr-FR"/>
              </w:rPr>
              <w:t>2110 – 2200</w:t>
            </w:r>
          </w:p>
        </w:tc>
        <w:tc>
          <w:tcPr>
            <w:tcW w:w="1530" w:type="dxa"/>
            <w:tcBorders>
              <w:top w:val="single" w:sz="4" w:space="0" w:color="auto"/>
              <w:left w:val="single" w:sz="4" w:space="0" w:color="auto"/>
              <w:bottom w:val="single" w:sz="4" w:space="0" w:color="auto"/>
              <w:right w:val="single" w:sz="4" w:space="0" w:color="auto"/>
            </w:tcBorders>
            <w:hideMark/>
          </w:tcPr>
          <w:p w14:paraId="15CFBB61" w14:textId="77777777" w:rsidR="00357B60" w:rsidRDefault="00357B60" w:rsidP="00467D01">
            <w:pPr>
              <w:pStyle w:val="TAC"/>
              <w:rPr>
                <w:lang w:eastAsia="fr-FR"/>
              </w:rPr>
            </w:pPr>
            <w:r>
              <w:rPr>
                <w:lang w:eastAsia="fr-FR"/>
              </w:rPr>
              <w:t>FDD</w:t>
            </w:r>
          </w:p>
        </w:tc>
        <w:tc>
          <w:tcPr>
            <w:tcW w:w="1530" w:type="dxa"/>
            <w:tcBorders>
              <w:top w:val="single" w:sz="4" w:space="0" w:color="auto"/>
              <w:left w:val="single" w:sz="4" w:space="0" w:color="auto"/>
              <w:bottom w:val="single" w:sz="4" w:space="0" w:color="auto"/>
              <w:right w:val="single" w:sz="4" w:space="0" w:color="auto"/>
            </w:tcBorders>
          </w:tcPr>
          <w:p w14:paraId="5D544663" w14:textId="77777777" w:rsidR="00357B60" w:rsidRDefault="00357B60" w:rsidP="00467D01">
            <w:pPr>
              <w:pStyle w:val="TAC"/>
              <w:rPr>
                <w:lang w:eastAsia="fr-FR"/>
              </w:rPr>
            </w:pPr>
          </w:p>
        </w:tc>
      </w:tr>
      <w:tr w:rsidR="00357B60" w14:paraId="07A1B51F" w14:textId="77777777" w:rsidTr="00467D01">
        <w:trPr>
          <w:cantSplit/>
          <w:jc w:val="center"/>
        </w:trPr>
        <w:tc>
          <w:tcPr>
            <w:tcW w:w="1037" w:type="dxa"/>
            <w:tcBorders>
              <w:top w:val="single" w:sz="4" w:space="0" w:color="auto"/>
              <w:left w:val="single" w:sz="4" w:space="0" w:color="auto"/>
              <w:bottom w:val="single" w:sz="4" w:space="0" w:color="auto"/>
              <w:right w:val="single" w:sz="4" w:space="0" w:color="auto"/>
            </w:tcBorders>
            <w:hideMark/>
          </w:tcPr>
          <w:p w14:paraId="4BA53BA2" w14:textId="77777777" w:rsidR="00357B60" w:rsidRDefault="00357B60" w:rsidP="00467D01">
            <w:pPr>
              <w:pStyle w:val="TAC"/>
              <w:rPr>
                <w:lang w:eastAsia="fr-FR"/>
              </w:rPr>
            </w:pPr>
            <w:r>
              <w:rPr>
                <w:lang w:eastAsia="fr-FR"/>
              </w:rPr>
              <w:t>n66</w:t>
            </w:r>
          </w:p>
        </w:tc>
        <w:tc>
          <w:tcPr>
            <w:tcW w:w="2607" w:type="dxa"/>
            <w:tcBorders>
              <w:top w:val="single" w:sz="4" w:space="0" w:color="auto"/>
              <w:left w:val="single" w:sz="4" w:space="0" w:color="auto"/>
              <w:bottom w:val="single" w:sz="4" w:space="0" w:color="auto"/>
              <w:right w:val="single" w:sz="4" w:space="0" w:color="auto"/>
            </w:tcBorders>
            <w:hideMark/>
          </w:tcPr>
          <w:p w14:paraId="1CED965D" w14:textId="77777777" w:rsidR="00357B60" w:rsidRDefault="00357B60" w:rsidP="00467D01">
            <w:pPr>
              <w:pStyle w:val="TAC"/>
              <w:rPr>
                <w:lang w:eastAsia="fr-FR"/>
              </w:rPr>
            </w:pPr>
            <w:r>
              <w:rPr>
                <w:lang w:eastAsia="fr-FR"/>
              </w:rPr>
              <w:t>1710 – 1780</w:t>
            </w:r>
          </w:p>
        </w:tc>
        <w:tc>
          <w:tcPr>
            <w:tcW w:w="2806" w:type="dxa"/>
            <w:tcBorders>
              <w:top w:val="single" w:sz="4" w:space="0" w:color="auto"/>
              <w:left w:val="single" w:sz="4" w:space="0" w:color="auto"/>
              <w:bottom w:val="single" w:sz="4" w:space="0" w:color="auto"/>
              <w:right w:val="single" w:sz="4" w:space="0" w:color="auto"/>
            </w:tcBorders>
            <w:hideMark/>
          </w:tcPr>
          <w:p w14:paraId="61AE1F76" w14:textId="77777777" w:rsidR="00357B60" w:rsidRDefault="00357B60" w:rsidP="00467D01">
            <w:pPr>
              <w:pStyle w:val="TAC"/>
              <w:rPr>
                <w:lang w:eastAsia="fr-FR"/>
              </w:rPr>
            </w:pPr>
            <w:r>
              <w:rPr>
                <w:lang w:eastAsia="fr-FR"/>
              </w:rPr>
              <w:t>2110 – 2200</w:t>
            </w:r>
          </w:p>
        </w:tc>
        <w:tc>
          <w:tcPr>
            <w:tcW w:w="1530" w:type="dxa"/>
            <w:tcBorders>
              <w:top w:val="single" w:sz="4" w:space="0" w:color="auto"/>
              <w:left w:val="single" w:sz="4" w:space="0" w:color="auto"/>
              <w:bottom w:val="single" w:sz="4" w:space="0" w:color="auto"/>
              <w:right w:val="single" w:sz="4" w:space="0" w:color="auto"/>
            </w:tcBorders>
            <w:hideMark/>
          </w:tcPr>
          <w:p w14:paraId="6FF9DC1D" w14:textId="77777777" w:rsidR="00357B60" w:rsidRDefault="00357B60" w:rsidP="00467D01">
            <w:pPr>
              <w:pStyle w:val="TAC"/>
              <w:rPr>
                <w:lang w:eastAsia="fr-FR"/>
              </w:rPr>
            </w:pPr>
            <w:r>
              <w:rPr>
                <w:lang w:eastAsia="fr-FR"/>
              </w:rPr>
              <w:t>FDD</w:t>
            </w:r>
          </w:p>
        </w:tc>
        <w:tc>
          <w:tcPr>
            <w:tcW w:w="1530" w:type="dxa"/>
            <w:tcBorders>
              <w:top w:val="single" w:sz="4" w:space="0" w:color="auto"/>
              <w:left w:val="single" w:sz="4" w:space="0" w:color="auto"/>
              <w:bottom w:val="single" w:sz="4" w:space="0" w:color="auto"/>
              <w:right w:val="single" w:sz="4" w:space="0" w:color="auto"/>
            </w:tcBorders>
          </w:tcPr>
          <w:p w14:paraId="5F7E341A" w14:textId="77777777" w:rsidR="00357B60" w:rsidRDefault="00357B60" w:rsidP="00467D01">
            <w:pPr>
              <w:pStyle w:val="TAC"/>
              <w:rPr>
                <w:lang w:eastAsia="fr-FR"/>
              </w:rPr>
            </w:pPr>
          </w:p>
        </w:tc>
      </w:tr>
      <w:tr w:rsidR="00357B60" w14:paraId="0A0BC312" w14:textId="77777777" w:rsidTr="00467D01">
        <w:trPr>
          <w:cantSplit/>
          <w:jc w:val="center"/>
        </w:trPr>
        <w:tc>
          <w:tcPr>
            <w:tcW w:w="1037" w:type="dxa"/>
            <w:tcBorders>
              <w:top w:val="single" w:sz="4" w:space="0" w:color="auto"/>
              <w:left w:val="single" w:sz="4" w:space="0" w:color="auto"/>
              <w:bottom w:val="single" w:sz="4" w:space="0" w:color="auto"/>
              <w:right w:val="single" w:sz="4" w:space="0" w:color="auto"/>
            </w:tcBorders>
            <w:hideMark/>
          </w:tcPr>
          <w:p w14:paraId="61AE1A69" w14:textId="77777777" w:rsidR="00357B60" w:rsidRDefault="00357B60" w:rsidP="00467D01">
            <w:pPr>
              <w:pStyle w:val="TAC"/>
              <w:rPr>
                <w:lang w:eastAsia="fr-FR"/>
              </w:rPr>
            </w:pPr>
            <w:r>
              <w:rPr>
                <w:lang w:eastAsia="fr-FR"/>
              </w:rPr>
              <w:t>n67</w:t>
            </w:r>
          </w:p>
        </w:tc>
        <w:tc>
          <w:tcPr>
            <w:tcW w:w="2607" w:type="dxa"/>
            <w:tcBorders>
              <w:top w:val="single" w:sz="4" w:space="0" w:color="auto"/>
              <w:left w:val="single" w:sz="4" w:space="0" w:color="auto"/>
              <w:bottom w:val="single" w:sz="4" w:space="0" w:color="auto"/>
              <w:right w:val="single" w:sz="4" w:space="0" w:color="auto"/>
            </w:tcBorders>
            <w:hideMark/>
          </w:tcPr>
          <w:p w14:paraId="6F38182A" w14:textId="77777777" w:rsidR="00357B60" w:rsidRDefault="00357B60" w:rsidP="00467D01">
            <w:pPr>
              <w:pStyle w:val="TAC"/>
              <w:rPr>
                <w:lang w:eastAsia="fr-FR"/>
              </w:rPr>
            </w:pPr>
            <w:r>
              <w:rPr>
                <w:lang w:eastAsia="fr-FR"/>
              </w:rPr>
              <w:t>N/A</w:t>
            </w:r>
          </w:p>
        </w:tc>
        <w:tc>
          <w:tcPr>
            <w:tcW w:w="2806" w:type="dxa"/>
            <w:tcBorders>
              <w:top w:val="single" w:sz="4" w:space="0" w:color="auto"/>
              <w:left w:val="single" w:sz="4" w:space="0" w:color="auto"/>
              <w:bottom w:val="single" w:sz="4" w:space="0" w:color="auto"/>
              <w:right w:val="single" w:sz="4" w:space="0" w:color="auto"/>
            </w:tcBorders>
            <w:hideMark/>
          </w:tcPr>
          <w:p w14:paraId="56040449" w14:textId="77777777" w:rsidR="00357B60" w:rsidRDefault="00357B60" w:rsidP="00467D01">
            <w:pPr>
              <w:pStyle w:val="TAC"/>
              <w:rPr>
                <w:lang w:eastAsia="fr-FR"/>
              </w:rPr>
            </w:pPr>
            <w:r>
              <w:rPr>
                <w:lang w:eastAsia="fr-FR"/>
              </w:rPr>
              <w:t>738 – 758</w:t>
            </w:r>
          </w:p>
        </w:tc>
        <w:tc>
          <w:tcPr>
            <w:tcW w:w="1530" w:type="dxa"/>
            <w:tcBorders>
              <w:top w:val="single" w:sz="4" w:space="0" w:color="auto"/>
              <w:left w:val="single" w:sz="4" w:space="0" w:color="auto"/>
              <w:bottom w:val="single" w:sz="4" w:space="0" w:color="auto"/>
              <w:right w:val="single" w:sz="4" w:space="0" w:color="auto"/>
            </w:tcBorders>
            <w:hideMark/>
          </w:tcPr>
          <w:p w14:paraId="73253643" w14:textId="77777777" w:rsidR="00357B60" w:rsidRDefault="00357B60" w:rsidP="00467D01">
            <w:pPr>
              <w:pStyle w:val="TAC"/>
              <w:rPr>
                <w:lang w:eastAsia="fr-FR"/>
              </w:rPr>
            </w:pPr>
            <w:r>
              <w:rPr>
                <w:lang w:eastAsia="fr-FR"/>
              </w:rPr>
              <w:t>SDL</w:t>
            </w:r>
          </w:p>
        </w:tc>
        <w:tc>
          <w:tcPr>
            <w:tcW w:w="1530" w:type="dxa"/>
            <w:tcBorders>
              <w:top w:val="single" w:sz="4" w:space="0" w:color="auto"/>
              <w:left w:val="single" w:sz="4" w:space="0" w:color="auto"/>
              <w:bottom w:val="single" w:sz="4" w:space="0" w:color="auto"/>
              <w:right w:val="single" w:sz="4" w:space="0" w:color="auto"/>
            </w:tcBorders>
          </w:tcPr>
          <w:p w14:paraId="759FAF0F" w14:textId="77777777" w:rsidR="00357B60" w:rsidRDefault="00357B60" w:rsidP="00467D01">
            <w:pPr>
              <w:pStyle w:val="TAC"/>
              <w:rPr>
                <w:lang w:eastAsia="fr-FR"/>
              </w:rPr>
            </w:pPr>
          </w:p>
        </w:tc>
      </w:tr>
      <w:tr w:rsidR="00357B60" w14:paraId="433ED857" w14:textId="77777777" w:rsidTr="00467D01">
        <w:trPr>
          <w:cantSplit/>
          <w:jc w:val="center"/>
        </w:trPr>
        <w:tc>
          <w:tcPr>
            <w:tcW w:w="1037" w:type="dxa"/>
            <w:tcBorders>
              <w:top w:val="single" w:sz="4" w:space="0" w:color="auto"/>
              <w:left w:val="single" w:sz="4" w:space="0" w:color="auto"/>
              <w:bottom w:val="single" w:sz="4" w:space="0" w:color="auto"/>
              <w:right w:val="single" w:sz="4" w:space="0" w:color="auto"/>
            </w:tcBorders>
            <w:hideMark/>
          </w:tcPr>
          <w:p w14:paraId="00473D52" w14:textId="77777777" w:rsidR="00357B60" w:rsidRDefault="00357B60" w:rsidP="00467D01">
            <w:pPr>
              <w:pStyle w:val="TAC"/>
              <w:rPr>
                <w:lang w:eastAsia="fr-FR"/>
              </w:rPr>
            </w:pPr>
            <w:r>
              <w:rPr>
                <w:lang w:eastAsia="fr-FR"/>
              </w:rPr>
              <w:t>n70</w:t>
            </w:r>
          </w:p>
        </w:tc>
        <w:tc>
          <w:tcPr>
            <w:tcW w:w="2607" w:type="dxa"/>
            <w:tcBorders>
              <w:top w:val="single" w:sz="4" w:space="0" w:color="auto"/>
              <w:left w:val="single" w:sz="4" w:space="0" w:color="auto"/>
              <w:bottom w:val="single" w:sz="4" w:space="0" w:color="auto"/>
              <w:right w:val="single" w:sz="4" w:space="0" w:color="auto"/>
            </w:tcBorders>
            <w:hideMark/>
          </w:tcPr>
          <w:p w14:paraId="4808139C" w14:textId="77777777" w:rsidR="00357B60" w:rsidRDefault="00357B60" w:rsidP="00467D01">
            <w:pPr>
              <w:pStyle w:val="TAC"/>
              <w:rPr>
                <w:lang w:eastAsia="fr-FR"/>
              </w:rPr>
            </w:pPr>
            <w:r>
              <w:rPr>
                <w:lang w:eastAsia="fr-FR"/>
              </w:rPr>
              <w:t>1695 – 1710</w:t>
            </w:r>
          </w:p>
        </w:tc>
        <w:tc>
          <w:tcPr>
            <w:tcW w:w="2806" w:type="dxa"/>
            <w:tcBorders>
              <w:top w:val="single" w:sz="4" w:space="0" w:color="auto"/>
              <w:left w:val="single" w:sz="4" w:space="0" w:color="auto"/>
              <w:bottom w:val="single" w:sz="4" w:space="0" w:color="auto"/>
              <w:right w:val="single" w:sz="4" w:space="0" w:color="auto"/>
            </w:tcBorders>
            <w:hideMark/>
          </w:tcPr>
          <w:p w14:paraId="78E51093" w14:textId="77777777" w:rsidR="00357B60" w:rsidRDefault="00357B60" w:rsidP="00467D01">
            <w:pPr>
              <w:pStyle w:val="TAC"/>
              <w:rPr>
                <w:lang w:eastAsia="fr-FR"/>
              </w:rPr>
            </w:pPr>
            <w:r>
              <w:rPr>
                <w:lang w:eastAsia="fr-FR"/>
              </w:rPr>
              <w:t>1995 – 2020</w:t>
            </w:r>
          </w:p>
        </w:tc>
        <w:tc>
          <w:tcPr>
            <w:tcW w:w="1530" w:type="dxa"/>
            <w:tcBorders>
              <w:top w:val="single" w:sz="4" w:space="0" w:color="auto"/>
              <w:left w:val="single" w:sz="4" w:space="0" w:color="auto"/>
              <w:bottom w:val="single" w:sz="4" w:space="0" w:color="auto"/>
              <w:right w:val="single" w:sz="4" w:space="0" w:color="auto"/>
            </w:tcBorders>
            <w:hideMark/>
          </w:tcPr>
          <w:p w14:paraId="06B9DBE1" w14:textId="77777777" w:rsidR="00357B60" w:rsidRDefault="00357B60" w:rsidP="00467D01">
            <w:pPr>
              <w:pStyle w:val="TAC"/>
              <w:rPr>
                <w:lang w:eastAsia="fr-FR"/>
              </w:rPr>
            </w:pPr>
            <w:r>
              <w:rPr>
                <w:lang w:eastAsia="fr-FR"/>
              </w:rPr>
              <w:t>FDD</w:t>
            </w:r>
          </w:p>
        </w:tc>
        <w:tc>
          <w:tcPr>
            <w:tcW w:w="1530" w:type="dxa"/>
            <w:tcBorders>
              <w:top w:val="single" w:sz="4" w:space="0" w:color="auto"/>
              <w:left w:val="single" w:sz="4" w:space="0" w:color="auto"/>
              <w:bottom w:val="single" w:sz="4" w:space="0" w:color="auto"/>
              <w:right w:val="single" w:sz="4" w:space="0" w:color="auto"/>
            </w:tcBorders>
          </w:tcPr>
          <w:p w14:paraId="2334FF9C" w14:textId="77777777" w:rsidR="00357B60" w:rsidRDefault="00357B60" w:rsidP="00467D01">
            <w:pPr>
              <w:pStyle w:val="TAC"/>
              <w:rPr>
                <w:lang w:eastAsia="fr-FR"/>
              </w:rPr>
            </w:pPr>
          </w:p>
        </w:tc>
      </w:tr>
      <w:tr w:rsidR="00357B60" w14:paraId="1D684F62" w14:textId="77777777" w:rsidTr="00467D01">
        <w:trPr>
          <w:cantSplit/>
          <w:jc w:val="center"/>
        </w:trPr>
        <w:tc>
          <w:tcPr>
            <w:tcW w:w="1037" w:type="dxa"/>
            <w:tcBorders>
              <w:top w:val="single" w:sz="4" w:space="0" w:color="auto"/>
              <w:left w:val="single" w:sz="4" w:space="0" w:color="auto"/>
              <w:bottom w:val="single" w:sz="4" w:space="0" w:color="auto"/>
              <w:right w:val="single" w:sz="4" w:space="0" w:color="auto"/>
            </w:tcBorders>
            <w:hideMark/>
          </w:tcPr>
          <w:p w14:paraId="5CFE652F" w14:textId="77777777" w:rsidR="00357B60" w:rsidRDefault="00357B60" w:rsidP="00467D01">
            <w:pPr>
              <w:pStyle w:val="TAC"/>
              <w:rPr>
                <w:lang w:eastAsia="fr-FR"/>
              </w:rPr>
            </w:pPr>
            <w:r>
              <w:rPr>
                <w:lang w:eastAsia="fr-FR"/>
              </w:rPr>
              <w:t>n71</w:t>
            </w:r>
          </w:p>
        </w:tc>
        <w:tc>
          <w:tcPr>
            <w:tcW w:w="2607" w:type="dxa"/>
            <w:tcBorders>
              <w:top w:val="single" w:sz="4" w:space="0" w:color="auto"/>
              <w:left w:val="single" w:sz="4" w:space="0" w:color="auto"/>
              <w:bottom w:val="single" w:sz="4" w:space="0" w:color="auto"/>
              <w:right w:val="single" w:sz="4" w:space="0" w:color="auto"/>
            </w:tcBorders>
            <w:hideMark/>
          </w:tcPr>
          <w:p w14:paraId="267CA547" w14:textId="77777777" w:rsidR="00357B60" w:rsidRDefault="00357B60" w:rsidP="00467D01">
            <w:pPr>
              <w:pStyle w:val="TAC"/>
              <w:rPr>
                <w:lang w:eastAsia="fr-FR"/>
              </w:rPr>
            </w:pPr>
            <w:r>
              <w:rPr>
                <w:lang w:eastAsia="fr-FR"/>
              </w:rPr>
              <w:t>663 – 698</w:t>
            </w:r>
          </w:p>
        </w:tc>
        <w:tc>
          <w:tcPr>
            <w:tcW w:w="2806" w:type="dxa"/>
            <w:tcBorders>
              <w:top w:val="single" w:sz="4" w:space="0" w:color="auto"/>
              <w:left w:val="single" w:sz="4" w:space="0" w:color="auto"/>
              <w:bottom w:val="single" w:sz="4" w:space="0" w:color="auto"/>
              <w:right w:val="single" w:sz="4" w:space="0" w:color="auto"/>
            </w:tcBorders>
            <w:hideMark/>
          </w:tcPr>
          <w:p w14:paraId="16DD492C" w14:textId="77777777" w:rsidR="00357B60" w:rsidRDefault="00357B60" w:rsidP="00467D01">
            <w:pPr>
              <w:pStyle w:val="TAC"/>
              <w:rPr>
                <w:lang w:eastAsia="fr-FR"/>
              </w:rPr>
            </w:pPr>
            <w:r>
              <w:rPr>
                <w:lang w:eastAsia="fr-FR"/>
              </w:rPr>
              <w:t>617 – 652</w:t>
            </w:r>
          </w:p>
        </w:tc>
        <w:tc>
          <w:tcPr>
            <w:tcW w:w="1530" w:type="dxa"/>
            <w:tcBorders>
              <w:top w:val="single" w:sz="4" w:space="0" w:color="auto"/>
              <w:left w:val="single" w:sz="4" w:space="0" w:color="auto"/>
              <w:bottom w:val="single" w:sz="4" w:space="0" w:color="auto"/>
              <w:right w:val="single" w:sz="4" w:space="0" w:color="auto"/>
            </w:tcBorders>
            <w:hideMark/>
          </w:tcPr>
          <w:p w14:paraId="424CCF30" w14:textId="77777777" w:rsidR="00357B60" w:rsidRDefault="00357B60" w:rsidP="00467D01">
            <w:pPr>
              <w:pStyle w:val="TAC"/>
              <w:rPr>
                <w:lang w:eastAsia="fr-FR"/>
              </w:rPr>
            </w:pPr>
            <w:r>
              <w:rPr>
                <w:lang w:eastAsia="fr-FR"/>
              </w:rPr>
              <w:t>FDD</w:t>
            </w:r>
          </w:p>
        </w:tc>
        <w:tc>
          <w:tcPr>
            <w:tcW w:w="1530" w:type="dxa"/>
            <w:tcBorders>
              <w:top w:val="single" w:sz="4" w:space="0" w:color="auto"/>
              <w:left w:val="single" w:sz="4" w:space="0" w:color="auto"/>
              <w:bottom w:val="single" w:sz="4" w:space="0" w:color="auto"/>
              <w:right w:val="single" w:sz="4" w:space="0" w:color="auto"/>
            </w:tcBorders>
          </w:tcPr>
          <w:p w14:paraId="17B532BE" w14:textId="77777777" w:rsidR="00357B60" w:rsidRDefault="00357B60" w:rsidP="00467D01">
            <w:pPr>
              <w:pStyle w:val="TAC"/>
              <w:rPr>
                <w:lang w:eastAsia="fr-FR"/>
              </w:rPr>
            </w:pPr>
          </w:p>
        </w:tc>
      </w:tr>
      <w:tr w:rsidR="00357B60" w14:paraId="15182C13" w14:textId="77777777" w:rsidTr="00467D01">
        <w:trPr>
          <w:cantSplit/>
          <w:jc w:val="center"/>
        </w:trPr>
        <w:tc>
          <w:tcPr>
            <w:tcW w:w="1037" w:type="dxa"/>
            <w:tcBorders>
              <w:top w:val="single" w:sz="4" w:space="0" w:color="auto"/>
              <w:left w:val="single" w:sz="4" w:space="0" w:color="auto"/>
              <w:bottom w:val="single" w:sz="4" w:space="0" w:color="auto"/>
              <w:right w:val="single" w:sz="4" w:space="0" w:color="auto"/>
            </w:tcBorders>
            <w:hideMark/>
          </w:tcPr>
          <w:p w14:paraId="45BA2A75" w14:textId="77777777" w:rsidR="00357B60" w:rsidRDefault="00357B60" w:rsidP="00467D01">
            <w:pPr>
              <w:pStyle w:val="TAC"/>
              <w:rPr>
                <w:lang w:eastAsia="fr-FR"/>
              </w:rPr>
            </w:pPr>
            <w:r>
              <w:rPr>
                <w:lang w:eastAsia="fr-FR"/>
              </w:rPr>
              <w:t>n74</w:t>
            </w:r>
          </w:p>
        </w:tc>
        <w:tc>
          <w:tcPr>
            <w:tcW w:w="2607" w:type="dxa"/>
            <w:tcBorders>
              <w:top w:val="single" w:sz="4" w:space="0" w:color="auto"/>
              <w:left w:val="single" w:sz="4" w:space="0" w:color="auto"/>
              <w:bottom w:val="single" w:sz="4" w:space="0" w:color="auto"/>
              <w:right w:val="single" w:sz="4" w:space="0" w:color="auto"/>
            </w:tcBorders>
            <w:hideMark/>
          </w:tcPr>
          <w:p w14:paraId="11FBABC4" w14:textId="77777777" w:rsidR="00357B60" w:rsidRDefault="00357B60" w:rsidP="00467D01">
            <w:pPr>
              <w:pStyle w:val="TAC"/>
              <w:rPr>
                <w:lang w:eastAsia="fr-FR"/>
              </w:rPr>
            </w:pPr>
            <w:r>
              <w:rPr>
                <w:lang w:eastAsia="fr-FR"/>
              </w:rPr>
              <w:t>1427 – 1470</w:t>
            </w:r>
          </w:p>
        </w:tc>
        <w:tc>
          <w:tcPr>
            <w:tcW w:w="2806" w:type="dxa"/>
            <w:tcBorders>
              <w:top w:val="single" w:sz="4" w:space="0" w:color="auto"/>
              <w:left w:val="single" w:sz="4" w:space="0" w:color="auto"/>
              <w:bottom w:val="single" w:sz="4" w:space="0" w:color="auto"/>
              <w:right w:val="single" w:sz="4" w:space="0" w:color="auto"/>
            </w:tcBorders>
            <w:hideMark/>
          </w:tcPr>
          <w:p w14:paraId="7EF928D5" w14:textId="77777777" w:rsidR="00357B60" w:rsidRDefault="00357B60" w:rsidP="00467D01">
            <w:pPr>
              <w:pStyle w:val="TAC"/>
              <w:rPr>
                <w:lang w:eastAsia="fr-FR"/>
              </w:rPr>
            </w:pPr>
            <w:r>
              <w:rPr>
                <w:lang w:eastAsia="fr-FR"/>
              </w:rPr>
              <w:t>1475 – 1518</w:t>
            </w:r>
          </w:p>
        </w:tc>
        <w:tc>
          <w:tcPr>
            <w:tcW w:w="1530" w:type="dxa"/>
            <w:tcBorders>
              <w:top w:val="single" w:sz="4" w:space="0" w:color="auto"/>
              <w:left w:val="single" w:sz="4" w:space="0" w:color="auto"/>
              <w:bottom w:val="single" w:sz="4" w:space="0" w:color="auto"/>
              <w:right w:val="single" w:sz="4" w:space="0" w:color="auto"/>
            </w:tcBorders>
            <w:hideMark/>
          </w:tcPr>
          <w:p w14:paraId="37A08125" w14:textId="77777777" w:rsidR="00357B60" w:rsidRDefault="00357B60" w:rsidP="00467D01">
            <w:pPr>
              <w:pStyle w:val="TAC"/>
              <w:rPr>
                <w:lang w:eastAsia="fr-FR"/>
              </w:rPr>
            </w:pPr>
            <w:r>
              <w:rPr>
                <w:lang w:eastAsia="fr-FR"/>
              </w:rPr>
              <w:t>FDD</w:t>
            </w:r>
          </w:p>
        </w:tc>
        <w:tc>
          <w:tcPr>
            <w:tcW w:w="1530" w:type="dxa"/>
            <w:tcBorders>
              <w:top w:val="single" w:sz="4" w:space="0" w:color="auto"/>
              <w:left w:val="single" w:sz="4" w:space="0" w:color="auto"/>
              <w:bottom w:val="single" w:sz="4" w:space="0" w:color="auto"/>
              <w:right w:val="single" w:sz="4" w:space="0" w:color="auto"/>
            </w:tcBorders>
          </w:tcPr>
          <w:p w14:paraId="23873565" w14:textId="77777777" w:rsidR="00357B60" w:rsidRDefault="00357B60" w:rsidP="00467D01">
            <w:pPr>
              <w:pStyle w:val="TAC"/>
              <w:rPr>
                <w:lang w:eastAsia="fr-FR"/>
              </w:rPr>
            </w:pPr>
          </w:p>
        </w:tc>
      </w:tr>
      <w:tr w:rsidR="00357B60" w14:paraId="2D3B106E" w14:textId="77777777" w:rsidTr="00467D01">
        <w:trPr>
          <w:cantSplit/>
          <w:jc w:val="center"/>
        </w:trPr>
        <w:tc>
          <w:tcPr>
            <w:tcW w:w="1037" w:type="dxa"/>
            <w:tcBorders>
              <w:top w:val="single" w:sz="4" w:space="0" w:color="auto"/>
              <w:left w:val="single" w:sz="4" w:space="0" w:color="auto"/>
              <w:bottom w:val="single" w:sz="4" w:space="0" w:color="auto"/>
              <w:right w:val="single" w:sz="4" w:space="0" w:color="auto"/>
            </w:tcBorders>
            <w:hideMark/>
          </w:tcPr>
          <w:p w14:paraId="5B5F9A36" w14:textId="77777777" w:rsidR="00357B60" w:rsidRDefault="00357B60" w:rsidP="00467D01">
            <w:pPr>
              <w:pStyle w:val="TAC"/>
              <w:rPr>
                <w:lang w:eastAsia="fr-FR"/>
              </w:rPr>
            </w:pPr>
            <w:r>
              <w:rPr>
                <w:lang w:eastAsia="fr-FR"/>
              </w:rPr>
              <w:t>n75</w:t>
            </w:r>
          </w:p>
        </w:tc>
        <w:tc>
          <w:tcPr>
            <w:tcW w:w="2607" w:type="dxa"/>
            <w:tcBorders>
              <w:top w:val="single" w:sz="4" w:space="0" w:color="auto"/>
              <w:left w:val="single" w:sz="4" w:space="0" w:color="auto"/>
              <w:bottom w:val="single" w:sz="4" w:space="0" w:color="auto"/>
              <w:right w:val="single" w:sz="4" w:space="0" w:color="auto"/>
            </w:tcBorders>
            <w:hideMark/>
          </w:tcPr>
          <w:p w14:paraId="7DABE421" w14:textId="77777777" w:rsidR="00357B60" w:rsidRDefault="00357B60" w:rsidP="00467D01">
            <w:pPr>
              <w:pStyle w:val="TAC"/>
              <w:rPr>
                <w:lang w:eastAsia="fr-FR"/>
              </w:rPr>
            </w:pPr>
            <w:r>
              <w:rPr>
                <w:lang w:eastAsia="fr-FR"/>
              </w:rPr>
              <w:t>N/A</w:t>
            </w:r>
          </w:p>
        </w:tc>
        <w:tc>
          <w:tcPr>
            <w:tcW w:w="2806" w:type="dxa"/>
            <w:tcBorders>
              <w:top w:val="single" w:sz="4" w:space="0" w:color="auto"/>
              <w:left w:val="single" w:sz="4" w:space="0" w:color="auto"/>
              <w:bottom w:val="single" w:sz="4" w:space="0" w:color="auto"/>
              <w:right w:val="single" w:sz="4" w:space="0" w:color="auto"/>
            </w:tcBorders>
            <w:hideMark/>
          </w:tcPr>
          <w:p w14:paraId="465BB003" w14:textId="77777777" w:rsidR="00357B60" w:rsidRDefault="00357B60" w:rsidP="00467D01">
            <w:pPr>
              <w:pStyle w:val="TAC"/>
              <w:rPr>
                <w:lang w:eastAsia="fr-FR"/>
              </w:rPr>
            </w:pPr>
            <w:r>
              <w:rPr>
                <w:lang w:eastAsia="fr-FR"/>
              </w:rPr>
              <w:t>1432 – 1517</w:t>
            </w:r>
          </w:p>
        </w:tc>
        <w:tc>
          <w:tcPr>
            <w:tcW w:w="1530" w:type="dxa"/>
            <w:tcBorders>
              <w:top w:val="single" w:sz="4" w:space="0" w:color="auto"/>
              <w:left w:val="single" w:sz="4" w:space="0" w:color="auto"/>
              <w:bottom w:val="single" w:sz="4" w:space="0" w:color="auto"/>
              <w:right w:val="single" w:sz="4" w:space="0" w:color="auto"/>
            </w:tcBorders>
            <w:hideMark/>
          </w:tcPr>
          <w:p w14:paraId="467C3DD4" w14:textId="77777777" w:rsidR="00357B60" w:rsidRDefault="00357B60" w:rsidP="00467D01">
            <w:pPr>
              <w:pStyle w:val="TAC"/>
              <w:rPr>
                <w:lang w:eastAsia="fr-FR"/>
              </w:rPr>
            </w:pPr>
            <w:r>
              <w:rPr>
                <w:lang w:eastAsia="fr-FR"/>
              </w:rPr>
              <w:t>SDL</w:t>
            </w:r>
          </w:p>
        </w:tc>
        <w:tc>
          <w:tcPr>
            <w:tcW w:w="1530" w:type="dxa"/>
            <w:tcBorders>
              <w:top w:val="single" w:sz="4" w:space="0" w:color="auto"/>
              <w:left w:val="single" w:sz="4" w:space="0" w:color="auto"/>
              <w:bottom w:val="single" w:sz="4" w:space="0" w:color="auto"/>
              <w:right w:val="single" w:sz="4" w:space="0" w:color="auto"/>
            </w:tcBorders>
          </w:tcPr>
          <w:p w14:paraId="275CC695" w14:textId="77777777" w:rsidR="00357B60" w:rsidRDefault="00357B60" w:rsidP="00467D01">
            <w:pPr>
              <w:pStyle w:val="TAC"/>
              <w:rPr>
                <w:lang w:eastAsia="fr-FR"/>
              </w:rPr>
            </w:pPr>
          </w:p>
        </w:tc>
      </w:tr>
      <w:tr w:rsidR="00357B60" w14:paraId="3AAEABAE" w14:textId="77777777" w:rsidTr="00467D01">
        <w:trPr>
          <w:cantSplit/>
          <w:jc w:val="center"/>
        </w:trPr>
        <w:tc>
          <w:tcPr>
            <w:tcW w:w="1037" w:type="dxa"/>
            <w:tcBorders>
              <w:top w:val="single" w:sz="4" w:space="0" w:color="auto"/>
              <w:left w:val="single" w:sz="4" w:space="0" w:color="auto"/>
              <w:bottom w:val="single" w:sz="4" w:space="0" w:color="auto"/>
              <w:right w:val="single" w:sz="4" w:space="0" w:color="auto"/>
            </w:tcBorders>
            <w:hideMark/>
          </w:tcPr>
          <w:p w14:paraId="4DF21EAE" w14:textId="77777777" w:rsidR="00357B60" w:rsidRDefault="00357B60" w:rsidP="00467D01">
            <w:pPr>
              <w:pStyle w:val="TAC"/>
              <w:rPr>
                <w:lang w:eastAsia="fr-FR"/>
              </w:rPr>
            </w:pPr>
            <w:r>
              <w:rPr>
                <w:lang w:eastAsia="fr-FR"/>
              </w:rPr>
              <w:t>n76</w:t>
            </w:r>
          </w:p>
        </w:tc>
        <w:tc>
          <w:tcPr>
            <w:tcW w:w="2607" w:type="dxa"/>
            <w:tcBorders>
              <w:top w:val="single" w:sz="4" w:space="0" w:color="auto"/>
              <w:left w:val="single" w:sz="4" w:space="0" w:color="auto"/>
              <w:bottom w:val="single" w:sz="4" w:space="0" w:color="auto"/>
              <w:right w:val="single" w:sz="4" w:space="0" w:color="auto"/>
            </w:tcBorders>
            <w:hideMark/>
          </w:tcPr>
          <w:p w14:paraId="5C8FE76E" w14:textId="77777777" w:rsidR="00357B60" w:rsidRDefault="00357B60" w:rsidP="00467D01">
            <w:pPr>
              <w:pStyle w:val="TAC"/>
              <w:rPr>
                <w:lang w:eastAsia="fr-FR"/>
              </w:rPr>
            </w:pPr>
            <w:r>
              <w:rPr>
                <w:lang w:eastAsia="fr-FR"/>
              </w:rPr>
              <w:t>N/A</w:t>
            </w:r>
          </w:p>
        </w:tc>
        <w:tc>
          <w:tcPr>
            <w:tcW w:w="2806" w:type="dxa"/>
            <w:tcBorders>
              <w:top w:val="single" w:sz="4" w:space="0" w:color="auto"/>
              <w:left w:val="single" w:sz="4" w:space="0" w:color="auto"/>
              <w:bottom w:val="single" w:sz="4" w:space="0" w:color="auto"/>
              <w:right w:val="single" w:sz="4" w:space="0" w:color="auto"/>
            </w:tcBorders>
            <w:hideMark/>
          </w:tcPr>
          <w:p w14:paraId="17AE4838" w14:textId="77777777" w:rsidR="00357B60" w:rsidRDefault="00357B60" w:rsidP="00467D01">
            <w:pPr>
              <w:pStyle w:val="TAC"/>
              <w:rPr>
                <w:lang w:eastAsia="fr-FR"/>
              </w:rPr>
            </w:pPr>
            <w:r>
              <w:rPr>
                <w:lang w:eastAsia="fr-FR"/>
              </w:rPr>
              <w:t>1427 – 1432</w:t>
            </w:r>
          </w:p>
        </w:tc>
        <w:tc>
          <w:tcPr>
            <w:tcW w:w="1530" w:type="dxa"/>
            <w:tcBorders>
              <w:top w:val="single" w:sz="4" w:space="0" w:color="auto"/>
              <w:left w:val="single" w:sz="4" w:space="0" w:color="auto"/>
              <w:bottom w:val="single" w:sz="4" w:space="0" w:color="auto"/>
              <w:right w:val="single" w:sz="4" w:space="0" w:color="auto"/>
            </w:tcBorders>
            <w:hideMark/>
          </w:tcPr>
          <w:p w14:paraId="14155D58" w14:textId="77777777" w:rsidR="00357B60" w:rsidRDefault="00357B60" w:rsidP="00467D01">
            <w:pPr>
              <w:pStyle w:val="TAC"/>
              <w:rPr>
                <w:lang w:eastAsia="fr-FR"/>
              </w:rPr>
            </w:pPr>
            <w:r>
              <w:rPr>
                <w:lang w:eastAsia="fr-FR"/>
              </w:rPr>
              <w:t>SDL</w:t>
            </w:r>
          </w:p>
        </w:tc>
        <w:tc>
          <w:tcPr>
            <w:tcW w:w="1530" w:type="dxa"/>
            <w:tcBorders>
              <w:top w:val="single" w:sz="4" w:space="0" w:color="auto"/>
              <w:left w:val="single" w:sz="4" w:space="0" w:color="auto"/>
              <w:bottom w:val="single" w:sz="4" w:space="0" w:color="auto"/>
              <w:right w:val="single" w:sz="4" w:space="0" w:color="auto"/>
            </w:tcBorders>
          </w:tcPr>
          <w:p w14:paraId="12AABA02" w14:textId="77777777" w:rsidR="00357B60" w:rsidRDefault="00357B60" w:rsidP="00467D01">
            <w:pPr>
              <w:pStyle w:val="TAC"/>
              <w:rPr>
                <w:lang w:eastAsia="fr-FR"/>
              </w:rPr>
            </w:pPr>
          </w:p>
        </w:tc>
      </w:tr>
      <w:tr w:rsidR="00357B60" w14:paraId="1A3CC3D7" w14:textId="77777777" w:rsidTr="00467D01">
        <w:trPr>
          <w:cantSplit/>
          <w:jc w:val="center"/>
        </w:trPr>
        <w:tc>
          <w:tcPr>
            <w:tcW w:w="1037" w:type="dxa"/>
            <w:tcBorders>
              <w:top w:val="single" w:sz="4" w:space="0" w:color="auto"/>
              <w:left w:val="single" w:sz="4" w:space="0" w:color="auto"/>
              <w:bottom w:val="single" w:sz="4" w:space="0" w:color="auto"/>
              <w:right w:val="single" w:sz="4" w:space="0" w:color="auto"/>
            </w:tcBorders>
            <w:hideMark/>
          </w:tcPr>
          <w:p w14:paraId="59FCFA97" w14:textId="77777777" w:rsidR="00357B60" w:rsidRDefault="00357B60" w:rsidP="00467D01">
            <w:pPr>
              <w:pStyle w:val="TAC"/>
              <w:rPr>
                <w:lang w:eastAsia="fr-FR"/>
              </w:rPr>
            </w:pPr>
            <w:r>
              <w:rPr>
                <w:lang w:eastAsia="fr-FR"/>
              </w:rPr>
              <w:t>n77</w:t>
            </w:r>
          </w:p>
        </w:tc>
        <w:tc>
          <w:tcPr>
            <w:tcW w:w="2607" w:type="dxa"/>
            <w:tcBorders>
              <w:top w:val="single" w:sz="4" w:space="0" w:color="auto"/>
              <w:left w:val="single" w:sz="4" w:space="0" w:color="auto"/>
              <w:bottom w:val="single" w:sz="4" w:space="0" w:color="auto"/>
              <w:right w:val="single" w:sz="4" w:space="0" w:color="auto"/>
            </w:tcBorders>
            <w:hideMark/>
          </w:tcPr>
          <w:p w14:paraId="59265E87" w14:textId="77777777" w:rsidR="00357B60" w:rsidRDefault="00357B60" w:rsidP="00467D01">
            <w:pPr>
              <w:pStyle w:val="TAC"/>
              <w:rPr>
                <w:lang w:eastAsia="fr-FR"/>
              </w:rPr>
            </w:pPr>
            <w:r>
              <w:rPr>
                <w:lang w:eastAsia="fr-FR"/>
              </w:rPr>
              <w:t>3300 – 4200</w:t>
            </w:r>
          </w:p>
        </w:tc>
        <w:tc>
          <w:tcPr>
            <w:tcW w:w="2806" w:type="dxa"/>
            <w:tcBorders>
              <w:top w:val="single" w:sz="4" w:space="0" w:color="auto"/>
              <w:left w:val="single" w:sz="4" w:space="0" w:color="auto"/>
              <w:bottom w:val="single" w:sz="4" w:space="0" w:color="auto"/>
              <w:right w:val="single" w:sz="4" w:space="0" w:color="auto"/>
            </w:tcBorders>
            <w:hideMark/>
          </w:tcPr>
          <w:p w14:paraId="30053B8F" w14:textId="77777777" w:rsidR="00357B60" w:rsidRDefault="00357B60" w:rsidP="00467D01">
            <w:pPr>
              <w:pStyle w:val="TAC"/>
              <w:rPr>
                <w:lang w:eastAsia="fr-FR"/>
              </w:rPr>
            </w:pPr>
            <w:r>
              <w:rPr>
                <w:lang w:eastAsia="fr-FR"/>
              </w:rPr>
              <w:t>3300 – 4200</w:t>
            </w:r>
          </w:p>
        </w:tc>
        <w:tc>
          <w:tcPr>
            <w:tcW w:w="1530" w:type="dxa"/>
            <w:tcBorders>
              <w:top w:val="single" w:sz="4" w:space="0" w:color="auto"/>
              <w:left w:val="single" w:sz="4" w:space="0" w:color="auto"/>
              <w:bottom w:val="single" w:sz="4" w:space="0" w:color="auto"/>
              <w:right w:val="single" w:sz="4" w:space="0" w:color="auto"/>
            </w:tcBorders>
            <w:hideMark/>
          </w:tcPr>
          <w:p w14:paraId="53CAA09C" w14:textId="77777777" w:rsidR="00357B60" w:rsidRDefault="00357B60" w:rsidP="00467D01">
            <w:pPr>
              <w:pStyle w:val="TAC"/>
              <w:rPr>
                <w:lang w:eastAsia="fr-FR"/>
              </w:rPr>
            </w:pPr>
            <w:r>
              <w:rPr>
                <w:lang w:eastAsia="fr-FR"/>
              </w:rPr>
              <w:t>TDD</w:t>
            </w:r>
          </w:p>
        </w:tc>
        <w:tc>
          <w:tcPr>
            <w:tcW w:w="1530" w:type="dxa"/>
            <w:tcBorders>
              <w:top w:val="single" w:sz="4" w:space="0" w:color="auto"/>
              <w:left w:val="single" w:sz="4" w:space="0" w:color="auto"/>
              <w:bottom w:val="single" w:sz="4" w:space="0" w:color="auto"/>
              <w:right w:val="single" w:sz="4" w:space="0" w:color="auto"/>
            </w:tcBorders>
          </w:tcPr>
          <w:p w14:paraId="1F805B56" w14:textId="77777777" w:rsidR="00357B60" w:rsidRDefault="00357B60" w:rsidP="00467D01">
            <w:pPr>
              <w:pStyle w:val="TAC"/>
              <w:rPr>
                <w:lang w:eastAsia="fr-FR"/>
              </w:rPr>
            </w:pPr>
          </w:p>
        </w:tc>
      </w:tr>
      <w:tr w:rsidR="00357B60" w14:paraId="0192754F" w14:textId="77777777" w:rsidTr="00467D01">
        <w:trPr>
          <w:cantSplit/>
          <w:jc w:val="center"/>
        </w:trPr>
        <w:tc>
          <w:tcPr>
            <w:tcW w:w="1037" w:type="dxa"/>
            <w:tcBorders>
              <w:top w:val="single" w:sz="4" w:space="0" w:color="auto"/>
              <w:left w:val="single" w:sz="4" w:space="0" w:color="auto"/>
              <w:bottom w:val="single" w:sz="4" w:space="0" w:color="auto"/>
              <w:right w:val="single" w:sz="4" w:space="0" w:color="auto"/>
            </w:tcBorders>
            <w:hideMark/>
          </w:tcPr>
          <w:p w14:paraId="2831E187" w14:textId="77777777" w:rsidR="00357B60" w:rsidRDefault="00357B60" w:rsidP="00467D01">
            <w:pPr>
              <w:pStyle w:val="TAC"/>
              <w:rPr>
                <w:lang w:eastAsia="fr-FR"/>
              </w:rPr>
            </w:pPr>
            <w:r>
              <w:rPr>
                <w:lang w:eastAsia="fr-FR"/>
              </w:rPr>
              <w:t>n78</w:t>
            </w:r>
          </w:p>
        </w:tc>
        <w:tc>
          <w:tcPr>
            <w:tcW w:w="2607" w:type="dxa"/>
            <w:tcBorders>
              <w:top w:val="single" w:sz="4" w:space="0" w:color="auto"/>
              <w:left w:val="single" w:sz="4" w:space="0" w:color="auto"/>
              <w:bottom w:val="single" w:sz="4" w:space="0" w:color="auto"/>
              <w:right w:val="single" w:sz="4" w:space="0" w:color="auto"/>
            </w:tcBorders>
            <w:hideMark/>
          </w:tcPr>
          <w:p w14:paraId="1CA5CA64" w14:textId="77777777" w:rsidR="00357B60" w:rsidRDefault="00357B60" w:rsidP="00467D01">
            <w:pPr>
              <w:pStyle w:val="TAC"/>
              <w:rPr>
                <w:lang w:eastAsia="fr-FR"/>
              </w:rPr>
            </w:pPr>
            <w:r>
              <w:rPr>
                <w:lang w:eastAsia="fr-FR"/>
              </w:rPr>
              <w:t>3300 – 3800</w:t>
            </w:r>
          </w:p>
        </w:tc>
        <w:tc>
          <w:tcPr>
            <w:tcW w:w="2806" w:type="dxa"/>
            <w:tcBorders>
              <w:top w:val="single" w:sz="4" w:space="0" w:color="auto"/>
              <w:left w:val="single" w:sz="4" w:space="0" w:color="auto"/>
              <w:bottom w:val="single" w:sz="4" w:space="0" w:color="auto"/>
              <w:right w:val="single" w:sz="4" w:space="0" w:color="auto"/>
            </w:tcBorders>
            <w:hideMark/>
          </w:tcPr>
          <w:p w14:paraId="1F5229B5" w14:textId="77777777" w:rsidR="00357B60" w:rsidRDefault="00357B60" w:rsidP="00467D01">
            <w:pPr>
              <w:pStyle w:val="TAC"/>
              <w:rPr>
                <w:lang w:eastAsia="fr-FR"/>
              </w:rPr>
            </w:pPr>
            <w:r>
              <w:rPr>
                <w:lang w:eastAsia="fr-FR"/>
              </w:rPr>
              <w:t>3300 – 3800</w:t>
            </w:r>
          </w:p>
        </w:tc>
        <w:tc>
          <w:tcPr>
            <w:tcW w:w="1530" w:type="dxa"/>
            <w:tcBorders>
              <w:top w:val="single" w:sz="4" w:space="0" w:color="auto"/>
              <w:left w:val="single" w:sz="4" w:space="0" w:color="auto"/>
              <w:bottom w:val="single" w:sz="4" w:space="0" w:color="auto"/>
              <w:right w:val="single" w:sz="4" w:space="0" w:color="auto"/>
            </w:tcBorders>
            <w:hideMark/>
          </w:tcPr>
          <w:p w14:paraId="2E16D441" w14:textId="77777777" w:rsidR="00357B60" w:rsidRDefault="00357B60" w:rsidP="00467D01">
            <w:pPr>
              <w:pStyle w:val="TAC"/>
              <w:rPr>
                <w:lang w:eastAsia="fr-FR"/>
              </w:rPr>
            </w:pPr>
            <w:r>
              <w:rPr>
                <w:lang w:eastAsia="fr-FR"/>
              </w:rPr>
              <w:t>TDD</w:t>
            </w:r>
          </w:p>
        </w:tc>
        <w:tc>
          <w:tcPr>
            <w:tcW w:w="1530" w:type="dxa"/>
            <w:tcBorders>
              <w:top w:val="single" w:sz="4" w:space="0" w:color="auto"/>
              <w:left w:val="single" w:sz="4" w:space="0" w:color="auto"/>
              <w:bottom w:val="single" w:sz="4" w:space="0" w:color="auto"/>
              <w:right w:val="single" w:sz="4" w:space="0" w:color="auto"/>
            </w:tcBorders>
          </w:tcPr>
          <w:p w14:paraId="3CD990BD" w14:textId="77777777" w:rsidR="00357B60" w:rsidRDefault="00357B60" w:rsidP="00467D01">
            <w:pPr>
              <w:pStyle w:val="TAC"/>
              <w:rPr>
                <w:lang w:eastAsia="fr-FR"/>
              </w:rPr>
            </w:pPr>
          </w:p>
        </w:tc>
      </w:tr>
      <w:tr w:rsidR="00357B60" w14:paraId="579D10F1" w14:textId="77777777" w:rsidTr="00467D01">
        <w:trPr>
          <w:cantSplit/>
          <w:jc w:val="center"/>
        </w:trPr>
        <w:tc>
          <w:tcPr>
            <w:tcW w:w="1037" w:type="dxa"/>
            <w:tcBorders>
              <w:top w:val="single" w:sz="4" w:space="0" w:color="auto"/>
              <w:left w:val="single" w:sz="4" w:space="0" w:color="auto"/>
              <w:bottom w:val="single" w:sz="4" w:space="0" w:color="auto"/>
              <w:right w:val="single" w:sz="4" w:space="0" w:color="auto"/>
            </w:tcBorders>
            <w:hideMark/>
          </w:tcPr>
          <w:p w14:paraId="6AAB1896" w14:textId="77777777" w:rsidR="00357B60" w:rsidRDefault="00357B60" w:rsidP="00467D01">
            <w:pPr>
              <w:pStyle w:val="TAC"/>
              <w:rPr>
                <w:lang w:eastAsia="fr-FR"/>
              </w:rPr>
            </w:pPr>
            <w:r>
              <w:rPr>
                <w:lang w:eastAsia="fr-FR"/>
              </w:rPr>
              <w:t>n79</w:t>
            </w:r>
          </w:p>
        </w:tc>
        <w:tc>
          <w:tcPr>
            <w:tcW w:w="2607" w:type="dxa"/>
            <w:tcBorders>
              <w:top w:val="single" w:sz="4" w:space="0" w:color="auto"/>
              <w:left w:val="single" w:sz="4" w:space="0" w:color="auto"/>
              <w:bottom w:val="single" w:sz="4" w:space="0" w:color="auto"/>
              <w:right w:val="single" w:sz="4" w:space="0" w:color="auto"/>
            </w:tcBorders>
            <w:hideMark/>
          </w:tcPr>
          <w:p w14:paraId="40DB17DF" w14:textId="77777777" w:rsidR="00357B60" w:rsidRDefault="00357B60" w:rsidP="00467D01">
            <w:pPr>
              <w:pStyle w:val="TAC"/>
              <w:rPr>
                <w:lang w:eastAsia="fr-FR"/>
              </w:rPr>
            </w:pPr>
            <w:r>
              <w:rPr>
                <w:lang w:eastAsia="fr-FR"/>
              </w:rPr>
              <w:t>4400 – 5000</w:t>
            </w:r>
          </w:p>
        </w:tc>
        <w:tc>
          <w:tcPr>
            <w:tcW w:w="2806" w:type="dxa"/>
            <w:tcBorders>
              <w:top w:val="single" w:sz="4" w:space="0" w:color="auto"/>
              <w:left w:val="single" w:sz="4" w:space="0" w:color="auto"/>
              <w:bottom w:val="single" w:sz="4" w:space="0" w:color="auto"/>
              <w:right w:val="single" w:sz="4" w:space="0" w:color="auto"/>
            </w:tcBorders>
            <w:hideMark/>
          </w:tcPr>
          <w:p w14:paraId="302FA21A" w14:textId="77777777" w:rsidR="00357B60" w:rsidRDefault="00357B60" w:rsidP="00467D01">
            <w:pPr>
              <w:pStyle w:val="TAC"/>
              <w:rPr>
                <w:lang w:eastAsia="fr-FR"/>
              </w:rPr>
            </w:pPr>
            <w:r>
              <w:rPr>
                <w:lang w:eastAsia="fr-FR"/>
              </w:rPr>
              <w:t>4400 – 5000</w:t>
            </w:r>
          </w:p>
        </w:tc>
        <w:tc>
          <w:tcPr>
            <w:tcW w:w="1530" w:type="dxa"/>
            <w:tcBorders>
              <w:top w:val="single" w:sz="4" w:space="0" w:color="auto"/>
              <w:left w:val="single" w:sz="4" w:space="0" w:color="auto"/>
              <w:bottom w:val="single" w:sz="4" w:space="0" w:color="auto"/>
              <w:right w:val="single" w:sz="4" w:space="0" w:color="auto"/>
            </w:tcBorders>
            <w:hideMark/>
          </w:tcPr>
          <w:p w14:paraId="2E6A7BFD" w14:textId="77777777" w:rsidR="00357B60" w:rsidRDefault="00357B60" w:rsidP="00467D01">
            <w:pPr>
              <w:pStyle w:val="TAC"/>
              <w:rPr>
                <w:lang w:eastAsia="fr-FR"/>
              </w:rPr>
            </w:pPr>
            <w:r>
              <w:rPr>
                <w:lang w:eastAsia="fr-FR"/>
              </w:rPr>
              <w:t>TDD</w:t>
            </w:r>
          </w:p>
        </w:tc>
        <w:tc>
          <w:tcPr>
            <w:tcW w:w="1530" w:type="dxa"/>
            <w:tcBorders>
              <w:top w:val="single" w:sz="4" w:space="0" w:color="auto"/>
              <w:left w:val="single" w:sz="4" w:space="0" w:color="auto"/>
              <w:bottom w:val="single" w:sz="4" w:space="0" w:color="auto"/>
              <w:right w:val="single" w:sz="4" w:space="0" w:color="auto"/>
            </w:tcBorders>
          </w:tcPr>
          <w:p w14:paraId="462369C2" w14:textId="77777777" w:rsidR="00357B60" w:rsidRDefault="00357B60" w:rsidP="00467D01">
            <w:pPr>
              <w:pStyle w:val="TAC"/>
              <w:rPr>
                <w:lang w:eastAsia="fr-FR"/>
              </w:rPr>
            </w:pPr>
          </w:p>
        </w:tc>
      </w:tr>
      <w:tr w:rsidR="00357B60" w14:paraId="6A2F3246" w14:textId="77777777" w:rsidTr="00467D01">
        <w:trPr>
          <w:cantSplit/>
          <w:jc w:val="center"/>
        </w:trPr>
        <w:tc>
          <w:tcPr>
            <w:tcW w:w="1037" w:type="dxa"/>
            <w:tcBorders>
              <w:top w:val="single" w:sz="4" w:space="0" w:color="auto"/>
              <w:left w:val="single" w:sz="4" w:space="0" w:color="auto"/>
              <w:bottom w:val="single" w:sz="4" w:space="0" w:color="auto"/>
              <w:right w:val="single" w:sz="4" w:space="0" w:color="auto"/>
            </w:tcBorders>
            <w:hideMark/>
          </w:tcPr>
          <w:p w14:paraId="3F9FC2BF" w14:textId="77777777" w:rsidR="00357B60" w:rsidRDefault="00357B60" w:rsidP="00467D01">
            <w:pPr>
              <w:pStyle w:val="TAC"/>
              <w:rPr>
                <w:lang w:eastAsia="fr-FR"/>
              </w:rPr>
            </w:pPr>
            <w:r>
              <w:rPr>
                <w:lang w:eastAsia="fr-FR"/>
              </w:rPr>
              <w:t>n80</w:t>
            </w:r>
          </w:p>
        </w:tc>
        <w:tc>
          <w:tcPr>
            <w:tcW w:w="2607" w:type="dxa"/>
            <w:tcBorders>
              <w:top w:val="single" w:sz="4" w:space="0" w:color="auto"/>
              <w:left w:val="single" w:sz="4" w:space="0" w:color="auto"/>
              <w:bottom w:val="single" w:sz="4" w:space="0" w:color="auto"/>
              <w:right w:val="single" w:sz="4" w:space="0" w:color="auto"/>
            </w:tcBorders>
            <w:hideMark/>
          </w:tcPr>
          <w:p w14:paraId="6EFEE104" w14:textId="77777777" w:rsidR="00357B60" w:rsidRDefault="00357B60" w:rsidP="00467D01">
            <w:pPr>
              <w:pStyle w:val="TAC"/>
              <w:rPr>
                <w:lang w:eastAsia="fr-FR"/>
              </w:rPr>
            </w:pPr>
            <w:r>
              <w:rPr>
                <w:lang w:eastAsia="fr-FR"/>
              </w:rPr>
              <w:t>1710 – 1785</w:t>
            </w:r>
          </w:p>
        </w:tc>
        <w:tc>
          <w:tcPr>
            <w:tcW w:w="2806" w:type="dxa"/>
            <w:tcBorders>
              <w:top w:val="single" w:sz="4" w:space="0" w:color="auto"/>
              <w:left w:val="single" w:sz="4" w:space="0" w:color="auto"/>
              <w:bottom w:val="single" w:sz="4" w:space="0" w:color="auto"/>
              <w:right w:val="single" w:sz="4" w:space="0" w:color="auto"/>
            </w:tcBorders>
            <w:hideMark/>
          </w:tcPr>
          <w:p w14:paraId="430B492B" w14:textId="77777777" w:rsidR="00357B60" w:rsidRDefault="00357B60" w:rsidP="00467D01">
            <w:pPr>
              <w:pStyle w:val="TAC"/>
              <w:rPr>
                <w:lang w:eastAsia="fr-FR"/>
              </w:rPr>
            </w:pPr>
            <w:r>
              <w:rPr>
                <w:lang w:eastAsia="fr-FR"/>
              </w:rPr>
              <w:t>N/A</w:t>
            </w:r>
          </w:p>
        </w:tc>
        <w:tc>
          <w:tcPr>
            <w:tcW w:w="1530" w:type="dxa"/>
            <w:tcBorders>
              <w:top w:val="single" w:sz="4" w:space="0" w:color="auto"/>
              <w:left w:val="single" w:sz="4" w:space="0" w:color="auto"/>
              <w:bottom w:val="single" w:sz="4" w:space="0" w:color="auto"/>
              <w:right w:val="single" w:sz="4" w:space="0" w:color="auto"/>
            </w:tcBorders>
            <w:hideMark/>
          </w:tcPr>
          <w:p w14:paraId="2302D40F" w14:textId="77777777" w:rsidR="00357B60" w:rsidRDefault="00357B60" w:rsidP="00467D01">
            <w:pPr>
              <w:pStyle w:val="TAC"/>
              <w:rPr>
                <w:lang w:eastAsia="fr-FR"/>
              </w:rPr>
            </w:pPr>
            <w:r>
              <w:rPr>
                <w:lang w:eastAsia="fr-FR"/>
              </w:rPr>
              <w:t xml:space="preserve">SUL </w:t>
            </w:r>
          </w:p>
        </w:tc>
        <w:tc>
          <w:tcPr>
            <w:tcW w:w="1530" w:type="dxa"/>
            <w:tcBorders>
              <w:top w:val="single" w:sz="4" w:space="0" w:color="auto"/>
              <w:left w:val="single" w:sz="4" w:space="0" w:color="auto"/>
              <w:bottom w:val="single" w:sz="4" w:space="0" w:color="auto"/>
              <w:right w:val="single" w:sz="4" w:space="0" w:color="auto"/>
            </w:tcBorders>
          </w:tcPr>
          <w:p w14:paraId="3E8E0A55" w14:textId="77777777" w:rsidR="00357B60" w:rsidRDefault="00357B60" w:rsidP="00467D01">
            <w:pPr>
              <w:pStyle w:val="TAC"/>
              <w:rPr>
                <w:lang w:eastAsia="fr-FR"/>
              </w:rPr>
            </w:pPr>
          </w:p>
        </w:tc>
      </w:tr>
      <w:tr w:rsidR="00357B60" w14:paraId="03B158B7" w14:textId="77777777" w:rsidTr="00467D01">
        <w:trPr>
          <w:cantSplit/>
          <w:jc w:val="center"/>
        </w:trPr>
        <w:tc>
          <w:tcPr>
            <w:tcW w:w="1037" w:type="dxa"/>
            <w:tcBorders>
              <w:top w:val="single" w:sz="4" w:space="0" w:color="auto"/>
              <w:left w:val="single" w:sz="4" w:space="0" w:color="auto"/>
              <w:bottom w:val="single" w:sz="4" w:space="0" w:color="auto"/>
              <w:right w:val="single" w:sz="4" w:space="0" w:color="auto"/>
            </w:tcBorders>
            <w:hideMark/>
          </w:tcPr>
          <w:p w14:paraId="2FA887A4" w14:textId="77777777" w:rsidR="00357B60" w:rsidRDefault="00357B60" w:rsidP="00467D01">
            <w:pPr>
              <w:pStyle w:val="TAC"/>
              <w:rPr>
                <w:lang w:eastAsia="fr-FR"/>
              </w:rPr>
            </w:pPr>
            <w:r>
              <w:rPr>
                <w:lang w:eastAsia="fr-FR"/>
              </w:rPr>
              <w:t>n81</w:t>
            </w:r>
          </w:p>
        </w:tc>
        <w:tc>
          <w:tcPr>
            <w:tcW w:w="2607" w:type="dxa"/>
            <w:tcBorders>
              <w:top w:val="single" w:sz="4" w:space="0" w:color="auto"/>
              <w:left w:val="single" w:sz="4" w:space="0" w:color="auto"/>
              <w:bottom w:val="single" w:sz="4" w:space="0" w:color="auto"/>
              <w:right w:val="single" w:sz="4" w:space="0" w:color="auto"/>
            </w:tcBorders>
            <w:hideMark/>
          </w:tcPr>
          <w:p w14:paraId="6F685ABE" w14:textId="77777777" w:rsidR="00357B60" w:rsidRDefault="00357B60" w:rsidP="00467D01">
            <w:pPr>
              <w:pStyle w:val="TAC"/>
              <w:rPr>
                <w:lang w:eastAsia="fr-FR"/>
              </w:rPr>
            </w:pPr>
            <w:r>
              <w:rPr>
                <w:lang w:eastAsia="fr-FR"/>
              </w:rPr>
              <w:t>880 – 915</w:t>
            </w:r>
          </w:p>
        </w:tc>
        <w:tc>
          <w:tcPr>
            <w:tcW w:w="2806" w:type="dxa"/>
            <w:tcBorders>
              <w:top w:val="single" w:sz="4" w:space="0" w:color="auto"/>
              <w:left w:val="single" w:sz="4" w:space="0" w:color="auto"/>
              <w:bottom w:val="single" w:sz="4" w:space="0" w:color="auto"/>
              <w:right w:val="single" w:sz="4" w:space="0" w:color="auto"/>
            </w:tcBorders>
            <w:hideMark/>
          </w:tcPr>
          <w:p w14:paraId="116E25C2" w14:textId="77777777" w:rsidR="00357B60" w:rsidRDefault="00357B60" w:rsidP="00467D01">
            <w:pPr>
              <w:pStyle w:val="TAC"/>
              <w:rPr>
                <w:lang w:eastAsia="fr-FR"/>
              </w:rPr>
            </w:pPr>
            <w:r>
              <w:rPr>
                <w:lang w:eastAsia="fr-FR"/>
              </w:rPr>
              <w:t>N/A</w:t>
            </w:r>
          </w:p>
        </w:tc>
        <w:tc>
          <w:tcPr>
            <w:tcW w:w="1530" w:type="dxa"/>
            <w:tcBorders>
              <w:top w:val="single" w:sz="4" w:space="0" w:color="auto"/>
              <w:left w:val="single" w:sz="4" w:space="0" w:color="auto"/>
              <w:bottom w:val="single" w:sz="4" w:space="0" w:color="auto"/>
              <w:right w:val="single" w:sz="4" w:space="0" w:color="auto"/>
            </w:tcBorders>
            <w:hideMark/>
          </w:tcPr>
          <w:p w14:paraId="49AB4B55" w14:textId="77777777" w:rsidR="00357B60" w:rsidRDefault="00357B60" w:rsidP="00467D01">
            <w:pPr>
              <w:pStyle w:val="TAC"/>
              <w:rPr>
                <w:lang w:eastAsia="fr-FR"/>
              </w:rPr>
            </w:pPr>
            <w:r>
              <w:rPr>
                <w:lang w:eastAsia="fr-FR"/>
              </w:rPr>
              <w:t xml:space="preserve">SUL </w:t>
            </w:r>
          </w:p>
        </w:tc>
        <w:tc>
          <w:tcPr>
            <w:tcW w:w="1530" w:type="dxa"/>
            <w:tcBorders>
              <w:top w:val="single" w:sz="4" w:space="0" w:color="auto"/>
              <w:left w:val="single" w:sz="4" w:space="0" w:color="auto"/>
              <w:bottom w:val="single" w:sz="4" w:space="0" w:color="auto"/>
              <w:right w:val="single" w:sz="4" w:space="0" w:color="auto"/>
            </w:tcBorders>
          </w:tcPr>
          <w:p w14:paraId="4B75DD23" w14:textId="77777777" w:rsidR="00357B60" w:rsidRDefault="00357B60" w:rsidP="00467D01">
            <w:pPr>
              <w:pStyle w:val="TAC"/>
              <w:rPr>
                <w:lang w:eastAsia="fr-FR"/>
              </w:rPr>
            </w:pPr>
          </w:p>
        </w:tc>
      </w:tr>
      <w:tr w:rsidR="00357B60" w14:paraId="1F2B30AC" w14:textId="77777777" w:rsidTr="00467D01">
        <w:trPr>
          <w:cantSplit/>
          <w:jc w:val="center"/>
        </w:trPr>
        <w:tc>
          <w:tcPr>
            <w:tcW w:w="1037" w:type="dxa"/>
            <w:tcBorders>
              <w:top w:val="single" w:sz="4" w:space="0" w:color="auto"/>
              <w:left w:val="single" w:sz="4" w:space="0" w:color="auto"/>
              <w:bottom w:val="single" w:sz="4" w:space="0" w:color="auto"/>
              <w:right w:val="single" w:sz="4" w:space="0" w:color="auto"/>
            </w:tcBorders>
            <w:hideMark/>
          </w:tcPr>
          <w:p w14:paraId="45A52585" w14:textId="77777777" w:rsidR="00357B60" w:rsidRDefault="00357B60" w:rsidP="00467D01">
            <w:pPr>
              <w:pStyle w:val="TAC"/>
              <w:rPr>
                <w:lang w:eastAsia="fr-FR"/>
              </w:rPr>
            </w:pPr>
            <w:r>
              <w:rPr>
                <w:lang w:eastAsia="fr-FR"/>
              </w:rPr>
              <w:t>n82</w:t>
            </w:r>
          </w:p>
        </w:tc>
        <w:tc>
          <w:tcPr>
            <w:tcW w:w="2607" w:type="dxa"/>
            <w:tcBorders>
              <w:top w:val="single" w:sz="4" w:space="0" w:color="auto"/>
              <w:left w:val="single" w:sz="4" w:space="0" w:color="auto"/>
              <w:bottom w:val="single" w:sz="4" w:space="0" w:color="auto"/>
              <w:right w:val="single" w:sz="4" w:space="0" w:color="auto"/>
            </w:tcBorders>
            <w:hideMark/>
          </w:tcPr>
          <w:p w14:paraId="6B9D2C44" w14:textId="77777777" w:rsidR="00357B60" w:rsidRDefault="00357B60" w:rsidP="00467D01">
            <w:pPr>
              <w:pStyle w:val="TAC"/>
              <w:rPr>
                <w:lang w:eastAsia="fr-FR"/>
              </w:rPr>
            </w:pPr>
            <w:r>
              <w:rPr>
                <w:lang w:eastAsia="fr-FR"/>
              </w:rPr>
              <w:t>832 – 862</w:t>
            </w:r>
          </w:p>
        </w:tc>
        <w:tc>
          <w:tcPr>
            <w:tcW w:w="2806" w:type="dxa"/>
            <w:tcBorders>
              <w:top w:val="single" w:sz="4" w:space="0" w:color="auto"/>
              <w:left w:val="single" w:sz="4" w:space="0" w:color="auto"/>
              <w:bottom w:val="single" w:sz="4" w:space="0" w:color="auto"/>
              <w:right w:val="single" w:sz="4" w:space="0" w:color="auto"/>
            </w:tcBorders>
            <w:hideMark/>
          </w:tcPr>
          <w:p w14:paraId="07B81B73" w14:textId="77777777" w:rsidR="00357B60" w:rsidRDefault="00357B60" w:rsidP="00467D01">
            <w:pPr>
              <w:pStyle w:val="TAC"/>
              <w:rPr>
                <w:lang w:eastAsia="fr-FR"/>
              </w:rPr>
            </w:pPr>
            <w:r>
              <w:rPr>
                <w:lang w:eastAsia="fr-FR"/>
              </w:rPr>
              <w:t>N/A</w:t>
            </w:r>
          </w:p>
        </w:tc>
        <w:tc>
          <w:tcPr>
            <w:tcW w:w="1530" w:type="dxa"/>
            <w:tcBorders>
              <w:top w:val="single" w:sz="4" w:space="0" w:color="auto"/>
              <w:left w:val="single" w:sz="4" w:space="0" w:color="auto"/>
              <w:bottom w:val="single" w:sz="4" w:space="0" w:color="auto"/>
              <w:right w:val="single" w:sz="4" w:space="0" w:color="auto"/>
            </w:tcBorders>
            <w:hideMark/>
          </w:tcPr>
          <w:p w14:paraId="3D01D03D" w14:textId="77777777" w:rsidR="00357B60" w:rsidRDefault="00357B60" w:rsidP="00467D01">
            <w:pPr>
              <w:pStyle w:val="TAC"/>
              <w:rPr>
                <w:lang w:eastAsia="fr-FR"/>
              </w:rPr>
            </w:pPr>
            <w:r>
              <w:rPr>
                <w:lang w:eastAsia="fr-FR"/>
              </w:rPr>
              <w:t xml:space="preserve">SUL </w:t>
            </w:r>
          </w:p>
        </w:tc>
        <w:tc>
          <w:tcPr>
            <w:tcW w:w="1530" w:type="dxa"/>
            <w:tcBorders>
              <w:top w:val="single" w:sz="4" w:space="0" w:color="auto"/>
              <w:left w:val="single" w:sz="4" w:space="0" w:color="auto"/>
              <w:bottom w:val="single" w:sz="4" w:space="0" w:color="auto"/>
              <w:right w:val="single" w:sz="4" w:space="0" w:color="auto"/>
            </w:tcBorders>
          </w:tcPr>
          <w:p w14:paraId="099E7640" w14:textId="77777777" w:rsidR="00357B60" w:rsidRDefault="00357B60" w:rsidP="00467D01">
            <w:pPr>
              <w:pStyle w:val="TAC"/>
              <w:rPr>
                <w:lang w:eastAsia="fr-FR"/>
              </w:rPr>
            </w:pPr>
          </w:p>
        </w:tc>
      </w:tr>
      <w:tr w:rsidR="00357B60" w14:paraId="1F5AB2C9" w14:textId="77777777" w:rsidTr="00467D01">
        <w:trPr>
          <w:cantSplit/>
          <w:jc w:val="center"/>
        </w:trPr>
        <w:tc>
          <w:tcPr>
            <w:tcW w:w="1037" w:type="dxa"/>
            <w:tcBorders>
              <w:top w:val="single" w:sz="4" w:space="0" w:color="auto"/>
              <w:left w:val="single" w:sz="4" w:space="0" w:color="auto"/>
              <w:bottom w:val="single" w:sz="4" w:space="0" w:color="auto"/>
              <w:right w:val="single" w:sz="4" w:space="0" w:color="auto"/>
            </w:tcBorders>
            <w:hideMark/>
          </w:tcPr>
          <w:p w14:paraId="56F6EB88" w14:textId="77777777" w:rsidR="00357B60" w:rsidRDefault="00357B60" w:rsidP="00467D01">
            <w:pPr>
              <w:pStyle w:val="TAC"/>
              <w:rPr>
                <w:lang w:eastAsia="fr-FR"/>
              </w:rPr>
            </w:pPr>
            <w:r>
              <w:rPr>
                <w:lang w:eastAsia="fr-FR"/>
              </w:rPr>
              <w:t>n83</w:t>
            </w:r>
          </w:p>
        </w:tc>
        <w:tc>
          <w:tcPr>
            <w:tcW w:w="2607" w:type="dxa"/>
            <w:tcBorders>
              <w:top w:val="single" w:sz="4" w:space="0" w:color="auto"/>
              <w:left w:val="single" w:sz="4" w:space="0" w:color="auto"/>
              <w:bottom w:val="single" w:sz="4" w:space="0" w:color="auto"/>
              <w:right w:val="single" w:sz="4" w:space="0" w:color="auto"/>
            </w:tcBorders>
            <w:hideMark/>
          </w:tcPr>
          <w:p w14:paraId="59B6B152" w14:textId="77777777" w:rsidR="00357B60" w:rsidRDefault="00357B60" w:rsidP="00467D01">
            <w:pPr>
              <w:pStyle w:val="TAC"/>
              <w:rPr>
                <w:lang w:eastAsia="fr-FR"/>
              </w:rPr>
            </w:pPr>
            <w:r>
              <w:rPr>
                <w:lang w:eastAsia="fr-FR"/>
              </w:rPr>
              <w:t>703 – 748</w:t>
            </w:r>
          </w:p>
        </w:tc>
        <w:tc>
          <w:tcPr>
            <w:tcW w:w="2806" w:type="dxa"/>
            <w:tcBorders>
              <w:top w:val="single" w:sz="4" w:space="0" w:color="auto"/>
              <w:left w:val="single" w:sz="4" w:space="0" w:color="auto"/>
              <w:bottom w:val="single" w:sz="4" w:space="0" w:color="auto"/>
              <w:right w:val="single" w:sz="4" w:space="0" w:color="auto"/>
            </w:tcBorders>
            <w:hideMark/>
          </w:tcPr>
          <w:p w14:paraId="50BD8CBA" w14:textId="77777777" w:rsidR="00357B60" w:rsidRDefault="00357B60" w:rsidP="00467D01">
            <w:pPr>
              <w:pStyle w:val="TAC"/>
              <w:rPr>
                <w:lang w:eastAsia="fr-FR"/>
              </w:rPr>
            </w:pPr>
            <w:r>
              <w:rPr>
                <w:lang w:eastAsia="fr-FR"/>
              </w:rPr>
              <w:t>N/A</w:t>
            </w:r>
          </w:p>
        </w:tc>
        <w:tc>
          <w:tcPr>
            <w:tcW w:w="1530" w:type="dxa"/>
            <w:tcBorders>
              <w:top w:val="single" w:sz="4" w:space="0" w:color="auto"/>
              <w:left w:val="single" w:sz="4" w:space="0" w:color="auto"/>
              <w:bottom w:val="single" w:sz="4" w:space="0" w:color="auto"/>
              <w:right w:val="single" w:sz="4" w:space="0" w:color="auto"/>
            </w:tcBorders>
            <w:hideMark/>
          </w:tcPr>
          <w:p w14:paraId="12CC91AA" w14:textId="77777777" w:rsidR="00357B60" w:rsidRDefault="00357B60" w:rsidP="00467D01">
            <w:pPr>
              <w:pStyle w:val="TAC"/>
              <w:rPr>
                <w:lang w:eastAsia="fr-FR"/>
              </w:rPr>
            </w:pPr>
            <w:r>
              <w:rPr>
                <w:lang w:eastAsia="fr-FR"/>
              </w:rPr>
              <w:t>SUL</w:t>
            </w:r>
          </w:p>
        </w:tc>
        <w:tc>
          <w:tcPr>
            <w:tcW w:w="1530" w:type="dxa"/>
            <w:tcBorders>
              <w:top w:val="single" w:sz="4" w:space="0" w:color="auto"/>
              <w:left w:val="single" w:sz="4" w:space="0" w:color="auto"/>
              <w:bottom w:val="single" w:sz="4" w:space="0" w:color="auto"/>
              <w:right w:val="single" w:sz="4" w:space="0" w:color="auto"/>
            </w:tcBorders>
          </w:tcPr>
          <w:p w14:paraId="4CFCF548" w14:textId="77777777" w:rsidR="00357B60" w:rsidRDefault="00357B60" w:rsidP="00467D01">
            <w:pPr>
              <w:pStyle w:val="TAC"/>
              <w:rPr>
                <w:lang w:eastAsia="fr-FR"/>
              </w:rPr>
            </w:pPr>
          </w:p>
        </w:tc>
      </w:tr>
      <w:tr w:rsidR="00357B60" w14:paraId="486DC1D8" w14:textId="77777777" w:rsidTr="00467D01">
        <w:trPr>
          <w:cantSplit/>
          <w:jc w:val="center"/>
        </w:trPr>
        <w:tc>
          <w:tcPr>
            <w:tcW w:w="1037" w:type="dxa"/>
            <w:tcBorders>
              <w:top w:val="single" w:sz="4" w:space="0" w:color="auto"/>
              <w:left w:val="single" w:sz="4" w:space="0" w:color="auto"/>
              <w:bottom w:val="single" w:sz="4" w:space="0" w:color="auto"/>
              <w:right w:val="single" w:sz="4" w:space="0" w:color="auto"/>
            </w:tcBorders>
            <w:hideMark/>
          </w:tcPr>
          <w:p w14:paraId="75898482" w14:textId="77777777" w:rsidR="00357B60" w:rsidRDefault="00357B60" w:rsidP="00467D01">
            <w:pPr>
              <w:pStyle w:val="TAC"/>
              <w:rPr>
                <w:lang w:eastAsia="fr-FR"/>
              </w:rPr>
            </w:pPr>
            <w:r>
              <w:rPr>
                <w:lang w:eastAsia="fr-FR"/>
              </w:rPr>
              <w:t>n84</w:t>
            </w:r>
          </w:p>
        </w:tc>
        <w:tc>
          <w:tcPr>
            <w:tcW w:w="2607" w:type="dxa"/>
            <w:tcBorders>
              <w:top w:val="single" w:sz="4" w:space="0" w:color="auto"/>
              <w:left w:val="single" w:sz="4" w:space="0" w:color="auto"/>
              <w:bottom w:val="single" w:sz="4" w:space="0" w:color="auto"/>
              <w:right w:val="single" w:sz="4" w:space="0" w:color="auto"/>
            </w:tcBorders>
            <w:hideMark/>
          </w:tcPr>
          <w:p w14:paraId="37AD77F9" w14:textId="77777777" w:rsidR="00357B60" w:rsidRDefault="00357B60" w:rsidP="00467D01">
            <w:pPr>
              <w:pStyle w:val="TAC"/>
              <w:rPr>
                <w:lang w:eastAsia="fr-FR"/>
              </w:rPr>
            </w:pPr>
            <w:r>
              <w:rPr>
                <w:lang w:eastAsia="fr-FR"/>
              </w:rPr>
              <w:t>1920 – 1980</w:t>
            </w:r>
          </w:p>
        </w:tc>
        <w:tc>
          <w:tcPr>
            <w:tcW w:w="2806" w:type="dxa"/>
            <w:tcBorders>
              <w:top w:val="single" w:sz="4" w:space="0" w:color="auto"/>
              <w:left w:val="single" w:sz="4" w:space="0" w:color="auto"/>
              <w:bottom w:val="single" w:sz="4" w:space="0" w:color="auto"/>
              <w:right w:val="single" w:sz="4" w:space="0" w:color="auto"/>
            </w:tcBorders>
            <w:hideMark/>
          </w:tcPr>
          <w:p w14:paraId="14E051F8" w14:textId="77777777" w:rsidR="00357B60" w:rsidRDefault="00357B60" w:rsidP="00467D01">
            <w:pPr>
              <w:pStyle w:val="TAC"/>
              <w:rPr>
                <w:lang w:eastAsia="fr-FR"/>
              </w:rPr>
            </w:pPr>
            <w:r>
              <w:rPr>
                <w:lang w:eastAsia="fr-FR"/>
              </w:rPr>
              <w:t>N/A</w:t>
            </w:r>
          </w:p>
        </w:tc>
        <w:tc>
          <w:tcPr>
            <w:tcW w:w="1530" w:type="dxa"/>
            <w:tcBorders>
              <w:top w:val="single" w:sz="4" w:space="0" w:color="auto"/>
              <w:left w:val="single" w:sz="4" w:space="0" w:color="auto"/>
              <w:bottom w:val="single" w:sz="4" w:space="0" w:color="auto"/>
              <w:right w:val="single" w:sz="4" w:space="0" w:color="auto"/>
            </w:tcBorders>
            <w:hideMark/>
          </w:tcPr>
          <w:p w14:paraId="7CB547A5" w14:textId="77777777" w:rsidR="00357B60" w:rsidRDefault="00357B60" w:rsidP="00467D01">
            <w:pPr>
              <w:pStyle w:val="TAC"/>
              <w:rPr>
                <w:lang w:eastAsia="fr-FR"/>
              </w:rPr>
            </w:pPr>
            <w:r>
              <w:rPr>
                <w:lang w:eastAsia="fr-FR"/>
              </w:rPr>
              <w:t>SUL</w:t>
            </w:r>
          </w:p>
        </w:tc>
        <w:tc>
          <w:tcPr>
            <w:tcW w:w="1530" w:type="dxa"/>
            <w:tcBorders>
              <w:top w:val="single" w:sz="4" w:space="0" w:color="auto"/>
              <w:left w:val="single" w:sz="4" w:space="0" w:color="auto"/>
              <w:bottom w:val="single" w:sz="4" w:space="0" w:color="auto"/>
              <w:right w:val="single" w:sz="4" w:space="0" w:color="auto"/>
            </w:tcBorders>
          </w:tcPr>
          <w:p w14:paraId="518A79C1" w14:textId="77777777" w:rsidR="00357B60" w:rsidRDefault="00357B60" w:rsidP="00467D01">
            <w:pPr>
              <w:pStyle w:val="TAC"/>
              <w:rPr>
                <w:lang w:eastAsia="fr-FR"/>
              </w:rPr>
            </w:pPr>
          </w:p>
        </w:tc>
      </w:tr>
      <w:tr w:rsidR="00357B60" w14:paraId="32A9984A" w14:textId="77777777" w:rsidTr="00467D01">
        <w:trPr>
          <w:cantSplit/>
          <w:jc w:val="center"/>
        </w:trPr>
        <w:tc>
          <w:tcPr>
            <w:tcW w:w="1037" w:type="dxa"/>
            <w:tcBorders>
              <w:top w:val="single" w:sz="4" w:space="0" w:color="auto"/>
              <w:left w:val="single" w:sz="4" w:space="0" w:color="auto"/>
              <w:bottom w:val="single" w:sz="4" w:space="0" w:color="auto"/>
              <w:right w:val="single" w:sz="4" w:space="0" w:color="auto"/>
            </w:tcBorders>
            <w:hideMark/>
          </w:tcPr>
          <w:p w14:paraId="35B2686A" w14:textId="77777777" w:rsidR="00357B60" w:rsidRDefault="00357B60" w:rsidP="00467D01">
            <w:pPr>
              <w:pStyle w:val="TAC"/>
              <w:rPr>
                <w:lang w:eastAsia="fr-FR"/>
              </w:rPr>
            </w:pPr>
            <w:r>
              <w:rPr>
                <w:lang w:eastAsia="fr-FR"/>
              </w:rPr>
              <w:t>n85</w:t>
            </w:r>
          </w:p>
        </w:tc>
        <w:tc>
          <w:tcPr>
            <w:tcW w:w="2607" w:type="dxa"/>
            <w:tcBorders>
              <w:top w:val="single" w:sz="4" w:space="0" w:color="auto"/>
              <w:left w:val="single" w:sz="4" w:space="0" w:color="auto"/>
              <w:bottom w:val="single" w:sz="4" w:space="0" w:color="auto"/>
              <w:right w:val="single" w:sz="4" w:space="0" w:color="auto"/>
            </w:tcBorders>
            <w:hideMark/>
          </w:tcPr>
          <w:p w14:paraId="185C8865" w14:textId="77777777" w:rsidR="00357B60" w:rsidRDefault="00357B60" w:rsidP="00467D01">
            <w:pPr>
              <w:pStyle w:val="TAC"/>
              <w:rPr>
                <w:lang w:eastAsia="fr-FR"/>
              </w:rPr>
            </w:pPr>
            <w:r>
              <w:rPr>
                <w:lang w:eastAsia="fr-FR"/>
              </w:rPr>
              <w:t>698 – 716</w:t>
            </w:r>
          </w:p>
        </w:tc>
        <w:tc>
          <w:tcPr>
            <w:tcW w:w="2806" w:type="dxa"/>
            <w:tcBorders>
              <w:top w:val="single" w:sz="4" w:space="0" w:color="auto"/>
              <w:left w:val="single" w:sz="4" w:space="0" w:color="auto"/>
              <w:bottom w:val="single" w:sz="4" w:space="0" w:color="auto"/>
              <w:right w:val="single" w:sz="4" w:space="0" w:color="auto"/>
            </w:tcBorders>
            <w:hideMark/>
          </w:tcPr>
          <w:p w14:paraId="30E95506" w14:textId="77777777" w:rsidR="00357B60" w:rsidRDefault="00357B60" w:rsidP="00467D01">
            <w:pPr>
              <w:pStyle w:val="TAC"/>
              <w:rPr>
                <w:lang w:eastAsia="fr-FR"/>
              </w:rPr>
            </w:pPr>
            <w:r>
              <w:rPr>
                <w:lang w:eastAsia="fr-FR"/>
              </w:rPr>
              <w:t>728 – 746</w:t>
            </w:r>
          </w:p>
        </w:tc>
        <w:tc>
          <w:tcPr>
            <w:tcW w:w="1530" w:type="dxa"/>
            <w:tcBorders>
              <w:top w:val="single" w:sz="4" w:space="0" w:color="auto"/>
              <w:left w:val="single" w:sz="4" w:space="0" w:color="auto"/>
              <w:bottom w:val="single" w:sz="4" w:space="0" w:color="auto"/>
              <w:right w:val="single" w:sz="4" w:space="0" w:color="auto"/>
            </w:tcBorders>
            <w:hideMark/>
          </w:tcPr>
          <w:p w14:paraId="026F81DA" w14:textId="77777777" w:rsidR="00357B60" w:rsidRDefault="00357B60" w:rsidP="00467D01">
            <w:pPr>
              <w:pStyle w:val="TAC"/>
              <w:rPr>
                <w:lang w:eastAsia="fr-FR"/>
              </w:rPr>
            </w:pPr>
            <w:r>
              <w:rPr>
                <w:lang w:eastAsia="fr-FR"/>
              </w:rPr>
              <w:t>FDD</w:t>
            </w:r>
          </w:p>
        </w:tc>
        <w:tc>
          <w:tcPr>
            <w:tcW w:w="1530" w:type="dxa"/>
            <w:tcBorders>
              <w:top w:val="single" w:sz="4" w:space="0" w:color="auto"/>
              <w:left w:val="single" w:sz="4" w:space="0" w:color="auto"/>
              <w:bottom w:val="single" w:sz="4" w:space="0" w:color="auto"/>
              <w:right w:val="single" w:sz="4" w:space="0" w:color="auto"/>
            </w:tcBorders>
          </w:tcPr>
          <w:p w14:paraId="0AD5444B" w14:textId="77777777" w:rsidR="00357B60" w:rsidRDefault="00357B60" w:rsidP="00467D01">
            <w:pPr>
              <w:pStyle w:val="TAC"/>
              <w:rPr>
                <w:lang w:eastAsia="fr-FR"/>
              </w:rPr>
            </w:pPr>
          </w:p>
        </w:tc>
      </w:tr>
      <w:tr w:rsidR="00357B60" w14:paraId="78292EA2" w14:textId="77777777" w:rsidTr="00467D01">
        <w:trPr>
          <w:cantSplit/>
          <w:jc w:val="center"/>
        </w:trPr>
        <w:tc>
          <w:tcPr>
            <w:tcW w:w="1037" w:type="dxa"/>
            <w:tcBorders>
              <w:top w:val="single" w:sz="4" w:space="0" w:color="auto"/>
              <w:left w:val="single" w:sz="4" w:space="0" w:color="auto"/>
              <w:bottom w:val="single" w:sz="4" w:space="0" w:color="auto"/>
              <w:right w:val="single" w:sz="4" w:space="0" w:color="auto"/>
            </w:tcBorders>
            <w:hideMark/>
          </w:tcPr>
          <w:p w14:paraId="2F440B58" w14:textId="77777777" w:rsidR="00357B60" w:rsidRDefault="00357B60" w:rsidP="00467D01">
            <w:pPr>
              <w:pStyle w:val="TAC"/>
              <w:rPr>
                <w:lang w:eastAsia="fr-FR"/>
              </w:rPr>
            </w:pPr>
            <w:r>
              <w:rPr>
                <w:lang w:eastAsia="fr-FR"/>
              </w:rPr>
              <w:t>n86</w:t>
            </w:r>
          </w:p>
        </w:tc>
        <w:tc>
          <w:tcPr>
            <w:tcW w:w="2607" w:type="dxa"/>
            <w:tcBorders>
              <w:top w:val="single" w:sz="4" w:space="0" w:color="auto"/>
              <w:left w:val="single" w:sz="4" w:space="0" w:color="auto"/>
              <w:bottom w:val="single" w:sz="4" w:space="0" w:color="auto"/>
              <w:right w:val="single" w:sz="4" w:space="0" w:color="auto"/>
            </w:tcBorders>
            <w:hideMark/>
          </w:tcPr>
          <w:p w14:paraId="6073E999" w14:textId="77777777" w:rsidR="00357B60" w:rsidRDefault="00357B60" w:rsidP="00467D01">
            <w:pPr>
              <w:pStyle w:val="TAC"/>
              <w:rPr>
                <w:lang w:eastAsia="fr-FR"/>
              </w:rPr>
            </w:pPr>
            <w:r>
              <w:rPr>
                <w:lang w:eastAsia="fr-FR"/>
              </w:rPr>
              <w:t>1710 – 1780</w:t>
            </w:r>
          </w:p>
        </w:tc>
        <w:tc>
          <w:tcPr>
            <w:tcW w:w="2806" w:type="dxa"/>
            <w:tcBorders>
              <w:top w:val="single" w:sz="4" w:space="0" w:color="auto"/>
              <w:left w:val="single" w:sz="4" w:space="0" w:color="auto"/>
              <w:bottom w:val="single" w:sz="4" w:space="0" w:color="auto"/>
              <w:right w:val="single" w:sz="4" w:space="0" w:color="auto"/>
            </w:tcBorders>
            <w:hideMark/>
          </w:tcPr>
          <w:p w14:paraId="59D584BC" w14:textId="77777777" w:rsidR="00357B60" w:rsidRDefault="00357B60" w:rsidP="00467D01">
            <w:pPr>
              <w:pStyle w:val="TAC"/>
              <w:rPr>
                <w:lang w:eastAsia="fr-FR"/>
              </w:rPr>
            </w:pPr>
            <w:r>
              <w:rPr>
                <w:lang w:eastAsia="fr-FR"/>
              </w:rPr>
              <w:t>N/A</w:t>
            </w:r>
          </w:p>
        </w:tc>
        <w:tc>
          <w:tcPr>
            <w:tcW w:w="1530" w:type="dxa"/>
            <w:tcBorders>
              <w:top w:val="single" w:sz="4" w:space="0" w:color="auto"/>
              <w:left w:val="single" w:sz="4" w:space="0" w:color="auto"/>
              <w:bottom w:val="single" w:sz="4" w:space="0" w:color="auto"/>
              <w:right w:val="single" w:sz="4" w:space="0" w:color="auto"/>
            </w:tcBorders>
            <w:hideMark/>
          </w:tcPr>
          <w:p w14:paraId="6F5202E6" w14:textId="77777777" w:rsidR="00357B60" w:rsidRDefault="00357B60" w:rsidP="00467D01">
            <w:pPr>
              <w:pStyle w:val="TAC"/>
              <w:rPr>
                <w:lang w:eastAsia="fr-FR"/>
              </w:rPr>
            </w:pPr>
            <w:r>
              <w:rPr>
                <w:lang w:eastAsia="fr-FR"/>
              </w:rPr>
              <w:t>SUL</w:t>
            </w:r>
          </w:p>
        </w:tc>
        <w:tc>
          <w:tcPr>
            <w:tcW w:w="1530" w:type="dxa"/>
            <w:tcBorders>
              <w:top w:val="single" w:sz="4" w:space="0" w:color="auto"/>
              <w:left w:val="single" w:sz="4" w:space="0" w:color="auto"/>
              <w:bottom w:val="single" w:sz="4" w:space="0" w:color="auto"/>
              <w:right w:val="single" w:sz="4" w:space="0" w:color="auto"/>
            </w:tcBorders>
          </w:tcPr>
          <w:p w14:paraId="38463342" w14:textId="77777777" w:rsidR="00357B60" w:rsidRDefault="00357B60" w:rsidP="00467D01">
            <w:pPr>
              <w:pStyle w:val="TAC"/>
              <w:rPr>
                <w:lang w:eastAsia="fr-FR"/>
              </w:rPr>
            </w:pPr>
          </w:p>
        </w:tc>
      </w:tr>
      <w:tr w:rsidR="00357B60" w14:paraId="799D11AC" w14:textId="77777777" w:rsidTr="00467D01">
        <w:trPr>
          <w:cantSplit/>
          <w:jc w:val="center"/>
        </w:trPr>
        <w:tc>
          <w:tcPr>
            <w:tcW w:w="1037" w:type="dxa"/>
            <w:tcBorders>
              <w:top w:val="single" w:sz="4" w:space="0" w:color="auto"/>
              <w:left w:val="single" w:sz="4" w:space="0" w:color="auto"/>
              <w:bottom w:val="single" w:sz="4" w:space="0" w:color="auto"/>
              <w:right w:val="single" w:sz="4" w:space="0" w:color="auto"/>
            </w:tcBorders>
            <w:hideMark/>
          </w:tcPr>
          <w:p w14:paraId="5EEEFDE0" w14:textId="77777777" w:rsidR="00357B60" w:rsidRDefault="00357B60" w:rsidP="00467D01">
            <w:pPr>
              <w:pStyle w:val="TAC"/>
              <w:rPr>
                <w:lang w:eastAsia="fr-FR"/>
              </w:rPr>
            </w:pPr>
            <w:r>
              <w:rPr>
                <w:lang w:eastAsia="zh-CN"/>
              </w:rPr>
              <w:t>n89</w:t>
            </w:r>
          </w:p>
        </w:tc>
        <w:tc>
          <w:tcPr>
            <w:tcW w:w="2607" w:type="dxa"/>
            <w:tcBorders>
              <w:top w:val="single" w:sz="4" w:space="0" w:color="auto"/>
              <w:left w:val="single" w:sz="4" w:space="0" w:color="auto"/>
              <w:bottom w:val="single" w:sz="4" w:space="0" w:color="auto"/>
              <w:right w:val="single" w:sz="4" w:space="0" w:color="auto"/>
            </w:tcBorders>
            <w:hideMark/>
          </w:tcPr>
          <w:p w14:paraId="118E727D" w14:textId="77777777" w:rsidR="00357B60" w:rsidRDefault="00357B60" w:rsidP="00467D01">
            <w:pPr>
              <w:pStyle w:val="TAC"/>
              <w:rPr>
                <w:lang w:eastAsia="fr-FR"/>
              </w:rPr>
            </w:pPr>
            <w:r>
              <w:rPr>
                <w:lang w:eastAsia="fr-FR"/>
              </w:rPr>
              <w:t>824 – 849</w:t>
            </w:r>
          </w:p>
        </w:tc>
        <w:tc>
          <w:tcPr>
            <w:tcW w:w="2806" w:type="dxa"/>
            <w:tcBorders>
              <w:top w:val="single" w:sz="4" w:space="0" w:color="auto"/>
              <w:left w:val="single" w:sz="4" w:space="0" w:color="auto"/>
              <w:bottom w:val="single" w:sz="4" w:space="0" w:color="auto"/>
              <w:right w:val="single" w:sz="4" w:space="0" w:color="auto"/>
            </w:tcBorders>
            <w:hideMark/>
          </w:tcPr>
          <w:p w14:paraId="20CADF68" w14:textId="77777777" w:rsidR="00357B60" w:rsidRDefault="00357B60" w:rsidP="00467D01">
            <w:pPr>
              <w:pStyle w:val="TAC"/>
              <w:rPr>
                <w:lang w:eastAsia="fr-FR"/>
              </w:rPr>
            </w:pPr>
            <w:r>
              <w:rPr>
                <w:lang w:eastAsia="fr-FR"/>
              </w:rPr>
              <w:t>N/A</w:t>
            </w:r>
          </w:p>
        </w:tc>
        <w:tc>
          <w:tcPr>
            <w:tcW w:w="1530" w:type="dxa"/>
            <w:tcBorders>
              <w:top w:val="single" w:sz="4" w:space="0" w:color="auto"/>
              <w:left w:val="single" w:sz="4" w:space="0" w:color="auto"/>
              <w:bottom w:val="single" w:sz="4" w:space="0" w:color="auto"/>
              <w:right w:val="single" w:sz="4" w:space="0" w:color="auto"/>
            </w:tcBorders>
            <w:hideMark/>
          </w:tcPr>
          <w:p w14:paraId="21E962E3" w14:textId="77777777" w:rsidR="00357B60" w:rsidRDefault="00357B60" w:rsidP="00467D01">
            <w:pPr>
              <w:pStyle w:val="TAC"/>
              <w:rPr>
                <w:lang w:eastAsia="fr-FR"/>
              </w:rPr>
            </w:pPr>
            <w:r>
              <w:rPr>
                <w:lang w:eastAsia="fr-FR"/>
              </w:rPr>
              <w:t>SUL</w:t>
            </w:r>
          </w:p>
        </w:tc>
        <w:tc>
          <w:tcPr>
            <w:tcW w:w="1530" w:type="dxa"/>
            <w:tcBorders>
              <w:top w:val="single" w:sz="4" w:space="0" w:color="auto"/>
              <w:left w:val="single" w:sz="4" w:space="0" w:color="auto"/>
              <w:bottom w:val="single" w:sz="4" w:space="0" w:color="auto"/>
              <w:right w:val="single" w:sz="4" w:space="0" w:color="auto"/>
            </w:tcBorders>
          </w:tcPr>
          <w:p w14:paraId="11836A98" w14:textId="77777777" w:rsidR="00357B60" w:rsidRDefault="00357B60" w:rsidP="00467D01">
            <w:pPr>
              <w:pStyle w:val="TAC"/>
              <w:rPr>
                <w:lang w:eastAsia="fr-FR"/>
              </w:rPr>
            </w:pPr>
          </w:p>
        </w:tc>
      </w:tr>
      <w:tr w:rsidR="00357B60" w14:paraId="65E62F9D" w14:textId="77777777" w:rsidTr="00467D01">
        <w:trPr>
          <w:cantSplit/>
          <w:jc w:val="center"/>
        </w:trPr>
        <w:tc>
          <w:tcPr>
            <w:tcW w:w="1037" w:type="dxa"/>
            <w:tcBorders>
              <w:top w:val="single" w:sz="4" w:space="0" w:color="auto"/>
              <w:left w:val="single" w:sz="4" w:space="0" w:color="auto"/>
              <w:bottom w:val="single" w:sz="4" w:space="0" w:color="auto"/>
              <w:right w:val="single" w:sz="4" w:space="0" w:color="auto"/>
            </w:tcBorders>
            <w:hideMark/>
          </w:tcPr>
          <w:p w14:paraId="19BBE621" w14:textId="77777777" w:rsidR="00357B60" w:rsidRDefault="00357B60" w:rsidP="00467D01">
            <w:pPr>
              <w:pStyle w:val="TAC"/>
              <w:rPr>
                <w:lang w:eastAsia="fr-FR"/>
              </w:rPr>
            </w:pPr>
            <w:r>
              <w:rPr>
                <w:lang w:eastAsia="zh-CN"/>
              </w:rPr>
              <w:t>n90</w:t>
            </w:r>
          </w:p>
        </w:tc>
        <w:tc>
          <w:tcPr>
            <w:tcW w:w="2607" w:type="dxa"/>
            <w:tcBorders>
              <w:top w:val="single" w:sz="4" w:space="0" w:color="auto"/>
              <w:left w:val="single" w:sz="4" w:space="0" w:color="auto"/>
              <w:bottom w:val="single" w:sz="4" w:space="0" w:color="auto"/>
              <w:right w:val="single" w:sz="4" w:space="0" w:color="auto"/>
            </w:tcBorders>
            <w:hideMark/>
          </w:tcPr>
          <w:p w14:paraId="5878302A" w14:textId="77777777" w:rsidR="00357B60" w:rsidRDefault="00357B60" w:rsidP="00467D01">
            <w:pPr>
              <w:pStyle w:val="TAC"/>
              <w:rPr>
                <w:lang w:eastAsia="fr-FR"/>
              </w:rPr>
            </w:pPr>
            <w:r>
              <w:rPr>
                <w:lang w:eastAsia="fr-FR"/>
              </w:rPr>
              <w:t>2496 – 2690</w:t>
            </w:r>
          </w:p>
        </w:tc>
        <w:tc>
          <w:tcPr>
            <w:tcW w:w="2806" w:type="dxa"/>
            <w:tcBorders>
              <w:top w:val="single" w:sz="4" w:space="0" w:color="auto"/>
              <w:left w:val="single" w:sz="4" w:space="0" w:color="auto"/>
              <w:bottom w:val="single" w:sz="4" w:space="0" w:color="auto"/>
              <w:right w:val="single" w:sz="4" w:space="0" w:color="auto"/>
            </w:tcBorders>
            <w:hideMark/>
          </w:tcPr>
          <w:p w14:paraId="15DCB398" w14:textId="77777777" w:rsidR="00357B60" w:rsidRDefault="00357B60" w:rsidP="00467D01">
            <w:pPr>
              <w:pStyle w:val="TAC"/>
              <w:rPr>
                <w:lang w:eastAsia="fr-FR"/>
              </w:rPr>
            </w:pPr>
            <w:r>
              <w:rPr>
                <w:lang w:eastAsia="fr-FR"/>
              </w:rPr>
              <w:t>2496 – 2690</w:t>
            </w:r>
          </w:p>
        </w:tc>
        <w:tc>
          <w:tcPr>
            <w:tcW w:w="1530" w:type="dxa"/>
            <w:tcBorders>
              <w:top w:val="single" w:sz="4" w:space="0" w:color="auto"/>
              <w:left w:val="single" w:sz="4" w:space="0" w:color="auto"/>
              <w:bottom w:val="single" w:sz="4" w:space="0" w:color="auto"/>
              <w:right w:val="single" w:sz="4" w:space="0" w:color="auto"/>
            </w:tcBorders>
            <w:hideMark/>
          </w:tcPr>
          <w:p w14:paraId="4EE29D1E" w14:textId="77777777" w:rsidR="00357B60" w:rsidRDefault="00357B60" w:rsidP="00467D01">
            <w:pPr>
              <w:pStyle w:val="TAC"/>
              <w:rPr>
                <w:lang w:eastAsia="fr-FR"/>
              </w:rPr>
            </w:pPr>
            <w:r>
              <w:rPr>
                <w:lang w:eastAsia="fr-FR"/>
              </w:rPr>
              <w:t>TDD</w:t>
            </w:r>
          </w:p>
        </w:tc>
        <w:tc>
          <w:tcPr>
            <w:tcW w:w="1530" w:type="dxa"/>
            <w:tcBorders>
              <w:top w:val="single" w:sz="4" w:space="0" w:color="auto"/>
              <w:left w:val="single" w:sz="4" w:space="0" w:color="auto"/>
              <w:bottom w:val="single" w:sz="4" w:space="0" w:color="auto"/>
              <w:right w:val="single" w:sz="4" w:space="0" w:color="auto"/>
            </w:tcBorders>
          </w:tcPr>
          <w:p w14:paraId="66B26C00" w14:textId="77777777" w:rsidR="00357B60" w:rsidRDefault="00357B60" w:rsidP="00467D01">
            <w:pPr>
              <w:pStyle w:val="TAC"/>
              <w:rPr>
                <w:lang w:eastAsia="fr-FR"/>
              </w:rPr>
            </w:pPr>
          </w:p>
        </w:tc>
      </w:tr>
      <w:tr w:rsidR="00357B60" w14:paraId="219F0F61" w14:textId="77777777" w:rsidTr="00467D01">
        <w:trPr>
          <w:cantSplit/>
          <w:jc w:val="center"/>
        </w:trPr>
        <w:tc>
          <w:tcPr>
            <w:tcW w:w="1037" w:type="dxa"/>
            <w:tcBorders>
              <w:top w:val="single" w:sz="4" w:space="0" w:color="auto"/>
              <w:left w:val="single" w:sz="4" w:space="0" w:color="auto"/>
              <w:bottom w:val="single" w:sz="4" w:space="0" w:color="auto"/>
              <w:right w:val="single" w:sz="4" w:space="0" w:color="auto"/>
            </w:tcBorders>
            <w:hideMark/>
          </w:tcPr>
          <w:p w14:paraId="4ABD7E4A" w14:textId="77777777" w:rsidR="00357B60" w:rsidRDefault="00357B60" w:rsidP="00467D01">
            <w:pPr>
              <w:pStyle w:val="TAC"/>
              <w:rPr>
                <w:lang w:eastAsia="zh-CN"/>
              </w:rPr>
            </w:pPr>
            <w:r>
              <w:rPr>
                <w:lang w:eastAsia="zh-CN"/>
              </w:rPr>
              <w:t>n91</w:t>
            </w:r>
          </w:p>
        </w:tc>
        <w:tc>
          <w:tcPr>
            <w:tcW w:w="2607" w:type="dxa"/>
            <w:tcBorders>
              <w:top w:val="single" w:sz="4" w:space="0" w:color="auto"/>
              <w:left w:val="single" w:sz="4" w:space="0" w:color="auto"/>
              <w:bottom w:val="single" w:sz="4" w:space="0" w:color="auto"/>
              <w:right w:val="single" w:sz="4" w:space="0" w:color="auto"/>
            </w:tcBorders>
            <w:hideMark/>
          </w:tcPr>
          <w:p w14:paraId="62A2B812" w14:textId="77777777" w:rsidR="00357B60" w:rsidRDefault="00357B60" w:rsidP="00467D01">
            <w:pPr>
              <w:pStyle w:val="TAC"/>
              <w:rPr>
                <w:lang w:eastAsia="zh-CN"/>
              </w:rPr>
            </w:pPr>
            <w:r>
              <w:rPr>
                <w:lang w:eastAsia="fr-FR"/>
              </w:rPr>
              <w:t>832 – 862</w:t>
            </w:r>
          </w:p>
        </w:tc>
        <w:tc>
          <w:tcPr>
            <w:tcW w:w="2806" w:type="dxa"/>
            <w:tcBorders>
              <w:top w:val="single" w:sz="4" w:space="0" w:color="auto"/>
              <w:left w:val="single" w:sz="4" w:space="0" w:color="auto"/>
              <w:bottom w:val="single" w:sz="4" w:space="0" w:color="auto"/>
              <w:right w:val="single" w:sz="4" w:space="0" w:color="auto"/>
            </w:tcBorders>
            <w:hideMark/>
          </w:tcPr>
          <w:p w14:paraId="177C668E" w14:textId="77777777" w:rsidR="00357B60" w:rsidRDefault="00357B60" w:rsidP="00467D01">
            <w:pPr>
              <w:pStyle w:val="TAC"/>
              <w:rPr>
                <w:lang w:eastAsia="fr-FR"/>
              </w:rPr>
            </w:pPr>
            <w:r>
              <w:rPr>
                <w:lang w:eastAsia="fr-FR"/>
              </w:rPr>
              <w:t>1427 – 1432</w:t>
            </w:r>
          </w:p>
        </w:tc>
        <w:tc>
          <w:tcPr>
            <w:tcW w:w="1530" w:type="dxa"/>
            <w:tcBorders>
              <w:top w:val="single" w:sz="4" w:space="0" w:color="auto"/>
              <w:left w:val="single" w:sz="4" w:space="0" w:color="auto"/>
              <w:bottom w:val="single" w:sz="4" w:space="0" w:color="auto"/>
              <w:right w:val="single" w:sz="4" w:space="0" w:color="auto"/>
            </w:tcBorders>
            <w:hideMark/>
          </w:tcPr>
          <w:p w14:paraId="1A770B2A" w14:textId="77777777" w:rsidR="00357B60" w:rsidRDefault="00357B60" w:rsidP="00467D01">
            <w:pPr>
              <w:pStyle w:val="TAC"/>
              <w:rPr>
                <w:lang w:eastAsia="fr-FR"/>
              </w:rPr>
            </w:pPr>
            <w:r>
              <w:rPr>
                <w:lang w:eastAsia="fr-FR"/>
              </w:rPr>
              <w:t>FDD</w:t>
            </w:r>
          </w:p>
        </w:tc>
        <w:tc>
          <w:tcPr>
            <w:tcW w:w="1530" w:type="dxa"/>
            <w:tcBorders>
              <w:top w:val="single" w:sz="4" w:space="0" w:color="auto"/>
              <w:left w:val="single" w:sz="4" w:space="0" w:color="auto"/>
              <w:bottom w:val="single" w:sz="4" w:space="0" w:color="auto"/>
              <w:right w:val="single" w:sz="4" w:space="0" w:color="auto"/>
            </w:tcBorders>
            <w:hideMark/>
          </w:tcPr>
          <w:p w14:paraId="63F3F8DD" w14:textId="77777777" w:rsidR="00357B60" w:rsidRDefault="00357B60" w:rsidP="00467D01">
            <w:pPr>
              <w:pStyle w:val="TAC"/>
              <w:rPr>
                <w:lang w:eastAsia="fr-FR"/>
              </w:rPr>
            </w:pPr>
            <w:r>
              <w:rPr>
                <w:lang w:eastAsia="fr-FR"/>
              </w:rPr>
              <w:t>Note 2</w:t>
            </w:r>
          </w:p>
        </w:tc>
      </w:tr>
      <w:tr w:rsidR="00357B60" w14:paraId="469829C5" w14:textId="77777777" w:rsidTr="00467D01">
        <w:trPr>
          <w:cantSplit/>
          <w:jc w:val="center"/>
        </w:trPr>
        <w:tc>
          <w:tcPr>
            <w:tcW w:w="1037" w:type="dxa"/>
            <w:tcBorders>
              <w:top w:val="single" w:sz="4" w:space="0" w:color="auto"/>
              <w:left w:val="single" w:sz="4" w:space="0" w:color="auto"/>
              <w:bottom w:val="single" w:sz="4" w:space="0" w:color="auto"/>
              <w:right w:val="single" w:sz="4" w:space="0" w:color="auto"/>
            </w:tcBorders>
            <w:hideMark/>
          </w:tcPr>
          <w:p w14:paraId="6E1DAE96" w14:textId="77777777" w:rsidR="00357B60" w:rsidRDefault="00357B60" w:rsidP="00467D01">
            <w:pPr>
              <w:pStyle w:val="TAC"/>
              <w:rPr>
                <w:lang w:eastAsia="zh-CN"/>
              </w:rPr>
            </w:pPr>
            <w:r>
              <w:rPr>
                <w:lang w:eastAsia="zh-CN"/>
              </w:rPr>
              <w:t>n92</w:t>
            </w:r>
          </w:p>
        </w:tc>
        <w:tc>
          <w:tcPr>
            <w:tcW w:w="2607" w:type="dxa"/>
            <w:tcBorders>
              <w:top w:val="single" w:sz="4" w:space="0" w:color="auto"/>
              <w:left w:val="single" w:sz="4" w:space="0" w:color="auto"/>
              <w:bottom w:val="single" w:sz="4" w:space="0" w:color="auto"/>
              <w:right w:val="single" w:sz="4" w:space="0" w:color="auto"/>
            </w:tcBorders>
            <w:hideMark/>
          </w:tcPr>
          <w:p w14:paraId="03BFB319" w14:textId="77777777" w:rsidR="00357B60" w:rsidRDefault="00357B60" w:rsidP="00467D01">
            <w:pPr>
              <w:pStyle w:val="TAC"/>
              <w:rPr>
                <w:lang w:eastAsia="zh-CN"/>
              </w:rPr>
            </w:pPr>
            <w:r>
              <w:rPr>
                <w:lang w:eastAsia="fr-FR"/>
              </w:rPr>
              <w:t>832 – 862</w:t>
            </w:r>
          </w:p>
        </w:tc>
        <w:tc>
          <w:tcPr>
            <w:tcW w:w="2806" w:type="dxa"/>
            <w:tcBorders>
              <w:top w:val="single" w:sz="4" w:space="0" w:color="auto"/>
              <w:left w:val="single" w:sz="4" w:space="0" w:color="auto"/>
              <w:bottom w:val="single" w:sz="4" w:space="0" w:color="auto"/>
              <w:right w:val="single" w:sz="4" w:space="0" w:color="auto"/>
            </w:tcBorders>
            <w:hideMark/>
          </w:tcPr>
          <w:p w14:paraId="6C466A45" w14:textId="77777777" w:rsidR="00357B60" w:rsidRDefault="00357B60" w:rsidP="00467D01">
            <w:pPr>
              <w:pStyle w:val="TAC"/>
              <w:rPr>
                <w:lang w:eastAsia="fr-FR"/>
              </w:rPr>
            </w:pPr>
            <w:r>
              <w:rPr>
                <w:lang w:eastAsia="fr-FR"/>
              </w:rPr>
              <w:t>1432 – 1517</w:t>
            </w:r>
          </w:p>
        </w:tc>
        <w:tc>
          <w:tcPr>
            <w:tcW w:w="1530" w:type="dxa"/>
            <w:tcBorders>
              <w:top w:val="single" w:sz="4" w:space="0" w:color="auto"/>
              <w:left w:val="single" w:sz="4" w:space="0" w:color="auto"/>
              <w:bottom w:val="single" w:sz="4" w:space="0" w:color="auto"/>
              <w:right w:val="single" w:sz="4" w:space="0" w:color="auto"/>
            </w:tcBorders>
            <w:hideMark/>
          </w:tcPr>
          <w:p w14:paraId="6467CF00" w14:textId="77777777" w:rsidR="00357B60" w:rsidRDefault="00357B60" w:rsidP="00467D01">
            <w:pPr>
              <w:pStyle w:val="TAC"/>
              <w:rPr>
                <w:lang w:eastAsia="fr-FR"/>
              </w:rPr>
            </w:pPr>
            <w:r>
              <w:rPr>
                <w:lang w:eastAsia="fr-FR"/>
              </w:rPr>
              <w:t>FDD</w:t>
            </w:r>
          </w:p>
        </w:tc>
        <w:tc>
          <w:tcPr>
            <w:tcW w:w="1530" w:type="dxa"/>
            <w:tcBorders>
              <w:top w:val="single" w:sz="4" w:space="0" w:color="auto"/>
              <w:left w:val="single" w:sz="4" w:space="0" w:color="auto"/>
              <w:bottom w:val="single" w:sz="4" w:space="0" w:color="auto"/>
              <w:right w:val="single" w:sz="4" w:space="0" w:color="auto"/>
            </w:tcBorders>
            <w:hideMark/>
          </w:tcPr>
          <w:p w14:paraId="7D7D2F9A" w14:textId="77777777" w:rsidR="00357B60" w:rsidRDefault="00357B60" w:rsidP="00467D01">
            <w:pPr>
              <w:pStyle w:val="TAC"/>
              <w:rPr>
                <w:lang w:eastAsia="fr-FR"/>
              </w:rPr>
            </w:pPr>
            <w:r>
              <w:rPr>
                <w:lang w:eastAsia="fr-FR"/>
              </w:rPr>
              <w:t>Note 2</w:t>
            </w:r>
          </w:p>
        </w:tc>
      </w:tr>
      <w:tr w:rsidR="00357B60" w14:paraId="33DE8640" w14:textId="77777777" w:rsidTr="00467D01">
        <w:trPr>
          <w:cantSplit/>
          <w:jc w:val="center"/>
        </w:trPr>
        <w:tc>
          <w:tcPr>
            <w:tcW w:w="1037" w:type="dxa"/>
            <w:tcBorders>
              <w:top w:val="single" w:sz="4" w:space="0" w:color="auto"/>
              <w:left w:val="single" w:sz="4" w:space="0" w:color="auto"/>
              <w:bottom w:val="single" w:sz="4" w:space="0" w:color="auto"/>
              <w:right w:val="single" w:sz="4" w:space="0" w:color="auto"/>
            </w:tcBorders>
            <w:hideMark/>
          </w:tcPr>
          <w:p w14:paraId="56874A19" w14:textId="77777777" w:rsidR="00357B60" w:rsidRDefault="00357B60" w:rsidP="00467D01">
            <w:pPr>
              <w:pStyle w:val="TAC"/>
              <w:rPr>
                <w:lang w:eastAsia="zh-CN"/>
              </w:rPr>
            </w:pPr>
            <w:r>
              <w:rPr>
                <w:lang w:eastAsia="zh-CN"/>
              </w:rPr>
              <w:t>n93</w:t>
            </w:r>
          </w:p>
        </w:tc>
        <w:tc>
          <w:tcPr>
            <w:tcW w:w="2607" w:type="dxa"/>
            <w:tcBorders>
              <w:top w:val="single" w:sz="4" w:space="0" w:color="auto"/>
              <w:left w:val="single" w:sz="4" w:space="0" w:color="auto"/>
              <w:bottom w:val="single" w:sz="4" w:space="0" w:color="auto"/>
              <w:right w:val="single" w:sz="4" w:space="0" w:color="auto"/>
            </w:tcBorders>
            <w:hideMark/>
          </w:tcPr>
          <w:p w14:paraId="1F3291A0" w14:textId="77777777" w:rsidR="00357B60" w:rsidRDefault="00357B60" w:rsidP="00467D01">
            <w:pPr>
              <w:pStyle w:val="TAC"/>
              <w:rPr>
                <w:lang w:eastAsia="zh-CN"/>
              </w:rPr>
            </w:pPr>
            <w:r>
              <w:rPr>
                <w:lang w:eastAsia="fr-FR"/>
              </w:rPr>
              <w:t>880 – 915</w:t>
            </w:r>
          </w:p>
        </w:tc>
        <w:tc>
          <w:tcPr>
            <w:tcW w:w="2806" w:type="dxa"/>
            <w:tcBorders>
              <w:top w:val="single" w:sz="4" w:space="0" w:color="auto"/>
              <w:left w:val="single" w:sz="4" w:space="0" w:color="auto"/>
              <w:bottom w:val="single" w:sz="4" w:space="0" w:color="auto"/>
              <w:right w:val="single" w:sz="4" w:space="0" w:color="auto"/>
            </w:tcBorders>
            <w:hideMark/>
          </w:tcPr>
          <w:p w14:paraId="72097A38" w14:textId="77777777" w:rsidR="00357B60" w:rsidRDefault="00357B60" w:rsidP="00467D01">
            <w:pPr>
              <w:pStyle w:val="TAC"/>
              <w:rPr>
                <w:lang w:eastAsia="fr-FR"/>
              </w:rPr>
            </w:pPr>
            <w:r>
              <w:rPr>
                <w:lang w:eastAsia="fr-FR"/>
              </w:rPr>
              <w:t>1427 – 1432</w:t>
            </w:r>
          </w:p>
        </w:tc>
        <w:tc>
          <w:tcPr>
            <w:tcW w:w="1530" w:type="dxa"/>
            <w:tcBorders>
              <w:top w:val="single" w:sz="4" w:space="0" w:color="auto"/>
              <w:left w:val="single" w:sz="4" w:space="0" w:color="auto"/>
              <w:bottom w:val="single" w:sz="4" w:space="0" w:color="auto"/>
              <w:right w:val="single" w:sz="4" w:space="0" w:color="auto"/>
            </w:tcBorders>
            <w:hideMark/>
          </w:tcPr>
          <w:p w14:paraId="70A2A10A" w14:textId="77777777" w:rsidR="00357B60" w:rsidRDefault="00357B60" w:rsidP="00467D01">
            <w:pPr>
              <w:pStyle w:val="TAC"/>
              <w:rPr>
                <w:lang w:eastAsia="fr-FR"/>
              </w:rPr>
            </w:pPr>
            <w:r>
              <w:rPr>
                <w:lang w:eastAsia="fr-FR"/>
              </w:rPr>
              <w:t>FDD</w:t>
            </w:r>
          </w:p>
        </w:tc>
        <w:tc>
          <w:tcPr>
            <w:tcW w:w="1530" w:type="dxa"/>
            <w:tcBorders>
              <w:top w:val="single" w:sz="4" w:space="0" w:color="auto"/>
              <w:left w:val="single" w:sz="4" w:space="0" w:color="auto"/>
              <w:bottom w:val="single" w:sz="4" w:space="0" w:color="auto"/>
              <w:right w:val="single" w:sz="4" w:space="0" w:color="auto"/>
            </w:tcBorders>
            <w:hideMark/>
          </w:tcPr>
          <w:p w14:paraId="2A08EFA6" w14:textId="77777777" w:rsidR="00357B60" w:rsidRDefault="00357B60" w:rsidP="00467D01">
            <w:pPr>
              <w:pStyle w:val="TAC"/>
              <w:rPr>
                <w:lang w:eastAsia="fr-FR"/>
              </w:rPr>
            </w:pPr>
            <w:r>
              <w:rPr>
                <w:lang w:eastAsia="fr-FR"/>
              </w:rPr>
              <w:t>Note 2</w:t>
            </w:r>
          </w:p>
        </w:tc>
      </w:tr>
      <w:tr w:rsidR="00357B60" w14:paraId="274D22DA" w14:textId="77777777" w:rsidTr="00467D01">
        <w:trPr>
          <w:cantSplit/>
          <w:jc w:val="center"/>
        </w:trPr>
        <w:tc>
          <w:tcPr>
            <w:tcW w:w="1037" w:type="dxa"/>
            <w:tcBorders>
              <w:top w:val="single" w:sz="4" w:space="0" w:color="auto"/>
              <w:left w:val="single" w:sz="4" w:space="0" w:color="auto"/>
              <w:bottom w:val="single" w:sz="4" w:space="0" w:color="auto"/>
              <w:right w:val="single" w:sz="4" w:space="0" w:color="auto"/>
            </w:tcBorders>
            <w:hideMark/>
          </w:tcPr>
          <w:p w14:paraId="7AD12202" w14:textId="77777777" w:rsidR="00357B60" w:rsidRDefault="00357B60" w:rsidP="00467D01">
            <w:pPr>
              <w:pStyle w:val="TAC"/>
              <w:rPr>
                <w:lang w:eastAsia="zh-CN"/>
              </w:rPr>
            </w:pPr>
            <w:r>
              <w:rPr>
                <w:lang w:eastAsia="zh-CN"/>
              </w:rPr>
              <w:t>n94</w:t>
            </w:r>
          </w:p>
        </w:tc>
        <w:tc>
          <w:tcPr>
            <w:tcW w:w="2607" w:type="dxa"/>
            <w:tcBorders>
              <w:top w:val="single" w:sz="4" w:space="0" w:color="auto"/>
              <w:left w:val="single" w:sz="4" w:space="0" w:color="auto"/>
              <w:bottom w:val="single" w:sz="4" w:space="0" w:color="auto"/>
              <w:right w:val="single" w:sz="4" w:space="0" w:color="auto"/>
            </w:tcBorders>
            <w:hideMark/>
          </w:tcPr>
          <w:p w14:paraId="4412A1FC" w14:textId="77777777" w:rsidR="00357B60" w:rsidRDefault="00357B60" w:rsidP="00467D01">
            <w:pPr>
              <w:pStyle w:val="TAC"/>
              <w:rPr>
                <w:lang w:eastAsia="zh-CN"/>
              </w:rPr>
            </w:pPr>
            <w:r>
              <w:rPr>
                <w:lang w:eastAsia="fr-FR"/>
              </w:rPr>
              <w:t>880 – 915</w:t>
            </w:r>
          </w:p>
        </w:tc>
        <w:tc>
          <w:tcPr>
            <w:tcW w:w="2806" w:type="dxa"/>
            <w:tcBorders>
              <w:top w:val="single" w:sz="4" w:space="0" w:color="auto"/>
              <w:left w:val="single" w:sz="4" w:space="0" w:color="auto"/>
              <w:bottom w:val="single" w:sz="4" w:space="0" w:color="auto"/>
              <w:right w:val="single" w:sz="4" w:space="0" w:color="auto"/>
            </w:tcBorders>
            <w:hideMark/>
          </w:tcPr>
          <w:p w14:paraId="19DD12BF" w14:textId="77777777" w:rsidR="00357B60" w:rsidRDefault="00357B60" w:rsidP="00467D01">
            <w:pPr>
              <w:pStyle w:val="TAC"/>
              <w:rPr>
                <w:lang w:eastAsia="fr-FR"/>
              </w:rPr>
            </w:pPr>
            <w:r>
              <w:rPr>
                <w:lang w:eastAsia="fr-FR"/>
              </w:rPr>
              <w:t>1432 – 1517</w:t>
            </w:r>
          </w:p>
        </w:tc>
        <w:tc>
          <w:tcPr>
            <w:tcW w:w="1530" w:type="dxa"/>
            <w:tcBorders>
              <w:top w:val="single" w:sz="4" w:space="0" w:color="auto"/>
              <w:left w:val="single" w:sz="4" w:space="0" w:color="auto"/>
              <w:bottom w:val="single" w:sz="4" w:space="0" w:color="auto"/>
              <w:right w:val="single" w:sz="4" w:space="0" w:color="auto"/>
            </w:tcBorders>
            <w:hideMark/>
          </w:tcPr>
          <w:p w14:paraId="5124E6D4" w14:textId="77777777" w:rsidR="00357B60" w:rsidRDefault="00357B60" w:rsidP="00467D01">
            <w:pPr>
              <w:pStyle w:val="TAC"/>
              <w:rPr>
                <w:lang w:eastAsia="fr-FR"/>
              </w:rPr>
            </w:pPr>
            <w:r>
              <w:rPr>
                <w:lang w:eastAsia="fr-FR"/>
              </w:rPr>
              <w:t>FDD</w:t>
            </w:r>
          </w:p>
        </w:tc>
        <w:tc>
          <w:tcPr>
            <w:tcW w:w="1530" w:type="dxa"/>
            <w:tcBorders>
              <w:top w:val="single" w:sz="4" w:space="0" w:color="auto"/>
              <w:left w:val="single" w:sz="4" w:space="0" w:color="auto"/>
              <w:bottom w:val="single" w:sz="4" w:space="0" w:color="auto"/>
              <w:right w:val="single" w:sz="4" w:space="0" w:color="auto"/>
            </w:tcBorders>
            <w:hideMark/>
          </w:tcPr>
          <w:p w14:paraId="0FB82AC3" w14:textId="77777777" w:rsidR="00357B60" w:rsidRDefault="00357B60" w:rsidP="00467D01">
            <w:pPr>
              <w:pStyle w:val="TAC"/>
              <w:rPr>
                <w:lang w:eastAsia="fr-FR"/>
              </w:rPr>
            </w:pPr>
            <w:r>
              <w:rPr>
                <w:lang w:eastAsia="fr-FR"/>
              </w:rPr>
              <w:t>Note 2</w:t>
            </w:r>
          </w:p>
        </w:tc>
      </w:tr>
      <w:tr w:rsidR="00357B60" w14:paraId="44AC8686" w14:textId="77777777" w:rsidTr="00467D01">
        <w:trPr>
          <w:cantSplit/>
          <w:jc w:val="center"/>
        </w:trPr>
        <w:tc>
          <w:tcPr>
            <w:tcW w:w="1037" w:type="dxa"/>
            <w:tcBorders>
              <w:top w:val="single" w:sz="4" w:space="0" w:color="auto"/>
              <w:left w:val="single" w:sz="4" w:space="0" w:color="auto"/>
              <w:bottom w:val="single" w:sz="4" w:space="0" w:color="auto"/>
              <w:right w:val="single" w:sz="4" w:space="0" w:color="auto"/>
            </w:tcBorders>
            <w:hideMark/>
          </w:tcPr>
          <w:p w14:paraId="553EDEE2" w14:textId="77777777" w:rsidR="00357B60" w:rsidRDefault="00357B60" w:rsidP="00467D01">
            <w:pPr>
              <w:pStyle w:val="TAC"/>
              <w:rPr>
                <w:lang w:eastAsia="zh-CN"/>
              </w:rPr>
            </w:pPr>
            <w:r>
              <w:rPr>
                <w:lang w:eastAsia="zh-CN"/>
              </w:rPr>
              <w:t>n95</w:t>
            </w:r>
          </w:p>
        </w:tc>
        <w:tc>
          <w:tcPr>
            <w:tcW w:w="2607" w:type="dxa"/>
            <w:tcBorders>
              <w:top w:val="single" w:sz="4" w:space="0" w:color="auto"/>
              <w:left w:val="single" w:sz="4" w:space="0" w:color="auto"/>
              <w:bottom w:val="single" w:sz="4" w:space="0" w:color="auto"/>
              <w:right w:val="single" w:sz="4" w:space="0" w:color="auto"/>
            </w:tcBorders>
            <w:hideMark/>
          </w:tcPr>
          <w:p w14:paraId="67F96E33" w14:textId="77777777" w:rsidR="00357B60" w:rsidRDefault="00357B60" w:rsidP="00467D01">
            <w:pPr>
              <w:pStyle w:val="TAC"/>
              <w:rPr>
                <w:lang w:eastAsia="fr-FR"/>
              </w:rPr>
            </w:pPr>
            <w:r>
              <w:rPr>
                <w:lang w:eastAsia="zh-CN"/>
              </w:rPr>
              <w:t>2010</w:t>
            </w:r>
            <w:r>
              <w:rPr>
                <w:lang w:eastAsia="fr-FR"/>
              </w:rPr>
              <w:t xml:space="preserve"> – </w:t>
            </w:r>
            <w:r>
              <w:rPr>
                <w:lang w:eastAsia="zh-CN"/>
              </w:rPr>
              <w:t>2025</w:t>
            </w:r>
          </w:p>
        </w:tc>
        <w:tc>
          <w:tcPr>
            <w:tcW w:w="2806" w:type="dxa"/>
            <w:tcBorders>
              <w:top w:val="single" w:sz="4" w:space="0" w:color="auto"/>
              <w:left w:val="single" w:sz="4" w:space="0" w:color="auto"/>
              <w:bottom w:val="single" w:sz="4" w:space="0" w:color="auto"/>
              <w:right w:val="single" w:sz="4" w:space="0" w:color="auto"/>
            </w:tcBorders>
            <w:hideMark/>
          </w:tcPr>
          <w:p w14:paraId="67057C28" w14:textId="77777777" w:rsidR="00357B60" w:rsidRDefault="00357B60" w:rsidP="00467D01">
            <w:pPr>
              <w:pStyle w:val="TAC"/>
              <w:rPr>
                <w:lang w:eastAsia="fr-FR"/>
              </w:rPr>
            </w:pPr>
            <w:r>
              <w:rPr>
                <w:lang w:eastAsia="fr-FR"/>
              </w:rPr>
              <w:t>N/A</w:t>
            </w:r>
          </w:p>
        </w:tc>
        <w:tc>
          <w:tcPr>
            <w:tcW w:w="1530" w:type="dxa"/>
            <w:tcBorders>
              <w:top w:val="single" w:sz="4" w:space="0" w:color="auto"/>
              <w:left w:val="single" w:sz="4" w:space="0" w:color="auto"/>
              <w:bottom w:val="single" w:sz="4" w:space="0" w:color="auto"/>
              <w:right w:val="single" w:sz="4" w:space="0" w:color="auto"/>
            </w:tcBorders>
            <w:hideMark/>
          </w:tcPr>
          <w:p w14:paraId="5878FE5F" w14:textId="77777777" w:rsidR="00357B60" w:rsidRDefault="00357B60" w:rsidP="00467D01">
            <w:pPr>
              <w:pStyle w:val="TAC"/>
              <w:rPr>
                <w:lang w:eastAsia="fr-FR"/>
              </w:rPr>
            </w:pPr>
            <w:r>
              <w:rPr>
                <w:lang w:eastAsia="fr-FR"/>
              </w:rPr>
              <w:t xml:space="preserve">SUL </w:t>
            </w:r>
          </w:p>
        </w:tc>
        <w:tc>
          <w:tcPr>
            <w:tcW w:w="1530" w:type="dxa"/>
            <w:tcBorders>
              <w:top w:val="single" w:sz="4" w:space="0" w:color="auto"/>
              <w:left w:val="single" w:sz="4" w:space="0" w:color="auto"/>
              <w:bottom w:val="single" w:sz="4" w:space="0" w:color="auto"/>
              <w:right w:val="single" w:sz="4" w:space="0" w:color="auto"/>
            </w:tcBorders>
            <w:hideMark/>
          </w:tcPr>
          <w:p w14:paraId="34C3554F" w14:textId="77777777" w:rsidR="00357B60" w:rsidRDefault="00357B60" w:rsidP="00467D01">
            <w:pPr>
              <w:pStyle w:val="TAC"/>
              <w:rPr>
                <w:lang w:eastAsia="fr-FR"/>
              </w:rPr>
            </w:pPr>
            <w:r>
              <w:rPr>
                <w:lang w:eastAsia="fr-FR"/>
              </w:rPr>
              <w:t>Note 1</w:t>
            </w:r>
          </w:p>
        </w:tc>
      </w:tr>
      <w:tr w:rsidR="00357B60" w14:paraId="7EB50803" w14:textId="77777777" w:rsidTr="00467D01">
        <w:trPr>
          <w:cantSplit/>
          <w:jc w:val="center"/>
        </w:trPr>
        <w:tc>
          <w:tcPr>
            <w:tcW w:w="1037" w:type="dxa"/>
            <w:tcBorders>
              <w:top w:val="single" w:sz="4" w:space="0" w:color="auto"/>
              <w:left w:val="single" w:sz="4" w:space="0" w:color="auto"/>
              <w:bottom w:val="single" w:sz="4" w:space="0" w:color="auto"/>
              <w:right w:val="single" w:sz="4" w:space="0" w:color="auto"/>
            </w:tcBorders>
            <w:hideMark/>
          </w:tcPr>
          <w:p w14:paraId="29B19FD1" w14:textId="77777777" w:rsidR="00357B60" w:rsidRDefault="00357B60" w:rsidP="00467D01">
            <w:pPr>
              <w:pStyle w:val="TAC"/>
              <w:rPr>
                <w:lang w:eastAsia="zh-CN"/>
              </w:rPr>
            </w:pPr>
            <w:r>
              <w:rPr>
                <w:lang w:eastAsia="zh-CN"/>
              </w:rPr>
              <w:t>n96</w:t>
            </w:r>
          </w:p>
        </w:tc>
        <w:tc>
          <w:tcPr>
            <w:tcW w:w="2607" w:type="dxa"/>
            <w:tcBorders>
              <w:top w:val="single" w:sz="4" w:space="0" w:color="auto"/>
              <w:left w:val="single" w:sz="4" w:space="0" w:color="auto"/>
              <w:bottom w:val="single" w:sz="4" w:space="0" w:color="auto"/>
              <w:right w:val="single" w:sz="4" w:space="0" w:color="auto"/>
            </w:tcBorders>
            <w:hideMark/>
          </w:tcPr>
          <w:p w14:paraId="1E4CE64D" w14:textId="77777777" w:rsidR="00357B60" w:rsidRDefault="00357B60" w:rsidP="00467D01">
            <w:pPr>
              <w:pStyle w:val="TAC"/>
              <w:rPr>
                <w:lang w:eastAsia="fr-FR"/>
              </w:rPr>
            </w:pPr>
            <w:r>
              <w:rPr>
                <w:lang w:eastAsia="zh-CN"/>
              </w:rPr>
              <w:t>5925</w:t>
            </w:r>
            <w:r>
              <w:rPr>
                <w:lang w:eastAsia="fr-FR"/>
              </w:rPr>
              <w:t xml:space="preserve"> – 7125</w:t>
            </w:r>
          </w:p>
        </w:tc>
        <w:tc>
          <w:tcPr>
            <w:tcW w:w="2806" w:type="dxa"/>
            <w:tcBorders>
              <w:top w:val="single" w:sz="4" w:space="0" w:color="auto"/>
              <w:left w:val="single" w:sz="4" w:space="0" w:color="auto"/>
              <w:bottom w:val="single" w:sz="4" w:space="0" w:color="auto"/>
              <w:right w:val="single" w:sz="4" w:space="0" w:color="auto"/>
            </w:tcBorders>
            <w:hideMark/>
          </w:tcPr>
          <w:p w14:paraId="072BD57E" w14:textId="77777777" w:rsidR="00357B60" w:rsidRDefault="00357B60" w:rsidP="00467D01">
            <w:pPr>
              <w:pStyle w:val="TAC"/>
              <w:rPr>
                <w:lang w:eastAsia="fr-FR"/>
              </w:rPr>
            </w:pPr>
            <w:r>
              <w:rPr>
                <w:lang w:eastAsia="zh-CN"/>
              </w:rPr>
              <w:t>5925</w:t>
            </w:r>
            <w:r>
              <w:rPr>
                <w:lang w:eastAsia="fr-FR"/>
              </w:rPr>
              <w:t xml:space="preserve"> – 7125</w:t>
            </w:r>
          </w:p>
        </w:tc>
        <w:tc>
          <w:tcPr>
            <w:tcW w:w="1530" w:type="dxa"/>
            <w:tcBorders>
              <w:top w:val="single" w:sz="4" w:space="0" w:color="auto"/>
              <w:left w:val="single" w:sz="4" w:space="0" w:color="auto"/>
              <w:bottom w:val="single" w:sz="4" w:space="0" w:color="auto"/>
              <w:right w:val="single" w:sz="4" w:space="0" w:color="auto"/>
            </w:tcBorders>
            <w:hideMark/>
          </w:tcPr>
          <w:p w14:paraId="37A9FB1F" w14:textId="77777777" w:rsidR="00357B60" w:rsidRDefault="00357B60" w:rsidP="00467D01">
            <w:pPr>
              <w:pStyle w:val="TAC"/>
              <w:rPr>
                <w:lang w:eastAsia="fr-FR"/>
              </w:rPr>
            </w:pPr>
            <w:r>
              <w:rPr>
                <w:lang w:eastAsia="fr-FR"/>
              </w:rPr>
              <w:t>TDD</w:t>
            </w:r>
          </w:p>
        </w:tc>
        <w:tc>
          <w:tcPr>
            <w:tcW w:w="1530" w:type="dxa"/>
            <w:tcBorders>
              <w:top w:val="single" w:sz="4" w:space="0" w:color="auto"/>
              <w:left w:val="single" w:sz="4" w:space="0" w:color="auto"/>
              <w:bottom w:val="single" w:sz="4" w:space="0" w:color="auto"/>
              <w:right w:val="single" w:sz="4" w:space="0" w:color="auto"/>
            </w:tcBorders>
            <w:hideMark/>
          </w:tcPr>
          <w:p w14:paraId="0F139E85" w14:textId="77777777" w:rsidR="00357B60" w:rsidRDefault="00357B60" w:rsidP="00467D01">
            <w:pPr>
              <w:pStyle w:val="TAC"/>
              <w:rPr>
                <w:lang w:eastAsia="fr-FR"/>
              </w:rPr>
            </w:pPr>
            <w:r>
              <w:rPr>
                <w:lang w:eastAsia="fr-FR"/>
              </w:rPr>
              <w:t>Note 3, Note 4</w:t>
            </w:r>
          </w:p>
        </w:tc>
      </w:tr>
      <w:tr w:rsidR="00357B60" w14:paraId="1AD2EE27" w14:textId="77777777" w:rsidTr="00467D01">
        <w:trPr>
          <w:cantSplit/>
          <w:jc w:val="center"/>
        </w:trPr>
        <w:tc>
          <w:tcPr>
            <w:tcW w:w="1037" w:type="dxa"/>
            <w:tcBorders>
              <w:top w:val="single" w:sz="4" w:space="0" w:color="auto"/>
              <w:left w:val="single" w:sz="4" w:space="0" w:color="auto"/>
              <w:bottom w:val="single" w:sz="4" w:space="0" w:color="auto"/>
              <w:right w:val="single" w:sz="4" w:space="0" w:color="auto"/>
            </w:tcBorders>
            <w:hideMark/>
          </w:tcPr>
          <w:p w14:paraId="02016809" w14:textId="77777777" w:rsidR="00357B60" w:rsidRDefault="00357B60" w:rsidP="00467D01">
            <w:pPr>
              <w:pStyle w:val="TAC"/>
              <w:rPr>
                <w:lang w:eastAsia="zh-CN"/>
              </w:rPr>
            </w:pPr>
            <w:r>
              <w:rPr>
                <w:lang w:eastAsia="zh-CN"/>
              </w:rPr>
              <w:t>n97</w:t>
            </w:r>
          </w:p>
        </w:tc>
        <w:tc>
          <w:tcPr>
            <w:tcW w:w="2607" w:type="dxa"/>
            <w:tcBorders>
              <w:top w:val="single" w:sz="4" w:space="0" w:color="auto"/>
              <w:left w:val="single" w:sz="4" w:space="0" w:color="auto"/>
              <w:bottom w:val="single" w:sz="4" w:space="0" w:color="auto"/>
              <w:right w:val="single" w:sz="4" w:space="0" w:color="auto"/>
            </w:tcBorders>
            <w:hideMark/>
          </w:tcPr>
          <w:p w14:paraId="0B00C803" w14:textId="77777777" w:rsidR="00357B60" w:rsidRDefault="00357B60" w:rsidP="00467D01">
            <w:pPr>
              <w:pStyle w:val="TAC"/>
              <w:rPr>
                <w:rFonts w:eastAsia="SimSun"/>
                <w:lang w:val="en-US" w:eastAsia="zh-CN"/>
              </w:rPr>
            </w:pPr>
            <w:r>
              <w:rPr>
                <w:lang w:val="en-US" w:eastAsia="fr-FR"/>
              </w:rPr>
              <w:t>2300 – 2400</w:t>
            </w:r>
          </w:p>
        </w:tc>
        <w:tc>
          <w:tcPr>
            <w:tcW w:w="2806" w:type="dxa"/>
            <w:tcBorders>
              <w:top w:val="single" w:sz="4" w:space="0" w:color="auto"/>
              <w:left w:val="single" w:sz="4" w:space="0" w:color="auto"/>
              <w:bottom w:val="single" w:sz="4" w:space="0" w:color="auto"/>
              <w:right w:val="single" w:sz="4" w:space="0" w:color="auto"/>
            </w:tcBorders>
            <w:hideMark/>
          </w:tcPr>
          <w:p w14:paraId="3805CB0C" w14:textId="77777777" w:rsidR="00357B60" w:rsidRDefault="00357B60" w:rsidP="00467D01">
            <w:pPr>
              <w:pStyle w:val="TAC"/>
              <w:rPr>
                <w:lang w:eastAsia="fr-FR"/>
              </w:rPr>
            </w:pPr>
            <w:r>
              <w:rPr>
                <w:lang w:eastAsia="fr-FR"/>
              </w:rPr>
              <w:t>N/A</w:t>
            </w:r>
          </w:p>
        </w:tc>
        <w:tc>
          <w:tcPr>
            <w:tcW w:w="1530" w:type="dxa"/>
            <w:tcBorders>
              <w:top w:val="single" w:sz="4" w:space="0" w:color="auto"/>
              <w:left w:val="single" w:sz="4" w:space="0" w:color="auto"/>
              <w:bottom w:val="single" w:sz="4" w:space="0" w:color="auto"/>
              <w:right w:val="single" w:sz="4" w:space="0" w:color="auto"/>
            </w:tcBorders>
            <w:hideMark/>
          </w:tcPr>
          <w:p w14:paraId="514B5F6B" w14:textId="77777777" w:rsidR="00357B60" w:rsidRDefault="00357B60" w:rsidP="00467D01">
            <w:pPr>
              <w:pStyle w:val="TAC"/>
              <w:rPr>
                <w:lang w:eastAsia="fr-FR"/>
              </w:rPr>
            </w:pPr>
            <w:r>
              <w:rPr>
                <w:lang w:eastAsia="fr-FR"/>
              </w:rPr>
              <w:t xml:space="preserve">SUL </w:t>
            </w:r>
          </w:p>
        </w:tc>
        <w:tc>
          <w:tcPr>
            <w:tcW w:w="1530" w:type="dxa"/>
            <w:tcBorders>
              <w:top w:val="single" w:sz="4" w:space="0" w:color="auto"/>
              <w:left w:val="single" w:sz="4" w:space="0" w:color="auto"/>
              <w:bottom w:val="single" w:sz="4" w:space="0" w:color="auto"/>
              <w:right w:val="single" w:sz="4" w:space="0" w:color="auto"/>
            </w:tcBorders>
            <w:hideMark/>
          </w:tcPr>
          <w:p w14:paraId="53987525" w14:textId="77777777" w:rsidR="00357B60" w:rsidRDefault="00357B60" w:rsidP="00467D01">
            <w:pPr>
              <w:pStyle w:val="TAC"/>
              <w:rPr>
                <w:lang w:eastAsia="fr-FR"/>
              </w:rPr>
            </w:pPr>
            <w:r>
              <w:rPr>
                <w:lang w:eastAsia="fr-FR"/>
              </w:rPr>
              <w:t>Note 5</w:t>
            </w:r>
          </w:p>
        </w:tc>
      </w:tr>
      <w:tr w:rsidR="00357B60" w14:paraId="2470D57F" w14:textId="77777777" w:rsidTr="00467D01">
        <w:trPr>
          <w:cantSplit/>
          <w:jc w:val="center"/>
        </w:trPr>
        <w:tc>
          <w:tcPr>
            <w:tcW w:w="1037" w:type="dxa"/>
            <w:tcBorders>
              <w:top w:val="single" w:sz="4" w:space="0" w:color="auto"/>
              <w:left w:val="single" w:sz="4" w:space="0" w:color="auto"/>
              <w:bottom w:val="single" w:sz="4" w:space="0" w:color="auto"/>
              <w:right w:val="single" w:sz="4" w:space="0" w:color="auto"/>
            </w:tcBorders>
            <w:hideMark/>
          </w:tcPr>
          <w:p w14:paraId="2906FC40" w14:textId="77777777" w:rsidR="00357B60" w:rsidRDefault="00357B60" w:rsidP="00467D01">
            <w:pPr>
              <w:pStyle w:val="TAC"/>
              <w:rPr>
                <w:lang w:eastAsia="zh-CN"/>
              </w:rPr>
            </w:pPr>
            <w:r>
              <w:rPr>
                <w:lang w:eastAsia="zh-CN"/>
              </w:rPr>
              <w:t>n98</w:t>
            </w:r>
          </w:p>
        </w:tc>
        <w:tc>
          <w:tcPr>
            <w:tcW w:w="2607" w:type="dxa"/>
            <w:tcBorders>
              <w:top w:val="single" w:sz="4" w:space="0" w:color="auto"/>
              <w:left w:val="single" w:sz="4" w:space="0" w:color="auto"/>
              <w:bottom w:val="single" w:sz="4" w:space="0" w:color="auto"/>
              <w:right w:val="single" w:sz="4" w:space="0" w:color="auto"/>
            </w:tcBorders>
            <w:hideMark/>
          </w:tcPr>
          <w:p w14:paraId="0C07F1EE" w14:textId="77777777" w:rsidR="00357B60" w:rsidRDefault="00357B60" w:rsidP="00467D01">
            <w:pPr>
              <w:pStyle w:val="TAC"/>
              <w:rPr>
                <w:lang w:eastAsia="zh-CN"/>
              </w:rPr>
            </w:pPr>
            <w:r>
              <w:rPr>
                <w:rFonts w:eastAsia="SimSun"/>
                <w:lang w:val="en-US" w:eastAsia="zh-CN"/>
              </w:rPr>
              <w:t>1880</w:t>
            </w:r>
            <w:r>
              <w:rPr>
                <w:lang w:eastAsia="fr-FR"/>
              </w:rPr>
              <w:t xml:space="preserve"> – </w:t>
            </w:r>
            <w:r>
              <w:rPr>
                <w:rFonts w:eastAsia="SimSun"/>
                <w:lang w:val="en-US" w:eastAsia="zh-CN"/>
              </w:rPr>
              <w:t>1920</w:t>
            </w:r>
          </w:p>
        </w:tc>
        <w:tc>
          <w:tcPr>
            <w:tcW w:w="2806" w:type="dxa"/>
            <w:tcBorders>
              <w:top w:val="single" w:sz="4" w:space="0" w:color="auto"/>
              <w:left w:val="single" w:sz="4" w:space="0" w:color="auto"/>
              <w:bottom w:val="single" w:sz="4" w:space="0" w:color="auto"/>
              <w:right w:val="single" w:sz="4" w:space="0" w:color="auto"/>
            </w:tcBorders>
            <w:hideMark/>
          </w:tcPr>
          <w:p w14:paraId="27D8E04C" w14:textId="77777777" w:rsidR="00357B60" w:rsidRDefault="00357B60" w:rsidP="00467D01">
            <w:pPr>
              <w:pStyle w:val="TAC"/>
              <w:rPr>
                <w:lang w:eastAsia="zh-CN"/>
              </w:rPr>
            </w:pPr>
            <w:r>
              <w:rPr>
                <w:lang w:eastAsia="fr-FR"/>
              </w:rPr>
              <w:t>N/A</w:t>
            </w:r>
          </w:p>
        </w:tc>
        <w:tc>
          <w:tcPr>
            <w:tcW w:w="1530" w:type="dxa"/>
            <w:tcBorders>
              <w:top w:val="single" w:sz="4" w:space="0" w:color="auto"/>
              <w:left w:val="single" w:sz="4" w:space="0" w:color="auto"/>
              <w:bottom w:val="single" w:sz="4" w:space="0" w:color="auto"/>
              <w:right w:val="single" w:sz="4" w:space="0" w:color="auto"/>
            </w:tcBorders>
            <w:hideMark/>
          </w:tcPr>
          <w:p w14:paraId="46219D39" w14:textId="77777777" w:rsidR="00357B60" w:rsidRDefault="00357B60" w:rsidP="00467D01">
            <w:pPr>
              <w:pStyle w:val="TAC"/>
              <w:rPr>
                <w:lang w:eastAsia="fr-FR"/>
              </w:rPr>
            </w:pPr>
            <w:r>
              <w:rPr>
                <w:lang w:eastAsia="fr-FR"/>
              </w:rPr>
              <w:t xml:space="preserve">SUL </w:t>
            </w:r>
          </w:p>
        </w:tc>
        <w:tc>
          <w:tcPr>
            <w:tcW w:w="1530" w:type="dxa"/>
            <w:tcBorders>
              <w:top w:val="single" w:sz="4" w:space="0" w:color="auto"/>
              <w:left w:val="single" w:sz="4" w:space="0" w:color="auto"/>
              <w:bottom w:val="single" w:sz="4" w:space="0" w:color="auto"/>
              <w:right w:val="single" w:sz="4" w:space="0" w:color="auto"/>
            </w:tcBorders>
            <w:hideMark/>
          </w:tcPr>
          <w:p w14:paraId="129976D7" w14:textId="77777777" w:rsidR="00357B60" w:rsidRDefault="00357B60" w:rsidP="00467D01">
            <w:pPr>
              <w:pStyle w:val="TAC"/>
              <w:rPr>
                <w:lang w:eastAsia="fr-FR"/>
              </w:rPr>
            </w:pPr>
            <w:r>
              <w:rPr>
                <w:lang w:eastAsia="fr-FR"/>
              </w:rPr>
              <w:t>Note 5</w:t>
            </w:r>
          </w:p>
        </w:tc>
      </w:tr>
      <w:tr w:rsidR="00357B60" w14:paraId="46EC205B" w14:textId="77777777" w:rsidTr="00467D01">
        <w:trPr>
          <w:cantSplit/>
          <w:jc w:val="center"/>
        </w:trPr>
        <w:tc>
          <w:tcPr>
            <w:tcW w:w="1037" w:type="dxa"/>
            <w:tcBorders>
              <w:top w:val="single" w:sz="4" w:space="0" w:color="auto"/>
              <w:left w:val="single" w:sz="4" w:space="0" w:color="auto"/>
              <w:bottom w:val="single" w:sz="4" w:space="0" w:color="auto"/>
              <w:right w:val="single" w:sz="4" w:space="0" w:color="auto"/>
            </w:tcBorders>
            <w:hideMark/>
          </w:tcPr>
          <w:p w14:paraId="17BB363E" w14:textId="77777777" w:rsidR="00357B60" w:rsidRDefault="00357B60" w:rsidP="00467D01">
            <w:pPr>
              <w:pStyle w:val="TAC"/>
              <w:rPr>
                <w:lang w:eastAsia="zh-CN"/>
              </w:rPr>
            </w:pPr>
            <w:r>
              <w:rPr>
                <w:lang w:eastAsia="zh-CN"/>
              </w:rPr>
              <w:t>n99</w:t>
            </w:r>
          </w:p>
        </w:tc>
        <w:tc>
          <w:tcPr>
            <w:tcW w:w="2607" w:type="dxa"/>
            <w:tcBorders>
              <w:top w:val="single" w:sz="4" w:space="0" w:color="auto"/>
              <w:left w:val="single" w:sz="4" w:space="0" w:color="auto"/>
              <w:bottom w:val="single" w:sz="4" w:space="0" w:color="auto"/>
              <w:right w:val="single" w:sz="4" w:space="0" w:color="auto"/>
            </w:tcBorders>
            <w:hideMark/>
          </w:tcPr>
          <w:p w14:paraId="041C987B" w14:textId="77777777" w:rsidR="00357B60" w:rsidRDefault="00357B60" w:rsidP="00467D01">
            <w:pPr>
              <w:pStyle w:val="TAC"/>
              <w:rPr>
                <w:rFonts w:eastAsia="SimSun"/>
                <w:lang w:val="en-US" w:eastAsia="zh-CN"/>
              </w:rPr>
            </w:pPr>
            <w:r>
              <w:rPr>
                <w:lang w:eastAsia="zh-CN"/>
              </w:rPr>
              <w:t xml:space="preserve">1626.5 </w:t>
            </w:r>
            <w:r>
              <w:rPr>
                <w:lang w:eastAsia="fr-FR"/>
              </w:rPr>
              <w:t xml:space="preserve">– </w:t>
            </w:r>
            <w:r>
              <w:rPr>
                <w:lang w:eastAsia="zh-CN"/>
              </w:rPr>
              <w:t>1660.5</w:t>
            </w:r>
          </w:p>
        </w:tc>
        <w:tc>
          <w:tcPr>
            <w:tcW w:w="2806" w:type="dxa"/>
            <w:tcBorders>
              <w:top w:val="single" w:sz="4" w:space="0" w:color="auto"/>
              <w:left w:val="single" w:sz="4" w:space="0" w:color="auto"/>
              <w:bottom w:val="single" w:sz="4" w:space="0" w:color="auto"/>
              <w:right w:val="single" w:sz="4" w:space="0" w:color="auto"/>
            </w:tcBorders>
            <w:hideMark/>
          </w:tcPr>
          <w:p w14:paraId="581263C0" w14:textId="77777777" w:rsidR="00357B60" w:rsidRDefault="00357B60" w:rsidP="00467D01">
            <w:pPr>
              <w:pStyle w:val="TAC"/>
              <w:rPr>
                <w:lang w:eastAsia="fr-FR"/>
              </w:rPr>
            </w:pPr>
            <w:r>
              <w:rPr>
                <w:lang w:eastAsia="fr-FR"/>
              </w:rPr>
              <w:t>N/A</w:t>
            </w:r>
          </w:p>
        </w:tc>
        <w:tc>
          <w:tcPr>
            <w:tcW w:w="1530" w:type="dxa"/>
            <w:tcBorders>
              <w:top w:val="single" w:sz="4" w:space="0" w:color="auto"/>
              <w:left w:val="single" w:sz="4" w:space="0" w:color="auto"/>
              <w:bottom w:val="single" w:sz="4" w:space="0" w:color="auto"/>
              <w:right w:val="single" w:sz="4" w:space="0" w:color="auto"/>
            </w:tcBorders>
            <w:hideMark/>
          </w:tcPr>
          <w:p w14:paraId="54899803" w14:textId="77777777" w:rsidR="00357B60" w:rsidRDefault="00357B60" w:rsidP="00467D01">
            <w:pPr>
              <w:pStyle w:val="TAC"/>
              <w:rPr>
                <w:lang w:eastAsia="fr-FR"/>
              </w:rPr>
            </w:pPr>
            <w:r>
              <w:rPr>
                <w:lang w:eastAsia="fr-FR"/>
              </w:rPr>
              <w:t>SUL</w:t>
            </w:r>
          </w:p>
        </w:tc>
        <w:tc>
          <w:tcPr>
            <w:tcW w:w="1530" w:type="dxa"/>
            <w:tcBorders>
              <w:top w:val="single" w:sz="4" w:space="0" w:color="auto"/>
              <w:left w:val="single" w:sz="4" w:space="0" w:color="auto"/>
              <w:bottom w:val="single" w:sz="4" w:space="0" w:color="auto"/>
              <w:right w:val="single" w:sz="4" w:space="0" w:color="auto"/>
            </w:tcBorders>
            <w:hideMark/>
          </w:tcPr>
          <w:p w14:paraId="3D998E12" w14:textId="77777777" w:rsidR="00357B60" w:rsidRDefault="00357B60" w:rsidP="00467D01">
            <w:pPr>
              <w:pStyle w:val="TAC"/>
              <w:rPr>
                <w:lang w:eastAsia="fr-FR"/>
              </w:rPr>
            </w:pPr>
            <w:r>
              <w:rPr>
                <w:lang w:eastAsia="fr-FR"/>
              </w:rPr>
              <w:t>Note 6</w:t>
            </w:r>
          </w:p>
        </w:tc>
      </w:tr>
      <w:tr w:rsidR="00357B60" w14:paraId="289E8FF5" w14:textId="77777777" w:rsidTr="00467D01">
        <w:trPr>
          <w:cantSplit/>
          <w:jc w:val="center"/>
        </w:trPr>
        <w:tc>
          <w:tcPr>
            <w:tcW w:w="1037" w:type="dxa"/>
            <w:tcBorders>
              <w:top w:val="single" w:sz="4" w:space="0" w:color="auto"/>
              <w:left w:val="single" w:sz="4" w:space="0" w:color="auto"/>
              <w:bottom w:val="single" w:sz="4" w:space="0" w:color="auto"/>
              <w:right w:val="single" w:sz="4" w:space="0" w:color="auto"/>
            </w:tcBorders>
            <w:hideMark/>
          </w:tcPr>
          <w:p w14:paraId="6BA21866" w14:textId="77777777" w:rsidR="00357B60" w:rsidRDefault="00357B60" w:rsidP="00467D01">
            <w:pPr>
              <w:pStyle w:val="TAC"/>
              <w:rPr>
                <w:lang w:eastAsia="zh-CN"/>
              </w:rPr>
            </w:pPr>
            <w:r>
              <w:rPr>
                <w:lang w:eastAsia="zh-CN"/>
              </w:rPr>
              <w:t>n100</w:t>
            </w:r>
          </w:p>
        </w:tc>
        <w:tc>
          <w:tcPr>
            <w:tcW w:w="2607" w:type="dxa"/>
            <w:tcBorders>
              <w:top w:val="single" w:sz="4" w:space="0" w:color="auto"/>
              <w:left w:val="single" w:sz="4" w:space="0" w:color="auto"/>
              <w:bottom w:val="single" w:sz="4" w:space="0" w:color="auto"/>
              <w:right w:val="single" w:sz="4" w:space="0" w:color="auto"/>
            </w:tcBorders>
            <w:hideMark/>
          </w:tcPr>
          <w:p w14:paraId="448EFCFC" w14:textId="77777777" w:rsidR="00357B60" w:rsidRDefault="00357B60" w:rsidP="00467D01">
            <w:pPr>
              <w:pStyle w:val="TAC"/>
              <w:rPr>
                <w:lang w:eastAsia="en-GB"/>
              </w:rPr>
            </w:pPr>
            <w:r>
              <w:rPr>
                <w:lang w:eastAsia="en-GB"/>
              </w:rPr>
              <w:t>874.4 – 880</w:t>
            </w:r>
          </w:p>
        </w:tc>
        <w:tc>
          <w:tcPr>
            <w:tcW w:w="2806" w:type="dxa"/>
            <w:tcBorders>
              <w:top w:val="single" w:sz="4" w:space="0" w:color="auto"/>
              <w:left w:val="single" w:sz="4" w:space="0" w:color="auto"/>
              <w:bottom w:val="single" w:sz="4" w:space="0" w:color="auto"/>
              <w:right w:val="single" w:sz="4" w:space="0" w:color="auto"/>
            </w:tcBorders>
            <w:hideMark/>
          </w:tcPr>
          <w:p w14:paraId="3C8C3A2C" w14:textId="77777777" w:rsidR="00357B60" w:rsidRDefault="00357B60" w:rsidP="00467D01">
            <w:pPr>
              <w:pStyle w:val="TAC"/>
              <w:rPr>
                <w:lang w:eastAsia="en-GB"/>
              </w:rPr>
            </w:pPr>
            <w:r>
              <w:rPr>
                <w:lang w:eastAsia="en-GB"/>
              </w:rPr>
              <w:t>919.4 – 925</w:t>
            </w:r>
          </w:p>
        </w:tc>
        <w:tc>
          <w:tcPr>
            <w:tcW w:w="1530" w:type="dxa"/>
            <w:tcBorders>
              <w:top w:val="single" w:sz="4" w:space="0" w:color="auto"/>
              <w:left w:val="single" w:sz="4" w:space="0" w:color="auto"/>
              <w:bottom w:val="single" w:sz="4" w:space="0" w:color="auto"/>
              <w:right w:val="single" w:sz="4" w:space="0" w:color="auto"/>
            </w:tcBorders>
            <w:hideMark/>
          </w:tcPr>
          <w:p w14:paraId="6AA06FAA" w14:textId="77777777" w:rsidR="00357B60" w:rsidRDefault="00357B60" w:rsidP="00467D01">
            <w:pPr>
              <w:pStyle w:val="TAC"/>
              <w:rPr>
                <w:lang w:eastAsia="en-GB"/>
              </w:rPr>
            </w:pPr>
            <w:r>
              <w:rPr>
                <w:lang w:eastAsia="fr-FR"/>
              </w:rPr>
              <w:t>FDD</w:t>
            </w:r>
          </w:p>
        </w:tc>
        <w:tc>
          <w:tcPr>
            <w:tcW w:w="1530" w:type="dxa"/>
            <w:tcBorders>
              <w:top w:val="single" w:sz="4" w:space="0" w:color="auto"/>
              <w:left w:val="single" w:sz="4" w:space="0" w:color="auto"/>
              <w:bottom w:val="single" w:sz="4" w:space="0" w:color="auto"/>
              <w:right w:val="single" w:sz="4" w:space="0" w:color="auto"/>
            </w:tcBorders>
          </w:tcPr>
          <w:p w14:paraId="27E8CA1D" w14:textId="77777777" w:rsidR="00357B60" w:rsidRDefault="00357B60" w:rsidP="00467D01">
            <w:pPr>
              <w:pStyle w:val="TAC"/>
              <w:rPr>
                <w:lang w:eastAsia="fr-FR"/>
              </w:rPr>
            </w:pPr>
            <w:ins w:id="92" w:author="Michal Szydelko" w:date="2024-05-01T10:30:00Z">
              <w:r>
                <w:rPr>
                  <w:lang w:eastAsia="fr-FR"/>
                </w:rPr>
                <w:t>Note 9</w:t>
              </w:r>
            </w:ins>
          </w:p>
        </w:tc>
      </w:tr>
      <w:tr w:rsidR="00357B60" w14:paraId="223BA667" w14:textId="77777777" w:rsidTr="00467D01">
        <w:trPr>
          <w:cantSplit/>
          <w:jc w:val="center"/>
        </w:trPr>
        <w:tc>
          <w:tcPr>
            <w:tcW w:w="1037" w:type="dxa"/>
            <w:tcBorders>
              <w:top w:val="single" w:sz="4" w:space="0" w:color="auto"/>
              <w:left w:val="single" w:sz="4" w:space="0" w:color="auto"/>
              <w:bottom w:val="single" w:sz="4" w:space="0" w:color="auto"/>
              <w:right w:val="single" w:sz="4" w:space="0" w:color="auto"/>
            </w:tcBorders>
            <w:hideMark/>
          </w:tcPr>
          <w:p w14:paraId="6605602D" w14:textId="77777777" w:rsidR="00357B60" w:rsidRDefault="00357B60" w:rsidP="00467D01">
            <w:pPr>
              <w:pStyle w:val="TAC"/>
              <w:rPr>
                <w:lang w:eastAsia="zh-CN"/>
              </w:rPr>
            </w:pPr>
            <w:r>
              <w:rPr>
                <w:lang w:eastAsia="zh-CN"/>
              </w:rPr>
              <w:t>n101</w:t>
            </w:r>
          </w:p>
        </w:tc>
        <w:tc>
          <w:tcPr>
            <w:tcW w:w="2607" w:type="dxa"/>
            <w:tcBorders>
              <w:top w:val="single" w:sz="4" w:space="0" w:color="auto"/>
              <w:left w:val="single" w:sz="4" w:space="0" w:color="auto"/>
              <w:bottom w:val="single" w:sz="4" w:space="0" w:color="auto"/>
              <w:right w:val="single" w:sz="4" w:space="0" w:color="auto"/>
            </w:tcBorders>
            <w:hideMark/>
          </w:tcPr>
          <w:p w14:paraId="774784B2" w14:textId="77777777" w:rsidR="00357B60" w:rsidRDefault="00357B60" w:rsidP="00467D01">
            <w:pPr>
              <w:pStyle w:val="TAC"/>
              <w:rPr>
                <w:lang w:eastAsia="en-GB"/>
              </w:rPr>
            </w:pPr>
            <w:r>
              <w:rPr>
                <w:lang w:eastAsia="en-GB"/>
              </w:rPr>
              <w:t>1900 – 1910</w:t>
            </w:r>
          </w:p>
        </w:tc>
        <w:tc>
          <w:tcPr>
            <w:tcW w:w="2806" w:type="dxa"/>
            <w:tcBorders>
              <w:top w:val="single" w:sz="4" w:space="0" w:color="auto"/>
              <w:left w:val="single" w:sz="4" w:space="0" w:color="auto"/>
              <w:bottom w:val="single" w:sz="4" w:space="0" w:color="auto"/>
              <w:right w:val="single" w:sz="4" w:space="0" w:color="auto"/>
            </w:tcBorders>
            <w:hideMark/>
          </w:tcPr>
          <w:p w14:paraId="0DBAA584" w14:textId="77777777" w:rsidR="00357B60" w:rsidRDefault="00357B60" w:rsidP="00467D01">
            <w:pPr>
              <w:pStyle w:val="TAC"/>
              <w:rPr>
                <w:lang w:eastAsia="en-GB"/>
              </w:rPr>
            </w:pPr>
            <w:r>
              <w:rPr>
                <w:lang w:eastAsia="en-GB"/>
              </w:rPr>
              <w:t>1900 – 1910</w:t>
            </w:r>
          </w:p>
        </w:tc>
        <w:tc>
          <w:tcPr>
            <w:tcW w:w="1530" w:type="dxa"/>
            <w:tcBorders>
              <w:top w:val="single" w:sz="4" w:space="0" w:color="auto"/>
              <w:left w:val="single" w:sz="4" w:space="0" w:color="auto"/>
              <w:bottom w:val="single" w:sz="4" w:space="0" w:color="auto"/>
              <w:right w:val="single" w:sz="4" w:space="0" w:color="auto"/>
            </w:tcBorders>
            <w:hideMark/>
          </w:tcPr>
          <w:p w14:paraId="4C6C6E60" w14:textId="77777777" w:rsidR="00357B60" w:rsidRDefault="00357B60" w:rsidP="00467D01">
            <w:pPr>
              <w:pStyle w:val="TAC"/>
              <w:rPr>
                <w:lang w:eastAsia="fr-FR"/>
              </w:rPr>
            </w:pPr>
            <w:r>
              <w:rPr>
                <w:lang w:eastAsia="en-GB"/>
              </w:rPr>
              <w:t>TDD</w:t>
            </w:r>
          </w:p>
        </w:tc>
        <w:tc>
          <w:tcPr>
            <w:tcW w:w="1530" w:type="dxa"/>
            <w:tcBorders>
              <w:top w:val="single" w:sz="4" w:space="0" w:color="auto"/>
              <w:left w:val="single" w:sz="4" w:space="0" w:color="auto"/>
              <w:bottom w:val="single" w:sz="4" w:space="0" w:color="auto"/>
              <w:right w:val="single" w:sz="4" w:space="0" w:color="auto"/>
            </w:tcBorders>
          </w:tcPr>
          <w:p w14:paraId="76D34644" w14:textId="77777777" w:rsidR="00357B60" w:rsidRDefault="00357B60" w:rsidP="00467D01">
            <w:pPr>
              <w:pStyle w:val="TAC"/>
              <w:rPr>
                <w:lang w:eastAsia="en-GB"/>
              </w:rPr>
            </w:pPr>
            <w:ins w:id="93" w:author="Michal Szydelko" w:date="2024-05-01T10:30:00Z">
              <w:r>
                <w:rPr>
                  <w:lang w:eastAsia="fr-FR"/>
                </w:rPr>
                <w:t>Note 9</w:t>
              </w:r>
            </w:ins>
          </w:p>
        </w:tc>
      </w:tr>
      <w:tr w:rsidR="00357B60" w14:paraId="3FCB5F41" w14:textId="77777777" w:rsidTr="00467D01">
        <w:trPr>
          <w:cantSplit/>
          <w:jc w:val="center"/>
        </w:trPr>
        <w:tc>
          <w:tcPr>
            <w:tcW w:w="1037" w:type="dxa"/>
            <w:tcBorders>
              <w:top w:val="single" w:sz="4" w:space="0" w:color="auto"/>
              <w:left w:val="single" w:sz="4" w:space="0" w:color="auto"/>
              <w:bottom w:val="single" w:sz="4" w:space="0" w:color="auto"/>
              <w:right w:val="single" w:sz="4" w:space="0" w:color="auto"/>
            </w:tcBorders>
            <w:hideMark/>
          </w:tcPr>
          <w:p w14:paraId="656B6F18" w14:textId="77777777" w:rsidR="00357B60" w:rsidRDefault="00357B60" w:rsidP="00467D01">
            <w:pPr>
              <w:pStyle w:val="TAC"/>
              <w:rPr>
                <w:vertAlign w:val="superscript"/>
                <w:lang w:eastAsia="zh-CN"/>
              </w:rPr>
            </w:pPr>
            <w:r>
              <w:rPr>
                <w:lang w:eastAsia="zh-CN"/>
              </w:rPr>
              <w:t>n102</w:t>
            </w:r>
          </w:p>
        </w:tc>
        <w:tc>
          <w:tcPr>
            <w:tcW w:w="2607" w:type="dxa"/>
            <w:tcBorders>
              <w:top w:val="single" w:sz="4" w:space="0" w:color="auto"/>
              <w:left w:val="single" w:sz="4" w:space="0" w:color="auto"/>
              <w:bottom w:val="single" w:sz="4" w:space="0" w:color="auto"/>
              <w:right w:val="single" w:sz="4" w:space="0" w:color="auto"/>
            </w:tcBorders>
            <w:hideMark/>
          </w:tcPr>
          <w:p w14:paraId="6591D5F7" w14:textId="77777777" w:rsidR="00357B60" w:rsidRDefault="00357B60" w:rsidP="00467D01">
            <w:pPr>
              <w:pStyle w:val="TAC"/>
              <w:rPr>
                <w:lang w:eastAsia="zh-CN"/>
              </w:rPr>
            </w:pPr>
            <w:r>
              <w:rPr>
                <w:lang w:eastAsia="zh-CN"/>
              </w:rPr>
              <w:t>5925</w:t>
            </w:r>
            <w:r>
              <w:rPr>
                <w:lang w:eastAsia="fr-FR"/>
              </w:rPr>
              <w:t xml:space="preserve"> – 6425</w:t>
            </w:r>
          </w:p>
        </w:tc>
        <w:tc>
          <w:tcPr>
            <w:tcW w:w="2806" w:type="dxa"/>
            <w:tcBorders>
              <w:top w:val="single" w:sz="4" w:space="0" w:color="auto"/>
              <w:left w:val="single" w:sz="4" w:space="0" w:color="auto"/>
              <w:bottom w:val="single" w:sz="4" w:space="0" w:color="auto"/>
              <w:right w:val="single" w:sz="4" w:space="0" w:color="auto"/>
            </w:tcBorders>
            <w:hideMark/>
          </w:tcPr>
          <w:p w14:paraId="26CA544D" w14:textId="77777777" w:rsidR="00357B60" w:rsidRDefault="00357B60" w:rsidP="00467D01">
            <w:pPr>
              <w:pStyle w:val="TAC"/>
              <w:rPr>
                <w:lang w:eastAsia="fr-FR"/>
              </w:rPr>
            </w:pPr>
            <w:r>
              <w:rPr>
                <w:lang w:eastAsia="zh-CN"/>
              </w:rPr>
              <w:t>5925</w:t>
            </w:r>
            <w:r>
              <w:rPr>
                <w:lang w:eastAsia="fr-FR"/>
              </w:rPr>
              <w:t xml:space="preserve"> – 6425</w:t>
            </w:r>
          </w:p>
        </w:tc>
        <w:tc>
          <w:tcPr>
            <w:tcW w:w="1530" w:type="dxa"/>
            <w:tcBorders>
              <w:top w:val="single" w:sz="4" w:space="0" w:color="auto"/>
              <w:left w:val="single" w:sz="4" w:space="0" w:color="auto"/>
              <w:bottom w:val="single" w:sz="4" w:space="0" w:color="auto"/>
              <w:right w:val="single" w:sz="4" w:space="0" w:color="auto"/>
            </w:tcBorders>
            <w:hideMark/>
          </w:tcPr>
          <w:p w14:paraId="3B10D335" w14:textId="77777777" w:rsidR="00357B60" w:rsidRDefault="00357B60" w:rsidP="00467D01">
            <w:pPr>
              <w:pStyle w:val="TAC"/>
              <w:rPr>
                <w:lang w:eastAsia="fr-FR"/>
              </w:rPr>
            </w:pPr>
            <w:r>
              <w:rPr>
                <w:lang w:eastAsia="fr-FR"/>
              </w:rPr>
              <w:t>TDD</w:t>
            </w:r>
          </w:p>
        </w:tc>
        <w:tc>
          <w:tcPr>
            <w:tcW w:w="1530" w:type="dxa"/>
            <w:tcBorders>
              <w:top w:val="single" w:sz="4" w:space="0" w:color="auto"/>
              <w:left w:val="single" w:sz="4" w:space="0" w:color="auto"/>
              <w:bottom w:val="single" w:sz="4" w:space="0" w:color="auto"/>
              <w:right w:val="single" w:sz="4" w:space="0" w:color="auto"/>
            </w:tcBorders>
            <w:hideMark/>
          </w:tcPr>
          <w:p w14:paraId="0F836BCD" w14:textId="77777777" w:rsidR="00357B60" w:rsidRDefault="00357B60" w:rsidP="00467D01">
            <w:pPr>
              <w:pStyle w:val="TAC"/>
              <w:rPr>
                <w:lang w:eastAsia="fr-FR"/>
              </w:rPr>
            </w:pPr>
            <w:r>
              <w:rPr>
                <w:lang w:eastAsia="fr-FR"/>
              </w:rPr>
              <w:t>Note 3, Note 4</w:t>
            </w:r>
          </w:p>
        </w:tc>
      </w:tr>
      <w:tr w:rsidR="00357B60" w14:paraId="72C933D5" w14:textId="77777777" w:rsidTr="00467D01">
        <w:trPr>
          <w:cantSplit/>
          <w:jc w:val="center"/>
        </w:trPr>
        <w:tc>
          <w:tcPr>
            <w:tcW w:w="1037" w:type="dxa"/>
            <w:tcBorders>
              <w:top w:val="single" w:sz="4" w:space="0" w:color="auto"/>
              <w:left w:val="single" w:sz="4" w:space="0" w:color="auto"/>
              <w:bottom w:val="single" w:sz="4" w:space="0" w:color="auto"/>
              <w:right w:val="single" w:sz="4" w:space="0" w:color="auto"/>
            </w:tcBorders>
            <w:hideMark/>
          </w:tcPr>
          <w:p w14:paraId="78121AE6" w14:textId="77777777" w:rsidR="00357B60" w:rsidRDefault="00357B60" w:rsidP="00467D01">
            <w:pPr>
              <w:pStyle w:val="TAC"/>
              <w:rPr>
                <w:lang w:eastAsia="zh-CN"/>
              </w:rPr>
            </w:pPr>
            <w:r>
              <w:rPr>
                <w:lang w:val="en-US" w:eastAsia="zh-CN"/>
              </w:rPr>
              <w:t>n104</w:t>
            </w:r>
          </w:p>
        </w:tc>
        <w:tc>
          <w:tcPr>
            <w:tcW w:w="2607" w:type="dxa"/>
            <w:tcBorders>
              <w:top w:val="single" w:sz="4" w:space="0" w:color="auto"/>
              <w:left w:val="single" w:sz="4" w:space="0" w:color="auto"/>
              <w:bottom w:val="single" w:sz="4" w:space="0" w:color="auto"/>
              <w:right w:val="single" w:sz="4" w:space="0" w:color="auto"/>
            </w:tcBorders>
            <w:hideMark/>
          </w:tcPr>
          <w:p w14:paraId="699EE509" w14:textId="77777777" w:rsidR="00357B60" w:rsidRDefault="00357B60" w:rsidP="00467D01">
            <w:pPr>
              <w:pStyle w:val="TAC"/>
              <w:rPr>
                <w:lang w:eastAsia="zh-CN"/>
              </w:rPr>
            </w:pPr>
            <w:r>
              <w:rPr>
                <w:lang w:val="en-US" w:eastAsia="zh-CN"/>
              </w:rPr>
              <w:t>64</w:t>
            </w:r>
            <w:r>
              <w:rPr>
                <w:lang w:eastAsia="zh-CN"/>
              </w:rPr>
              <w:t>25</w:t>
            </w:r>
            <w:r>
              <w:rPr>
                <w:lang w:eastAsia="fr-FR"/>
              </w:rPr>
              <w:t xml:space="preserve"> – 7125</w:t>
            </w:r>
          </w:p>
        </w:tc>
        <w:tc>
          <w:tcPr>
            <w:tcW w:w="2806" w:type="dxa"/>
            <w:tcBorders>
              <w:top w:val="single" w:sz="4" w:space="0" w:color="auto"/>
              <w:left w:val="single" w:sz="4" w:space="0" w:color="auto"/>
              <w:bottom w:val="single" w:sz="4" w:space="0" w:color="auto"/>
              <w:right w:val="single" w:sz="4" w:space="0" w:color="auto"/>
            </w:tcBorders>
            <w:hideMark/>
          </w:tcPr>
          <w:p w14:paraId="0FC5714D" w14:textId="77777777" w:rsidR="00357B60" w:rsidRDefault="00357B60" w:rsidP="00467D01">
            <w:pPr>
              <w:pStyle w:val="TAC"/>
              <w:rPr>
                <w:lang w:eastAsia="zh-CN"/>
              </w:rPr>
            </w:pPr>
            <w:r>
              <w:rPr>
                <w:lang w:val="en-US" w:eastAsia="zh-CN"/>
              </w:rPr>
              <w:t>64</w:t>
            </w:r>
            <w:r>
              <w:rPr>
                <w:lang w:eastAsia="zh-CN"/>
              </w:rPr>
              <w:t>25</w:t>
            </w:r>
            <w:r>
              <w:rPr>
                <w:lang w:eastAsia="fr-FR"/>
              </w:rPr>
              <w:t xml:space="preserve"> – 7125</w:t>
            </w:r>
          </w:p>
        </w:tc>
        <w:tc>
          <w:tcPr>
            <w:tcW w:w="1530" w:type="dxa"/>
            <w:tcBorders>
              <w:top w:val="single" w:sz="4" w:space="0" w:color="auto"/>
              <w:left w:val="single" w:sz="4" w:space="0" w:color="auto"/>
              <w:bottom w:val="single" w:sz="4" w:space="0" w:color="auto"/>
              <w:right w:val="single" w:sz="4" w:space="0" w:color="auto"/>
            </w:tcBorders>
            <w:hideMark/>
          </w:tcPr>
          <w:p w14:paraId="24984116" w14:textId="77777777" w:rsidR="00357B60" w:rsidRDefault="00357B60" w:rsidP="00467D01">
            <w:pPr>
              <w:pStyle w:val="TAC"/>
              <w:rPr>
                <w:lang w:eastAsia="fr-FR"/>
              </w:rPr>
            </w:pPr>
            <w:r>
              <w:rPr>
                <w:lang w:eastAsia="en-GB"/>
              </w:rPr>
              <w:t>TDD</w:t>
            </w:r>
          </w:p>
        </w:tc>
        <w:tc>
          <w:tcPr>
            <w:tcW w:w="1530" w:type="dxa"/>
            <w:tcBorders>
              <w:top w:val="single" w:sz="4" w:space="0" w:color="auto"/>
              <w:left w:val="single" w:sz="4" w:space="0" w:color="auto"/>
              <w:bottom w:val="single" w:sz="4" w:space="0" w:color="auto"/>
              <w:right w:val="single" w:sz="4" w:space="0" w:color="auto"/>
            </w:tcBorders>
            <w:hideMark/>
          </w:tcPr>
          <w:p w14:paraId="00059F9F" w14:textId="77777777" w:rsidR="00357B60" w:rsidRDefault="00357B60" w:rsidP="00467D01">
            <w:pPr>
              <w:pStyle w:val="TAC"/>
              <w:rPr>
                <w:lang w:eastAsia="en-GB"/>
              </w:rPr>
            </w:pPr>
            <w:r>
              <w:rPr>
                <w:lang w:eastAsia="en-GB"/>
              </w:rPr>
              <w:t>Note 8</w:t>
            </w:r>
          </w:p>
        </w:tc>
      </w:tr>
      <w:tr w:rsidR="00357B60" w14:paraId="040EA07E" w14:textId="77777777" w:rsidTr="00467D01">
        <w:trPr>
          <w:cantSplit/>
          <w:jc w:val="center"/>
        </w:trPr>
        <w:tc>
          <w:tcPr>
            <w:tcW w:w="9510" w:type="dxa"/>
            <w:gridSpan w:val="5"/>
            <w:tcBorders>
              <w:top w:val="single" w:sz="4" w:space="0" w:color="auto"/>
              <w:left w:val="single" w:sz="4" w:space="0" w:color="auto"/>
              <w:bottom w:val="single" w:sz="4" w:space="0" w:color="auto"/>
              <w:right w:val="single" w:sz="4" w:space="0" w:color="auto"/>
            </w:tcBorders>
            <w:hideMark/>
          </w:tcPr>
          <w:p w14:paraId="2BD65E81" w14:textId="77777777" w:rsidR="00357B60" w:rsidRDefault="00357B60" w:rsidP="00467D01">
            <w:pPr>
              <w:pStyle w:val="TAN"/>
              <w:rPr>
                <w:lang w:eastAsia="zh-CN"/>
              </w:rPr>
            </w:pPr>
            <w:r>
              <w:rPr>
                <w:lang w:eastAsia="fr-FR"/>
              </w:rPr>
              <w:lastRenderedPageBreak/>
              <w:t xml:space="preserve">NOTE </w:t>
            </w:r>
            <w:r>
              <w:rPr>
                <w:lang w:eastAsia="zh-CN"/>
              </w:rPr>
              <w:t>1</w:t>
            </w:r>
            <w:r>
              <w:rPr>
                <w:lang w:eastAsia="fr-FR"/>
              </w:rPr>
              <w:t>:</w:t>
            </w:r>
            <w:r>
              <w:rPr>
                <w:lang w:eastAsia="fr-FR"/>
              </w:rPr>
              <w:tab/>
            </w:r>
            <w:r>
              <w:rPr>
                <w:lang w:eastAsia="zh-CN"/>
              </w:rPr>
              <w:t>This band is applicable in China only.</w:t>
            </w:r>
          </w:p>
          <w:p w14:paraId="59F44052" w14:textId="77777777" w:rsidR="00357B60" w:rsidRDefault="00357B60" w:rsidP="00467D01">
            <w:pPr>
              <w:pStyle w:val="TAN"/>
              <w:rPr>
                <w:lang w:eastAsia="fr-FR"/>
              </w:rPr>
            </w:pPr>
            <w:r>
              <w:rPr>
                <w:lang w:eastAsia="fr-FR"/>
              </w:rPr>
              <w:t>NOTE 2:</w:t>
            </w:r>
            <w:r>
              <w:rPr>
                <w:lang w:eastAsia="fr-FR"/>
              </w:rPr>
              <w:tab/>
              <w:t>Variable duplex operation does not enable dynamic variable duplex configuration by the network, and is used such that DL and UL frequency ranges are supported independently in any valid frequency range for the band.</w:t>
            </w:r>
          </w:p>
          <w:p w14:paraId="0A54723E" w14:textId="77777777" w:rsidR="00357B60" w:rsidRDefault="00357B60" w:rsidP="00467D01">
            <w:pPr>
              <w:pStyle w:val="TAN"/>
              <w:rPr>
                <w:lang w:eastAsia="fr-FR"/>
              </w:rPr>
            </w:pPr>
            <w:r>
              <w:rPr>
                <w:lang w:eastAsia="fr-FR"/>
              </w:rPr>
              <w:t>NOTE 3:</w:t>
            </w:r>
            <w:r>
              <w:rPr>
                <w:lang w:eastAsia="fr-FR"/>
              </w:rPr>
              <w:tab/>
              <w:t>This band is restricted to operation with shared spectrum channel access as defined in TS 37.213 [20].</w:t>
            </w:r>
          </w:p>
          <w:p w14:paraId="64AF6FF1" w14:textId="77777777" w:rsidR="00357B60" w:rsidRDefault="00357B60" w:rsidP="00467D01">
            <w:pPr>
              <w:pStyle w:val="TAN"/>
              <w:rPr>
                <w:lang w:eastAsia="fr-FR"/>
              </w:rPr>
            </w:pPr>
            <w:r>
              <w:rPr>
                <w:lang w:eastAsia="fr-FR"/>
              </w:rPr>
              <w:t>NOTE 4:</w:t>
            </w:r>
            <w:r>
              <w:rPr>
                <w:lang w:eastAsia="fr-FR"/>
              </w:rPr>
              <w:tab/>
            </w:r>
            <w:r>
              <w:rPr>
                <w:szCs w:val="18"/>
                <w:lang w:eastAsia="fr-FR"/>
              </w:rPr>
              <w:t>This band is applicable only in countries/regions designating this band for shared-spectrum access use subject to country-specific conditions</w:t>
            </w:r>
            <w:r>
              <w:rPr>
                <w:lang w:eastAsia="fr-FR"/>
              </w:rPr>
              <w:t>.</w:t>
            </w:r>
          </w:p>
          <w:p w14:paraId="39664BF7" w14:textId="77777777" w:rsidR="00357B60" w:rsidRDefault="00357B60" w:rsidP="00467D01">
            <w:pPr>
              <w:pStyle w:val="TAN"/>
              <w:rPr>
                <w:lang w:eastAsia="fr-FR"/>
              </w:rPr>
            </w:pPr>
            <w:r>
              <w:rPr>
                <w:lang w:eastAsia="fr-FR"/>
              </w:rPr>
              <w:t>NOTE 5:</w:t>
            </w:r>
            <w:r>
              <w:rPr>
                <w:lang w:eastAsia="fr-FR"/>
              </w:rPr>
              <w:tab/>
              <w:t xml:space="preserve">The requirements for this band are applicable only where no other NR or E-UTRA TDD operating band(s) are used within the frequency range of this band in the same geographical area. For scenarios </w:t>
            </w:r>
            <w:proofErr w:type="gramStart"/>
            <w:r>
              <w:rPr>
                <w:lang w:eastAsia="fr-FR"/>
              </w:rPr>
              <w:t>where</w:t>
            </w:r>
            <w:proofErr w:type="gramEnd"/>
            <w:r>
              <w:rPr>
                <w:lang w:eastAsia="fr-FR"/>
              </w:rPr>
              <w:t xml:space="preserve"> other NR or E-UTRA TDD operating band(s) are used within the frequency range of this band in the same geographical area, special co-existence requirements may apply that are not covered by the 3GPP specifications. </w:t>
            </w:r>
          </w:p>
          <w:p w14:paraId="247D0D49" w14:textId="77777777" w:rsidR="00357B60" w:rsidRDefault="00357B60" w:rsidP="00467D01">
            <w:pPr>
              <w:pStyle w:val="TAN"/>
              <w:rPr>
                <w:lang w:eastAsia="en-GB"/>
              </w:rPr>
            </w:pPr>
            <w:r>
              <w:rPr>
                <w:lang w:eastAsia="fr-FR"/>
              </w:rPr>
              <w:t>NOTE 6:</w:t>
            </w:r>
            <w:r>
              <w:rPr>
                <w:lang w:eastAsia="fr-FR"/>
              </w:rPr>
              <w:tab/>
            </w:r>
            <w:r>
              <w:rPr>
                <w:szCs w:val="18"/>
                <w:lang w:eastAsia="fr-FR"/>
              </w:rPr>
              <w:t>UL operation is restricted to 1627.5 – 1637.5 MHz and 1646.5 – 1656.5 MHz per FCC Order DA 20-48.</w:t>
            </w:r>
            <w:r>
              <w:rPr>
                <w:lang w:eastAsia="en-GB"/>
              </w:rPr>
              <w:t xml:space="preserve"> </w:t>
            </w:r>
          </w:p>
          <w:p w14:paraId="6C737917" w14:textId="77777777" w:rsidR="00357B60" w:rsidRDefault="00357B60" w:rsidP="00467D01">
            <w:pPr>
              <w:pStyle w:val="TAN"/>
              <w:rPr>
                <w:lang w:eastAsia="fr-FR"/>
              </w:rPr>
            </w:pPr>
            <w:r>
              <w:rPr>
                <w:lang w:eastAsia="en-GB"/>
              </w:rPr>
              <w:t>NOTE 7:</w:t>
            </w:r>
            <w:r>
              <w:rPr>
                <w:lang w:eastAsia="fr-FR"/>
              </w:rPr>
              <w:tab/>
            </w:r>
            <w:r>
              <w:rPr>
                <w:lang w:eastAsia="en-GB"/>
              </w:rPr>
              <w:t xml:space="preserve">DL operation is restricted to 1526-1536 MHz frequency range. UL operation is restricted </w:t>
            </w:r>
            <w:r>
              <w:rPr>
                <w:szCs w:val="18"/>
                <w:lang w:eastAsia="fr-FR"/>
              </w:rPr>
              <w:t xml:space="preserve">to 1627.5 – 1637.5 MHz and 1646.5 – 1656.5 MHz per FCC Order </w:t>
            </w:r>
            <w:r>
              <w:rPr>
                <w:lang w:eastAsia="fr-FR"/>
              </w:rPr>
              <w:t>20-51 [24]</w:t>
            </w:r>
            <w:ins w:id="94" w:author="Michal Szydelko" w:date="2024-05-01T19:16:00Z">
              <w:r>
                <w:rPr>
                  <w:lang w:eastAsia="fr-FR"/>
                </w:rPr>
                <w:t>.</w:t>
              </w:r>
            </w:ins>
          </w:p>
          <w:p w14:paraId="24F963D0" w14:textId="77777777" w:rsidR="00357B60" w:rsidRDefault="00357B60" w:rsidP="00467D01">
            <w:pPr>
              <w:pStyle w:val="TAN"/>
              <w:rPr>
                <w:ins w:id="95" w:author="Michal Szydelko" w:date="2024-05-01T10:30:00Z"/>
                <w:rFonts w:eastAsia="SimSun"/>
                <w:lang w:val="en-US" w:eastAsia="zh-CN"/>
              </w:rPr>
            </w:pPr>
            <w:r>
              <w:rPr>
                <w:lang w:eastAsia="fr-FR"/>
              </w:rPr>
              <w:t xml:space="preserve">NOTE </w:t>
            </w:r>
            <w:r>
              <w:rPr>
                <w:rFonts w:eastAsia="SimSun"/>
                <w:lang w:val="en-US" w:eastAsia="zh-CN"/>
              </w:rPr>
              <w:t>8</w:t>
            </w:r>
            <w:r>
              <w:rPr>
                <w:lang w:eastAsia="fr-FR"/>
              </w:rPr>
              <w:t>:</w:t>
            </w:r>
            <w:r>
              <w:rPr>
                <w:lang w:eastAsia="fr-FR"/>
              </w:rPr>
              <w:tab/>
            </w:r>
            <w:r>
              <w:rPr>
                <w:rFonts w:eastAsia="Malgun Gothic"/>
                <w:lang w:val="en-US" w:eastAsia="fr-FR"/>
              </w:rPr>
              <w:t>This band is applicable only in countries/regions designating this band for IMT licensed operation subject to country-specific conditions</w:t>
            </w:r>
            <w:r>
              <w:rPr>
                <w:rFonts w:eastAsia="SimSun"/>
                <w:lang w:val="en-US" w:eastAsia="zh-CN"/>
              </w:rPr>
              <w:t>.</w:t>
            </w:r>
          </w:p>
          <w:p w14:paraId="0E76F12A" w14:textId="47CA7006" w:rsidR="00357B60" w:rsidRDefault="00357B60" w:rsidP="00467D01">
            <w:pPr>
              <w:pStyle w:val="TAN"/>
              <w:rPr>
                <w:lang w:eastAsia="fr-FR"/>
              </w:rPr>
            </w:pPr>
            <w:ins w:id="96" w:author="Michal Szydelko" w:date="2024-05-01T10:30:00Z">
              <w:r>
                <w:rPr>
                  <w:lang w:eastAsia="fr-FR"/>
                </w:rPr>
                <w:t xml:space="preserve">NOTE 9: </w:t>
              </w:r>
              <w:r>
                <w:rPr>
                  <w:lang w:eastAsia="fr-FR"/>
                </w:rPr>
                <w:tab/>
              </w:r>
            </w:ins>
            <w:ins w:id="97" w:author="Michal Szydelko" w:date="2024-05-21T07:41:00Z">
              <w:r w:rsidR="00EC7D7F" w:rsidRPr="0030244B">
                <w:rPr>
                  <w:rFonts w:eastAsia="Malgun Gothic"/>
                  <w:lang w:val="en-US" w:eastAsia="fr-FR"/>
                </w:rPr>
                <w:t xml:space="preserve">This band is </w:t>
              </w:r>
              <w:r w:rsidR="00EC7D7F" w:rsidRPr="00DE6B07">
                <w:rPr>
                  <w:rFonts w:eastAsia="Malgun Gothic"/>
                  <w:lang w:val="en-US" w:eastAsia="fr-FR"/>
                </w:rPr>
                <w:t xml:space="preserve">applicable to CEPT countries subject to </w:t>
              </w:r>
              <w:r w:rsidR="00EC7D7F" w:rsidRPr="00DE6B07">
                <w:t>ECC Decision (20)02</w:t>
              </w:r>
              <w:r w:rsidR="00EC7D7F" w:rsidRPr="00DE6B07">
                <w:rPr>
                  <w:rFonts w:eastAsia="Malgun Gothic"/>
                  <w:lang w:val="en-US" w:eastAsia="fr-FR"/>
                </w:rPr>
                <w:t xml:space="preserve"> [21], for the RMR application</w:t>
              </w:r>
            </w:ins>
            <w:ins w:id="98" w:author="Michal Szydelko" w:date="2024-05-01T10:30:00Z">
              <w:r>
                <w:rPr>
                  <w:rFonts w:eastAsia="Malgun Gothic"/>
                  <w:lang w:val="en-US" w:eastAsia="fr-FR"/>
                </w:rPr>
                <w:t>.</w:t>
              </w:r>
            </w:ins>
          </w:p>
        </w:tc>
      </w:tr>
    </w:tbl>
    <w:p w14:paraId="4017BC39" w14:textId="77777777" w:rsidR="00BC63E3" w:rsidRPr="006C66DB" w:rsidRDefault="00BC63E3" w:rsidP="00BC63E3">
      <w:pPr>
        <w:pStyle w:val="ListParagraph"/>
        <w:ind w:left="533"/>
        <w:jc w:val="center"/>
        <w:rPr>
          <w:rFonts w:ascii="Times New Roman" w:hAnsi="Times New Roman"/>
          <w:i/>
          <w:color w:val="0000FF"/>
        </w:rPr>
      </w:pPr>
      <w:r w:rsidRPr="006C66DB">
        <w:rPr>
          <w:rFonts w:ascii="Times New Roman" w:hAnsi="Times New Roman"/>
          <w:i/>
          <w:color w:val="0000FF"/>
        </w:rPr>
        <w:t>------------------------------ End of modified section -------------------------</w:t>
      </w:r>
    </w:p>
    <w:p w14:paraId="483F511E" w14:textId="77777777" w:rsidR="00BC63E3" w:rsidRDefault="00BC63E3" w:rsidP="00BC63E3">
      <w:pPr>
        <w:pStyle w:val="ListParagraph"/>
        <w:ind w:left="533"/>
        <w:jc w:val="center"/>
        <w:rPr>
          <w:rFonts w:ascii="Times New Roman" w:hAnsi="Times New Roman"/>
          <w:i/>
          <w:color w:val="0000FF"/>
        </w:rPr>
      </w:pPr>
    </w:p>
    <w:p w14:paraId="73BCFC21" w14:textId="77777777" w:rsidR="00BC63E3" w:rsidRPr="002443B9" w:rsidRDefault="00BC63E3" w:rsidP="002443B9">
      <w:pPr>
        <w:spacing w:after="0"/>
        <w:rPr>
          <w:rFonts w:eastAsia="Times New Roman"/>
          <w:i/>
          <w:color w:val="0000FF"/>
        </w:rPr>
      </w:pPr>
    </w:p>
    <w:sectPr w:rsidR="00BC63E3" w:rsidRPr="002443B9" w:rsidSect="00BF6BB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18ECF4" w14:textId="77777777" w:rsidR="00E12C36" w:rsidRDefault="00E12C36">
      <w:r>
        <w:separator/>
      </w:r>
    </w:p>
  </w:endnote>
  <w:endnote w:type="continuationSeparator" w:id="0">
    <w:p w14:paraId="663D071C" w14:textId="77777777" w:rsidR="00E12C36" w:rsidRDefault="00E12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v4.2.0">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71EB28" w14:textId="77777777" w:rsidR="00E12C36" w:rsidRDefault="00E12C36">
      <w:r>
        <w:separator/>
      </w:r>
    </w:p>
  </w:footnote>
  <w:footnote w:type="continuationSeparator" w:id="0">
    <w:p w14:paraId="10F971E8" w14:textId="77777777" w:rsidR="00E12C36" w:rsidRDefault="00E12C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B1A53"/>
    <w:multiLevelType w:val="hybridMultilevel"/>
    <w:tmpl w:val="4A5632E8"/>
    <w:lvl w:ilvl="0" w:tplc="C1AC8D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18A7134"/>
    <w:multiLevelType w:val="hybridMultilevel"/>
    <w:tmpl w:val="62CCA708"/>
    <w:lvl w:ilvl="0" w:tplc="684ED3E4">
      <w:start w:val="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A51C95"/>
    <w:multiLevelType w:val="hybridMultilevel"/>
    <w:tmpl w:val="F64C5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063D40"/>
    <w:multiLevelType w:val="hybridMultilevel"/>
    <w:tmpl w:val="EEA02752"/>
    <w:lvl w:ilvl="0" w:tplc="C67297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5772AE"/>
    <w:multiLevelType w:val="hybridMultilevel"/>
    <w:tmpl w:val="E97CC9FC"/>
    <w:lvl w:ilvl="0" w:tplc="1AAC9FE0">
      <w:start w:val="37"/>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hal Szydelko">
    <w15:presenceInfo w15:providerId="AD" w15:userId="S-1-5-21-147214757-305610072-1517763936-42499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2CF"/>
    <w:rsid w:val="00001D42"/>
    <w:rsid w:val="000040D1"/>
    <w:rsid w:val="0000638F"/>
    <w:rsid w:val="00011E78"/>
    <w:rsid w:val="00021159"/>
    <w:rsid w:val="00022E4A"/>
    <w:rsid w:val="00024E7A"/>
    <w:rsid w:val="0002552F"/>
    <w:rsid w:val="000276C9"/>
    <w:rsid w:val="000377CC"/>
    <w:rsid w:val="00037892"/>
    <w:rsid w:val="0004438D"/>
    <w:rsid w:val="000567E3"/>
    <w:rsid w:val="000766B8"/>
    <w:rsid w:val="0007788A"/>
    <w:rsid w:val="00083080"/>
    <w:rsid w:val="000858DB"/>
    <w:rsid w:val="000A6394"/>
    <w:rsid w:val="000B255A"/>
    <w:rsid w:val="000B2EA4"/>
    <w:rsid w:val="000B5CFD"/>
    <w:rsid w:val="000B7FED"/>
    <w:rsid w:val="000C038A"/>
    <w:rsid w:val="000C6598"/>
    <w:rsid w:val="000C7100"/>
    <w:rsid w:val="000D44B3"/>
    <w:rsid w:val="000D5D17"/>
    <w:rsid w:val="000E4FC6"/>
    <w:rsid w:val="000E6D7F"/>
    <w:rsid w:val="000F3795"/>
    <w:rsid w:val="001058E4"/>
    <w:rsid w:val="00132C96"/>
    <w:rsid w:val="001401B3"/>
    <w:rsid w:val="00144D65"/>
    <w:rsid w:val="00145D43"/>
    <w:rsid w:val="001642BE"/>
    <w:rsid w:val="00170555"/>
    <w:rsid w:val="001715FF"/>
    <w:rsid w:val="00177B59"/>
    <w:rsid w:val="00181791"/>
    <w:rsid w:val="00187F4E"/>
    <w:rsid w:val="00192C46"/>
    <w:rsid w:val="00194030"/>
    <w:rsid w:val="001A08B3"/>
    <w:rsid w:val="001A7B60"/>
    <w:rsid w:val="001B4158"/>
    <w:rsid w:val="001B52F0"/>
    <w:rsid w:val="001B7A65"/>
    <w:rsid w:val="001C6098"/>
    <w:rsid w:val="001C78F9"/>
    <w:rsid w:val="001D48B3"/>
    <w:rsid w:val="001E0234"/>
    <w:rsid w:val="001E03FE"/>
    <w:rsid w:val="001E1ACB"/>
    <w:rsid w:val="001E34BE"/>
    <w:rsid w:val="001E41F3"/>
    <w:rsid w:val="001E7347"/>
    <w:rsid w:val="001E74A2"/>
    <w:rsid w:val="001F130F"/>
    <w:rsid w:val="002063FD"/>
    <w:rsid w:val="00212466"/>
    <w:rsid w:val="00214E8C"/>
    <w:rsid w:val="00235743"/>
    <w:rsid w:val="00240FBB"/>
    <w:rsid w:val="002443B9"/>
    <w:rsid w:val="00244F1E"/>
    <w:rsid w:val="0026004D"/>
    <w:rsid w:val="0026187B"/>
    <w:rsid w:val="002640DD"/>
    <w:rsid w:val="0026783A"/>
    <w:rsid w:val="00267F72"/>
    <w:rsid w:val="00275D12"/>
    <w:rsid w:val="00284FEB"/>
    <w:rsid w:val="002860C4"/>
    <w:rsid w:val="0029053C"/>
    <w:rsid w:val="00293C0F"/>
    <w:rsid w:val="00297265"/>
    <w:rsid w:val="002A173A"/>
    <w:rsid w:val="002B5741"/>
    <w:rsid w:val="002D2755"/>
    <w:rsid w:val="002E472E"/>
    <w:rsid w:val="002F3C6D"/>
    <w:rsid w:val="002F5168"/>
    <w:rsid w:val="00305409"/>
    <w:rsid w:val="0031439E"/>
    <w:rsid w:val="00326121"/>
    <w:rsid w:val="0033258E"/>
    <w:rsid w:val="00343E1B"/>
    <w:rsid w:val="003450F5"/>
    <w:rsid w:val="00355E25"/>
    <w:rsid w:val="00357B60"/>
    <w:rsid w:val="00360466"/>
    <w:rsid w:val="003607A7"/>
    <w:rsid w:val="003609EF"/>
    <w:rsid w:val="0036231A"/>
    <w:rsid w:val="0036694E"/>
    <w:rsid w:val="00374DD4"/>
    <w:rsid w:val="0037762F"/>
    <w:rsid w:val="00382252"/>
    <w:rsid w:val="00392209"/>
    <w:rsid w:val="0039221F"/>
    <w:rsid w:val="00394684"/>
    <w:rsid w:val="00394B18"/>
    <w:rsid w:val="003A5119"/>
    <w:rsid w:val="003C25FE"/>
    <w:rsid w:val="003C7797"/>
    <w:rsid w:val="003E1A36"/>
    <w:rsid w:val="003F17C7"/>
    <w:rsid w:val="003F6A36"/>
    <w:rsid w:val="00410371"/>
    <w:rsid w:val="00417F51"/>
    <w:rsid w:val="00423C2D"/>
    <w:rsid w:val="004242F1"/>
    <w:rsid w:val="00435811"/>
    <w:rsid w:val="00441C76"/>
    <w:rsid w:val="004436D6"/>
    <w:rsid w:val="0044495E"/>
    <w:rsid w:val="00446497"/>
    <w:rsid w:val="00453A92"/>
    <w:rsid w:val="00466E78"/>
    <w:rsid w:val="0047274F"/>
    <w:rsid w:val="00474589"/>
    <w:rsid w:val="0048219F"/>
    <w:rsid w:val="0048481C"/>
    <w:rsid w:val="0049579C"/>
    <w:rsid w:val="00496A38"/>
    <w:rsid w:val="0049771C"/>
    <w:rsid w:val="004A0544"/>
    <w:rsid w:val="004B0233"/>
    <w:rsid w:val="004B3B2D"/>
    <w:rsid w:val="004B6ECC"/>
    <w:rsid w:val="004B75B7"/>
    <w:rsid w:val="004D29BF"/>
    <w:rsid w:val="004D66C9"/>
    <w:rsid w:val="004F5788"/>
    <w:rsid w:val="0050005F"/>
    <w:rsid w:val="00511814"/>
    <w:rsid w:val="005141D9"/>
    <w:rsid w:val="0051580D"/>
    <w:rsid w:val="00516C9A"/>
    <w:rsid w:val="0053467F"/>
    <w:rsid w:val="00540543"/>
    <w:rsid w:val="005439CE"/>
    <w:rsid w:val="00547111"/>
    <w:rsid w:val="00547874"/>
    <w:rsid w:val="005542EF"/>
    <w:rsid w:val="005723AE"/>
    <w:rsid w:val="00582F8C"/>
    <w:rsid w:val="00591ED0"/>
    <w:rsid w:val="00592D74"/>
    <w:rsid w:val="005B0546"/>
    <w:rsid w:val="005B06B4"/>
    <w:rsid w:val="005B2B24"/>
    <w:rsid w:val="005B3FAD"/>
    <w:rsid w:val="005B3FDD"/>
    <w:rsid w:val="005D3B88"/>
    <w:rsid w:val="005D7E8A"/>
    <w:rsid w:val="005E2C44"/>
    <w:rsid w:val="005F6F1E"/>
    <w:rsid w:val="00616520"/>
    <w:rsid w:val="00616DCB"/>
    <w:rsid w:val="00621188"/>
    <w:rsid w:val="00623022"/>
    <w:rsid w:val="00623958"/>
    <w:rsid w:val="006257ED"/>
    <w:rsid w:val="006532C2"/>
    <w:rsid w:val="00653DE4"/>
    <w:rsid w:val="006552AA"/>
    <w:rsid w:val="00657FB6"/>
    <w:rsid w:val="0066564F"/>
    <w:rsid w:val="00665C47"/>
    <w:rsid w:val="0066640F"/>
    <w:rsid w:val="00670B0E"/>
    <w:rsid w:val="00673ED7"/>
    <w:rsid w:val="006746C3"/>
    <w:rsid w:val="00695808"/>
    <w:rsid w:val="006B46FB"/>
    <w:rsid w:val="006C66DB"/>
    <w:rsid w:val="006D6BAD"/>
    <w:rsid w:val="006E21FB"/>
    <w:rsid w:val="006F1908"/>
    <w:rsid w:val="006F51E0"/>
    <w:rsid w:val="006F7AC5"/>
    <w:rsid w:val="0070021E"/>
    <w:rsid w:val="007004D0"/>
    <w:rsid w:val="00703FC0"/>
    <w:rsid w:val="007107C3"/>
    <w:rsid w:val="00710E90"/>
    <w:rsid w:val="00711392"/>
    <w:rsid w:val="00712285"/>
    <w:rsid w:val="00725C06"/>
    <w:rsid w:val="00726F40"/>
    <w:rsid w:val="00731AC7"/>
    <w:rsid w:val="00733618"/>
    <w:rsid w:val="00735CB3"/>
    <w:rsid w:val="00736B79"/>
    <w:rsid w:val="0073719E"/>
    <w:rsid w:val="00737BBD"/>
    <w:rsid w:val="007427FD"/>
    <w:rsid w:val="00750275"/>
    <w:rsid w:val="0075679B"/>
    <w:rsid w:val="00760800"/>
    <w:rsid w:val="00760803"/>
    <w:rsid w:val="00766A92"/>
    <w:rsid w:val="007707FA"/>
    <w:rsid w:val="00772399"/>
    <w:rsid w:val="00776B8D"/>
    <w:rsid w:val="007843EB"/>
    <w:rsid w:val="00790254"/>
    <w:rsid w:val="00792342"/>
    <w:rsid w:val="007977A8"/>
    <w:rsid w:val="007A0476"/>
    <w:rsid w:val="007A0CDC"/>
    <w:rsid w:val="007B29F3"/>
    <w:rsid w:val="007B512A"/>
    <w:rsid w:val="007B564C"/>
    <w:rsid w:val="007C2097"/>
    <w:rsid w:val="007C2A2D"/>
    <w:rsid w:val="007C5B9E"/>
    <w:rsid w:val="007D0418"/>
    <w:rsid w:val="007D6012"/>
    <w:rsid w:val="007D6A07"/>
    <w:rsid w:val="007E3859"/>
    <w:rsid w:val="007F069E"/>
    <w:rsid w:val="007F37E9"/>
    <w:rsid w:val="007F7259"/>
    <w:rsid w:val="0080351D"/>
    <w:rsid w:val="008040A8"/>
    <w:rsid w:val="00806739"/>
    <w:rsid w:val="00810F7C"/>
    <w:rsid w:val="00817982"/>
    <w:rsid w:val="008279FA"/>
    <w:rsid w:val="00834B58"/>
    <w:rsid w:val="00854114"/>
    <w:rsid w:val="00860C59"/>
    <w:rsid w:val="008626E7"/>
    <w:rsid w:val="00870EE7"/>
    <w:rsid w:val="008807E9"/>
    <w:rsid w:val="008863B9"/>
    <w:rsid w:val="008A2828"/>
    <w:rsid w:val="008A45A6"/>
    <w:rsid w:val="008B4A62"/>
    <w:rsid w:val="008C3D49"/>
    <w:rsid w:val="008D00BE"/>
    <w:rsid w:val="008D3CCC"/>
    <w:rsid w:val="008F3789"/>
    <w:rsid w:val="008F686C"/>
    <w:rsid w:val="009037BC"/>
    <w:rsid w:val="00905FE4"/>
    <w:rsid w:val="00906042"/>
    <w:rsid w:val="009075C4"/>
    <w:rsid w:val="0091431A"/>
    <w:rsid w:val="009148DE"/>
    <w:rsid w:val="00924A60"/>
    <w:rsid w:val="00925652"/>
    <w:rsid w:val="00927927"/>
    <w:rsid w:val="00941E30"/>
    <w:rsid w:val="00947541"/>
    <w:rsid w:val="00973116"/>
    <w:rsid w:val="009775E1"/>
    <w:rsid w:val="009777D9"/>
    <w:rsid w:val="0099039F"/>
    <w:rsid w:val="00991B88"/>
    <w:rsid w:val="00997082"/>
    <w:rsid w:val="009A5753"/>
    <w:rsid w:val="009A579D"/>
    <w:rsid w:val="009A62D9"/>
    <w:rsid w:val="009B42E4"/>
    <w:rsid w:val="009C6E72"/>
    <w:rsid w:val="009C70AD"/>
    <w:rsid w:val="009D464C"/>
    <w:rsid w:val="009D5C07"/>
    <w:rsid w:val="009E3297"/>
    <w:rsid w:val="009E43AD"/>
    <w:rsid w:val="009F4519"/>
    <w:rsid w:val="009F734F"/>
    <w:rsid w:val="00A004D9"/>
    <w:rsid w:val="00A006B6"/>
    <w:rsid w:val="00A0187D"/>
    <w:rsid w:val="00A044CC"/>
    <w:rsid w:val="00A14AE7"/>
    <w:rsid w:val="00A246B6"/>
    <w:rsid w:val="00A271BF"/>
    <w:rsid w:val="00A35409"/>
    <w:rsid w:val="00A35E58"/>
    <w:rsid w:val="00A4115C"/>
    <w:rsid w:val="00A4602E"/>
    <w:rsid w:val="00A47E70"/>
    <w:rsid w:val="00A50CF0"/>
    <w:rsid w:val="00A55E93"/>
    <w:rsid w:val="00A57B4D"/>
    <w:rsid w:val="00A64B84"/>
    <w:rsid w:val="00A65F8C"/>
    <w:rsid w:val="00A7671C"/>
    <w:rsid w:val="00A969A4"/>
    <w:rsid w:val="00AA2CBC"/>
    <w:rsid w:val="00AA334C"/>
    <w:rsid w:val="00AA766C"/>
    <w:rsid w:val="00AB0F49"/>
    <w:rsid w:val="00AB25E4"/>
    <w:rsid w:val="00AB2ED3"/>
    <w:rsid w:val="00AC057C"/>
    <w:rsid w:val="00AC5820"/>
    <w:rsid w:val="00AD1A13"/>
    <w:rsid w:val="00AD1CD8"/>
    <w:rsid w:val="00AE1A85"/>
    <w:rsid w:val="00AF0A0E"/>
    <w:rsid w:val="00AF5970"/>
    <w:rsid w:val="00AF70D4"/>
    <w:rsid w:val="00AF72EE"/>
    <w:rsid w:val="00B00F7A"/>
    <w:rsid w:val="00B04D41"/>
    <w:rsid w:val="00B0523D"/>
    <w:rsid w:val="00B10089"/>
    <w:rsid w:val="00B102EA"/>
    <w:rsid w:val="00B21E35"/>
    <w:rsid w:val="00B258BB"/>
    <w:rsid w:val="00B26035"/>
    <w:rsid w:val="00B40A1B"/>
    <w:rsid w:val="00B44A27"/>
    <w:rsid w:val="00B47EBF"/>
    <w:rsid w:val="00B60E0B"/>
    <w:rsid w:val="00B63869"/>
    <w:rsid w:val="00B67B97"/>
    <w:rsid w:val="00B70312"/>
    <w:rsid w:val="00B76CFA"/>
    <w:rsid w:val="00B80155"/>
    <w:rsid w:val="00B94613"/>
    <w:rsid w:val="00B968C8"/>
    <w:rsid w:val="00BA34C7"/>
    <w:rsid w:val="00BA3EC5"/>
    <w:rsid w:val="00BA51D9"/>
    <w:rsid w:val="00BA6773"/>
    <w:rsid w:val="00BB05D3"/>
    <w:rsid w:val="00BB296E"/>
    <w:rsid w:val="00BB5DFC"/>
    <w:rsid w:val="00BB66E7"/>
    <w:rsid w:val="00BC0A2F"/>
    <w:rsid w:val="00BC53B6"/>
    <w:rsid w:val="00BC63E3"/>
    <w:rsid w:val="00BC72A3"/>
    <w:rsid w:val="00BD279D"/>
    <w:rsid w:val="00BD3975"/>
    <w:rsid w:val="00BD6BB8"/>
    <w:rsid w:val="00BE1706"/>
    <w:rsid w:val="00BE42FB"/>
    <w:rsid w:val="00BE75A4"/>
    <w:rsid w:val="00BF6BBD"/>
    <w:rsid w:val="00C15F3F"/>
    <w:rsid w:val="00C452E8"/>
    <w:rsid w:val="00C454CF"/>
    <w:rsid w:val="00C514F6"/>
    <w:rsid w:val="00C6391F"/>
    <w:rsid w:val="00C66BA2"/>
    <w:rsid w:val="00C75233"/>
    <w:rsid w:val="00C870F6"/>
    <w:rsid w:val="00C95985"/>
    <w:rsid w:val="00CA0F9D"/>
    <w:rsid w:val="00CA3600"/>
    <w:rsid w:val="00CA6AA0"/>
    <w:rsid w:val="00CA6D87"/>
    <w:rsid w:val="00CB4571"/>
    <w:rsid w:val="00CC107D"/>
    <w:rsid w:val="00CC5026"/>
    <w:rsid w:val="00CC68D0"/>
    <w:rsid w:val="00CC79CE"/>
    <w:rsid w:val="00CD420D"/>
    <w:rsid w:val="00CE0B66"/>
    <w:rsid w:val="00CF00CD"/>
    <w:rsid w:val="00D00AC6"/>
    <w:rsid w:val="00D03F9A"/>
    <w:rsid w:val="00D06D51"/>
    <w:rsid w:val="00D1264A"/>
    <w:rsid w:val="00D20E53"/>
    <w:rsid w:val="00D24991"/>
    <w:rsid w:val="00D3009C"/>
    <w:rsid w:val="00D50255"/>
    <w:rsid w:val="00D57D24"/>
    <w:rsid w:val="00D66520"/>
    <w:rsid w:val="00D761ED"/>
    <w:rsid w:val="00D83DEE"/>
    <w:rsid w:val="00D84AE9"/>
    <w:rsid w:val="00D87D70"/>
    <w:rsid w:val="00D9164F"/>
    <w:rsid w:val="00DB03E7"/>
    <w:rsid w:val="00DB2092"/>
    <w:rsid w:val="00DD42CA"/>
    <w:rsid w:val="00DD45BC"/>
    <w:rsid w:val="00DD7E11"/>
    <w:rsid w:val="00DE34CF"/>
    <w:rsid w:val="00DE6B07"/>
    <w:rsid w:val="00DF1D2B"/>
    <w:rsid w:val="00DF3A3E"/>
    <w:rsid w:val="00E12C36"/>
    <w:rsid w:val="00E13F3D"/>
    <w:rsid w:val="00E21646"/>
    <w:rsid w:val="00E30FCD"/>
    <w:rsid w:val="00E34898"/>
    <w:rsid w:val="00E45099"/>
    <w:rsid w:val="00E70D4D"/>
    <w:rsid w:val="00E76C9C"/>
    <w:rsid w:val="00E95BF3"/>
    <w:rsid w:val="00E965B7"/>
    <w:rsid w:val="00EB09B7"/>
    <w:rsid w:val="00EC050D"/>
    <w:rsid w:val="00EC1683"/>
    <w:rsid w:val="00EC7D7F"/>
    <w:rsid w:val="00ED392F"/>
    <w:rsid w:val="00ED7B0A"/>
    <w:rsid w:val="00EE043D"/>
    <w:rsid w:val="00EE57F6"/>
    <w:rsid w:val="00EE5927"/>
    <w:rsid w:val="00EE7D7C"/>
    <w:rsid w:val="00EF0BBF"/>
    <w:rsid w:val="00F0546A"/>
    <w:rsid w:val="00F13DA8"/>
    <w:rsid w:val="00F20AA0"/>
    <w:rsid w:val="00F25D98"/>
    <w:rsid w:val="00F300FB"/>
    <w:rsid w:val="00F344C9"/>
    <w:rsid w:val="00F36A6C"/>
    <w:rsid w:val="00F528A9"/>
    <w:rsid w:val="00F549F2"/>
    <w:rsid w:val="00F617C4"/>
    <w:rsid w:val="00F619B6"/>
    <w:rsid w:val="00F64B3E"/>
    <w:rsid w:val="00F720B4"/>
    <w:rsid w:val="00F72877"/>
    <w:rsid w:val="00F72D0C"/>
    <w:rsid w:val="00F953F8"/>
    <w:rsid w:val="00F95FC8"/>
    <w:rsid w:val="00F96D0E"/>
    <w:rsid w:val="00FA4558"/>
    <w:rsid w:val="00FB6386"/>
    <w:rsid w:val="00FC2B14"/>
    <w:rsid w:val="00FC589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85DD1E92-A416-4853-ACF3-2E6543089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439CE"/>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uiPriority w:val="99"/>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Char">
    <w:name w:val="CR Cover Page Char"/>
    <w:link w:val="CRCoverPage"/>
    <w:qFormat/>
    <w:rsid w:val="0073719E"/>
    <w:rPr>
      <w:rFonts w:ascii="Arial" w:hAnsi="Arial"/>
      <w:lang w:val="en-GB" w:eastAsia="en-US"/>
    </w:rPr>
  </w:style>
  <w:style w:type="character" w:customStyle="1" w:styleId="TACChar">
    <w:name w:val="TAC Char"/>
    <w:link w:val="TAC"/>
    <w:qFormat/>
    <w:rsid w:val="000D5D17"/>
    <w:rPr>
      <w:rFonts w:ascii="Arial" w:hAnsi="Arial"/>
      <w:sz w:val="18"/>
      <w:lang w:val="en-GB" w:eastAsia="en-US"/>
    </w:rPr>
  </w:style>
  <w:style w:type="character" w:customStyle="1" w:styleId="THChar">
    <w:name w:val="TH Char"/>
    <w:link w:val="TH"/>
    <w:qFormat/>
    <w:rsid w:val="000D5D17"/>
    <w:rPr>
      <w:rFonts w:ascii="Arial" w:hAnsi="Arial"/>
      <w:b/>
      <w:lang w:val="en-GB" w:eastAsia="en-US"/>
    </w:rPr>
  </w:style>
  <w:style w:type="character" w:customStyle="1" w:styleId="TAHCar">
    <w:name w:val="TAH Car"/>
    <w:link w:val="TAH"/>
    <w:uiPriority w:val="99"/>
    <w:qFormat/>
    <w:rsid w:val="000D5D17"/>
    <w:rPr>
      <w:rFonts w:ascii="Arial" w:hAnsi="Arial"/>
      <w:b/>
      <w:sz w:val="18"/>
      <w:lang w:val="en-GB" w:eastAsia="en-US"/>
    </w:rPr>
  </w:style>
  <w:style w:type="character" w:customStyle="1" w:styleId="TANChar">
    <w:name w:val="TAN Char"/>
    <w:link w:val="TAN"/>
    <w:qFormat/>
    <w:rsid w:val="000D5D17"/>
    <w:rPr>
      <w:rFonts w:ascii="Arial" w:hAnsi="Arial"/>
      <w:sz w:val="18"/>
      <w:lang w:val="en-GB" w:eastAsia="en-US"/>
    </w:rPr>
  </w:style>
  <w:style w:type="character" w:customStyle="1" w:styleId="TALCar">
    <w:name w:val="TAL Car"/>
    <w:link w:val="TAL"/>
    <w:qFormat/>
    <w:rsid w:val="000D5D17"/>
    <w:rPr>
      <w:rFonts w:ascii="Arial" w:hAnsi="Arial"/>
      <w:sz w:val="18"/>
      <w:lang w:val="en-GB" w:eastAsia="en-US"/>
    </w:rPr>
  </w:style>
  <w:style w:type="character" w:customStyle="1" w:styleId="H6Char">
    <w:name w:val="H6 Char"/>
    <w:link w:val="H6"/>
    <w:qFormat/>
    <w:rsid w:val="000D5D17"/>
    <w:rPr>
      <w:rFonts w:ascii="Arial" w:hAnsi="Arial"/>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basedOn w:val="DefaultParagraphFont"/>
    <w:link w:val="Header"/>
    <w:qFormat/>
    <w:rsid w:val="007004D0"/>
    <w:rPr>
      <w:rFonts w:ascii="Arial" w:hAnsi="Arial"/>
      <w:b/>
      <w:noProof/>
      <w:sz w:val="18"/>
      <w:lang w:val="en-GB" w:eastAsia="en-US"/>
    </w:rPr>
  </w:style>
  <w:style w:type="table" w:styleId="TableGrid">
    <w:name w:val="Table Grid"/>
    <w:basedOn w:val="TableNormal"/>
    <w:qFormat/>
    <w:rsid w:val="00D00AC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sid w:val="00D00AC6"/>
    <w:rPr>
      <w:rFonts w:ascii="Times New Roman" w:hAnsi="Times New Roman"/>
      <w:lang w:val="en-GB" w:eastAsia="en-US"/>
    </w:rPr>
  </w:style>
  <w:style w:type="character" w:customStyle="1" w:styleId="EXChar">
    <w:name w:val="EX Char"/>
    <w:link w:val="EX"/>
    <w:qFormat/>
    <w:locked/>
    <w:rsid w:val="005B2B24"/>
    <w:rPr>
      <w:rFonts w:ascii="Times New Roman" w:hAnsi="Times New Roman"/>
      <w:lang w:val="en-GB" w:eastAsia="en-US"/>
    </w:rPr>
  </w:style>
  <w:style w:type="character" w:customStyle="1" w:styleId="B1Char">
    <w:name w:val="B1 Char"/>
    <w:link w:val="B1"/>
    <w:qFormat/>
    <w:locked/>
    <w:rsid w:val="005B2B24"/>
    <w:rPr>
      <w:rFonts w:ascii="Times New Roman" w:hAnsi="Times New Roman"/>
      <w:lang w:val="en-GB" w:eastAsia="en-US"/>
    </w:rPr>
  </w:style>
  <w:style w:type="paragraph" w:styleId="Revision">
    <w:name w:val="Revision"/>
    <w:hidden/>
    <w:uiPriority w:val="99"/>
    <w:semiHidden/>
    <w:rsid w:val="00B10089"/>
    <w:rPr>
      <w:rFonts w:ascii="Times New Roman" w:hAnsi="Times New Roman"/>
      <w:lang w:val="en-GB" w:eastAsia="en-US"/>
    </w:rPr>
  </w:style>
  <w:style w:type="character" w:customStyle="1" w:styleId="Heading2Char">
    <w:name w:val="Heading 2 Char"/>
    <w:basedOn w:val="DefaultParagraphFont"/>
    <w:link w:val="Heading2"/>
    <w:rsid w:val="00267F72"/>
    <w:rPr>
      <w:rFonts w:ascii="Arial" w:hAnsi="Arial"/>
      <w:sz w:val="32"/>
      <w:lang w:val="en-GB" w:eastAsia="en-US"/>
    </w:rPr>
  </w:style>
  <w:style w:type="character" w:customStyle="1" w:styleId="Heading3Char">
    <w:name w:val="Heading 3 Char"/>
    <w:basedOn w:val="DefaultParagraphFont"/>
    <w:link w:val="Heading3"/>
    <w:qFormat/>
    <w:rsid w:val="00267F72"/>
    <w:rPr>
      <w:rFonts w:ascii="Arial" w:hAnsi="Arial"/>
      <w:sz w:val="28"/>
      <w:lang w:val="en-GB" w:eastAsia="en-US"/>
    </w:rPr>
  </w:style>
  <w:style w:type="character" w:customStyle="1" w:styleId="B2Char">
    <w:name w:val="B2 Char"/>
    <w:link w:val="B2"/>
    <w:locked/>
    <w:rsid w:val="00712285"/>
    <w:rPr>
      <w:rFonts w:ascii="Times New Roman" w:hAnsi="Times New Roman"/>
      <w:lang w:val="en-GB" w:eastAsia="en-US"/>
    </w:rPr>
  </w:style>
  <w:style w:type="paragraph" w:customStyle="1" w:styleId="a">
    <w:name w:val="样式 页眉"/>
    <w:basedOn w:val="Header"/>
    <w:link w:val="Char"/>
    <w:rsid w:val="00B21E35"/>
    <w:pPr>
      <w:overflowPunct w:val="0"/>
      <w:autoSpaceDE w:val="0"/>
      <w:autoSpaceDN w:val="0"/>
      <w:adjustRightInd w:val="0"/>
      <w:textAlignment w:val="baseline"/>
    </w:pPr>
    <w:rPr>
      <w:rFonts w:eastAsia="Arial"/>
      <w:bCs/>
      <w:sz w:val="22"/>
    </w:rPr>
  </w:style>
  <w:style w:type="character" w:customStyle="1" w:styleId="Char">
    <w:name w:val="样式 页眉 Char"/>
    <w:link w:val="a"/>
    <w:rsid w:val="00B21E35"/>
    <w:rPr>
      <w:rFonts w:ascii="Arial" w:eastAsia="Arial" w:hAnsi="Arial"/>
      <w:b/>
      <w:bCs/>
      <w:noProof/>
      <w:sz w:val="22"/>
      <w:lang w:val="en-GB" w:eastAsia="en-US"/>
    </w:rPr>
  </w:style>
  <w:style w:type="paragraph" w:styleId="ListParagraph">
    <w:name w:val="List Paragraph"/>
    <w:aliases w:val="R4_bullets,- Bullets,?? ??,?????,????,リスト段落,Lista1,列出段落1,中等深浅网格 1 - 着色 21,列表段落,列表段落1,—ño’i—Ž,¥¡¡¡¡ì¬º¥¹¥È¶ÎÂä,ÁÐ³ö¶ÎÂä,¥ê¥¹¥È¶ÎÂä,1st level - Bullet List Paragraph,Lettre d'introduction,Paragrafo elenco,Normal bullet 2,목록 단락,Bullet list"/>
    <w:basedOn w:val="Normal"/>
    <w:link w:val="ListParagraphChar"/>
    <w:uiPriority w:val="34"/>
    <w:qFormat/>
    <w:rsid w:val="00E45099"/>
    <w:pPr>
      <w:overflowPunct w:val="0"/>
      <w:autoSpaceDE w:val="0"/>
      <w:autoSpaceDN w:val="0"/>
      <w:adjustRightInd w:val="0"/>
      <w:ind w:left="720"/>
    </w:pPr>
    <w:rPr>
      <w:rFonts w:ascii="Arial" w:eastAsia="Times New Roman" w:hAnsi="Arial"/>
    </w:rPr>
  </w:style>
  <w:style w:type="character" w:customStyle="1" w:styleId="ListParagraphChar">
    <w:name w:val="List Paragraph Char"/>
    <w:aliases w:val="R4_bullets Char,- Bullets Char,?? ?? Char,????? Char,???? Char,リスト段落 Char,Lista1 Char,列出段落1 Char,中等深浅网格 1 - 着色 21 Char,列表段落 Char,列表段落1 Char,—ño’i—Ž Char,¥¡¡¡¡ì¬º¥¹¥È¶ÎÂä Char,ÁÐ³ö¶ÎÂä Char,¥ê¥¹¥È¶ÎÂä Char,Lettre d'introduction Char"/>
    <w:link w:val="ListParagraph"/>
    <w:uiPriority w:val="34"/>
    <w:qFormat/>
    <w:locked/>
    <w:rsid w:val="00E45099"/>
    <w:rPr>
      <w:rFonts w:ascii="Arial" w:eastAsia="Times New Roman" w:hAnsi="Arial"/>
      <w:lang w:val="en-GB" w:eastAsia="en-US"/>
    </w:rPr>
  </w:style>
  <w:style w:type="character" w:customStyle="1" w:styleId="TALChar">
    <w:name w:val="TAL Char"/>
    <w:qFormat/>
    <w:rsid w:val="005723AE"/>
    <w:rPr>
      <w:rFonts w:ascii="Arial" w:hAnsi="Arial"/>
      <w:sz w:val="18"/>
      <w:lang w:eastAsia="en-US"/>
    </w:rPr>
  </w:style>
  <w:style w:type="character" w:customStyle="1" w:styleId="CommentTextChar">
    <w:name w:val="Comment Text Char"/>
    <w:basedOn w:val="DefaultParagraphFont"/>
    <w:link w:val="CommentText"/>
    <w:qFormat/>
    <w:rsid w:val="00E70D4D"/>
    <w:rPr>
      <w:rFonts w:ascii="Times New Roman" w:hAnsi="Times New Roman"/>
      <w:lang w:val="en-GB" w:eastAsia="en-US"/>
    </w:rPr>
  </w:style>
  <w:style w:type="character" w:customStyle="1" w:styleId="CharChar1">
    <w:name w:val="Char Char1"/>
    <w:aliases w:val="Heading 1 Char2"/>
    <w:qFormat/>
    <w:rsid w:val="00F344C9"/>
    <w:rPr>
      <w:lang w:val="en-GB" w:eastAsia="ja-JP" w:bidi="ar-SA"/>
    </w:rPr>
  </w:style>
  <w:style w:type="character" w:customStyle="1" w:styleId="T1Char3">
    <w:name w:val="T1 Char3"/>
    <w:aliases w:val="Header 6 Char Char3"/>
    <w:qFormat/>
    <w:rsid w:val="00F344C9"/>
    <w:rPr>
      <w:rFonts w:ascii="Arial" w:hAnsi="Arial"/>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77723">
      <w:bodyDiv w:val="1"/>
      <w:marLeft w:val="0"/>
      <w:marRight w:val="0"/>
      <w:marTop w:val="0"/>
      <w:marBottom w:val="0"/>
      <w:divBdr>
        <w:top w:val="none" w:sz="0" w:space="0" w:color="auto"/>
        <w:left w:val="none" w:sz="0" w:space="0" w:color="auto"/>
        <w:bottom w:val="none" w:sz="0" w:space="0" w:color="auto"/>
        <w:right w:val="none" w:sz="0" w:space="0" w:color="auto"/>
      </w:divBdr>
    </w:div>
    <w:div w:id="234360147">
      <w:bodyDiv w:val="1"/>
      <w:marLeft w:val="0"/>
      <w:marRight w:val="0"/>
      <w:marTop w:val="0"/>
      <w:marBottom w:val="0"/>
      <w:divBdr>
        <w:top w:val="none" w:sz="0" w:space="0" w:color="auto"/>
        <w:left w:val="none" w:sz="0" w:space="0" w:color="auto"/>
        <w:bottom w:val="none" w:sz="0" w:space="0" w:color="auto"/>
        <w:right w:val="none" w:sz="0" w:space="0" w:color="auto"/>
      </w:divBdr>
    </w:div>
    <w:div w:id="243339058">
      <w:bodyDiv w:val="1"/>
      <w:marLeft w:val="0"/>
      <w:marRight w:val="0"/>
      <w:marTop w:val="0"/>
      <w:marBottom w:val="0"/>
      <w:divBdr>
        <w:top w:val="none" w:sz="0" w:space="0" w:color="auto"/>
        <w:left w:val="none" w:sz="0" w:space="0" w:color="auto"/>
        <w:bottom w:val="none" w:sz="0" w:space="0" w:color="auto"/>
        <w:right w:val="none" w:sz="0" w:space="0" w:color="auto"/>
      </w:divBdr>
    </w:div>
    <w:div w:id="360784394">
      <w:bodyDiv w:val="1"/>
      <w:marLeft w:val="0"/>
      <w:marRight w:val="0"/>
      <w:marTop w:val="0"/>
      <w:marBottom w:val="0"/>
      <w:divBdr>
        <w:top w:val="none" w:sz="0" w:space="0" w:color="auto"/>
        <w:left w:val="none" w:sz="0" w:space="0" w:color="auto"/>
        <w:bottom w:val="none" w:sz="0" w:space="0" w:color="auto"/>
        <w:right w:val="none" w:sz="0" w:space="0" w:color="auto"/>
      </w:divBdr>
    </w:div>
    <w:div w:id="518273385">
      <w:bodyDiv w:val="1"/>
      <w:marLeft w:val="0"/>
      <w:marRight w:val="0"/>
      <w:marTop w:val="0"/>
      <w:marBottom w:val="0"/>
      <w:divBdr>
        <w:top w:val="none" w:sz="0" w:space="0" w:color="auto"/>
        <w:left w:val="none" w:sz="0" w:space="0" w:color="auto"/>
        <w:bottom w:val="none" w:sz="0" w:space="0" w:color="auto"/>
        <w:right w:val="none" w:sz="0" w:space="0" w:color="auto"/>
      </w:divBdr>
    </w:div>
    <w:div w:id="570582198">
      <w:bodyDiv w:val="1"/>
      <w:marLeft w:val="0"/>
      <w:marRight w:val="0"/>
      <w:marTop w:val="0"/>
      <w:marBottom w:val="0"/>
      <w:divBdr>
        <w:top w:val="none" w:sz="0" w:space="0" w:color="auto"/>
        <w:left w:val="none" w:sz="0" w:space="0" w:color="auto"/>
        <w:bottom w:val="none" w:sz="0" w:space="0" w:color="auto"/>
        <w:right w:val="none" w:sz="0" w:space="0" w:color="auto"/>
      </w:divBdr>
    </w:div>
    <w:div w:id="642808328">
      <w:bodyDiv w:val="1"/>
      <w:marLeft w:val="0"/>
      <w:marRight w:val="0"/>
      <w:marTop w:val="0"/>
      <w:marBottom w:val="0"/>
      <w:divBdr>
        <w:top w:val="none" w:sz="0" w:space="0" w:color="auto"/>
        <w:left w:val="none" w:sz="0" w:space="0" w:color="auto"/>
        <w:bottom w:val="none" w:sz="0" w:space="0" w:color="auto"/>
        <w:right w:val="none" w:sz="0" w:space="0" w:color="auto"/>
      </w:divBdr>
    </w:div>
    <w:div w:id="650254454">
      <w:bodyDiv w:val="1"/>
      <w:marLeft w:val="0"/>
      <w:marRight w:val="0"/>
      <w:marTop w:val="0"/>
      <w:marBottom w:val="0"/>
      <w:divBdr>
        <w:top w:val="none" w:sz="0" w:space="0" w:color="auto"/>
        <w:left w:val="none" w:sz="0" w:space="0" w:color="auto"/>
        <w:bottom w:val="none" w:sz="0" w:space="0" w:color="auto"/>
        <w:right w:val="none" w:sz="0" w:space="0" w:color="auto"/>
      </w:divBdr>
    </w:div>
    <w:div w:id="825978632">
      <w:bodyDiv w:val="1"/>
      <w:marLeft w:val="0"/>
      <w:marRight w:val="0"/>
      <w:marTop w:val="0"/>
      <w:marBottom w:val="0"/>
      <w:divBdr>
        <w:top w:val="none" w:sz="0" w:space="0" w:color="auto"/>
        <w:left w:val="none" w:sz="0" w:space="0" w:color="auto"/>
        <w:bottom w:val="none" w:sz="0" w:space="0" w:color="auto"/>
        <w:right w:val="none" w:sz="0" w:space="0" w:color="auto"/>
      </w:divBdr>
    </w:div>
    <w:div w:id="951323649">
      <w:bodyDiv w:val="1"/>
      <w:marLeft w:val="0"/>
      <w:marRight w:val="0"/>
      <w:marTop w:val="0"/>
      <w:marBottom w:val="0"/>
      <w:divBdr>
        <w:top w:val="none" w:sz="0" w:space="0" w:color="auto"/>
        <w:left w:val="none" w:sz="0" w:space="0" w:color="auto"/>
        <w:bottom w:val="none" w:sz="0" w:space="0" w:color="auto"/>
        <w:right w:val="none" w:sz="0" w:space="0" w:color="auto"/>
      </w:divBdr>
    </w:div>
    <w:div w:id="1006251434">
      <w:bodyDiv w:val="1"/>
      <w:marLeft w:val="0"/>
      <w:marRight w:val="0"/>
      <w:marTop w:val="0"/>
      <w:marBottom w:val="0"/>
      <w:divBdr>
        <w:top w:val="none" w:sz="0" w:space="0" w:color="auto"/>
        <w:left w:val="none" w:sz="0" w:space="0" w:color="auto"/>
        <w:bottom w:val="none" w:sz="0" w:space="0" w:color="auto"/>
        <w:right w:val="none" w:sz="0" w:space="0" w:color="auto"/>
      </w:divBdr>
      <w:divsChild>
        <w:div w:id="781337643">
          <w:marLeft w:val="893"/>
          <w:marRight w:val="0"/>
          <w:marTop w:val="40"/>
          <w:marBottom w:val="80"/>
          <w:divBdr>
            <w:top w:val="none" w:sz="0" w:space="0" w:color="auto"/>
            <w:left w:val="none" w:sz="0" w:space="0" w:color="auto"/>
            <w:bottom w:val="none" w:sz="0" w:space="0" w:color="auto"/>
            <w:right w:val="none" w:sz="0" w:space="0" w:color="auto"/>
          </w:divBdr>
        </w:div>
      </w:divsChild>
    </w:div>
    <w:div w:id="1538735063">
      <w:bodyDiv w:val="1"/>
      <w:marLeft w:val="0"/>
      <w:marRight w:val="0"/>
      <w:marTop w:val="0"/>
      <w:marBottom w:val="0"/>
      <w:divBdr>
        <w:top w:val="none" w:sz="0" w:space="0" w:color="auto"/>
        <w:left w:val="none" w:sz="0" w:space="0" w:color="auto"/>
        <w:bottom w:val="none" w:sz="0" w:space="0" w:color="auto"/>
        <w:right w:val="none" w:sz="0" w:space="0" w:color="auto"/>
      </w:divBdr>
    </w:div>
    <w:div w:id="1578174691">
      <w:bodyDiv w:val="1"/>
      <w:marLeft w:val="0"/>
      <w:marRight w:val="0"/>
      <w:marTop w:val="0"/>
      <w:marBottom w:val="0"/>
      <w:divBdr>
        <w:top w:val="none" w:sz="0" w:space="0" w:color="auto"/>
        <w:left w:val="none" w:sz="0" w:space="0" w:color="auto"/>
        <w:bottom w:val="none" w:sz="0" w:space="0" w:color="auto"/>
        <w:right w:val="none" w:sz="0" w:space="0" w:color="auto"/>
      </w:divBdr>
    </w:div>
    <w:div w:id="1642533925">
      <w:bodyDiv w:val="1"/>
      <w:marLeft w:val="0"/>
      <w:marRight w:val="0"/>
      <w:marTop w:val="0"/>
      <w:marBottom w:val="0"/>
      <w:divBdr>
        <w:top w:val="none" w:sz="0" w:space="0" w:color="auto"/>
        <w:left w:val="none" w:sz="0" w:space="0" w:color="auto"/>
        <w:bottom w:val="none" w:sz="0" w:space="0" w:color="auto"/>
        <w:right w:val="none" w:sz="0" w:space="0" w:color="auto"/>
      </w:divBdr>
    </w:div>
    <w:div w:id="1868178310">
      <w:bodyDiv w:val="1"/>
      <w:marLeft w:val="0"/>
      <w:marRight w:val="0"/>
      <w:marTop w:val="0"/>
      <w:marBottom w:val="0"/>
      <w:divBdr>
        <w:top w:val="none" w:sz="0" w:space="0" w:color="auto"/>
        <w:left w:val="none" w:sz="0" w:space="0" w:color="auto"/>
        <w:bottom w:val="none" w:sz="0" w:space="0" w:color="auto"/>
        <w:right w:val="none" w:sz="0" w:space="0" w:color="auto"/>
      </w:divBdr>
    </w:div>
    <w:div w:id="1917788743">
      <w:bodyDiv w:val="1"/>
      <w:marLeft w:val="0"/>
      <w:marRight w:val="0"/>
      <w:marTop w:val="0"/>
      <w:marBottom w:val="0"/>
      <w:divBdr>
        <w:top w:val="none" w:sz="0" w:space="0" w:color="auto"/>
        <w:left w:val="none" w:sz="0" w:space="0" w:color="auto"/>
        <w:bottom w:val="none" w:sz="0" w:space="0" w:color="auto"/>
        <w:right w:val="none" w:sz="0" w:space="0" w:color="auto"/>
      </w:divBdr>
    </w:div>
    <w:div w:id="197132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44494091599A4BB99A0541BE9C94B3" ma:contentTypeVersion="18" ma:contentTypeDescription="Een nieuw document maken." ma:contentTypeScope="" ma:versionID="46db70c21c26b4c8f75f0fd2ab5426e8">
  <xsd:schema xmlns:xsd="http://www.w3.org/2001/XMLSchema" xmlns:xs="http://www.w3.org/2001/XMLSchema" xmlns:p="http://schemas.microsoft.com/office/2006/metadata/properties" xmlns:ns3="47787118-fbe4-41a3-8399-a0f96f6d786d" xmlns:ns4="9b7a7441-741d-4a5f-afd2-6824b9756eb3" targetNamespace="http://schemas.microsoft.com/office/2006/metadata/properties" ma:root="true" ma:fieldsID="6ce9aff3486cf1e2472cbc1344a2020e" ns3:_="" ns4:_="">
    <xsd:import namespace="47787118-fbe4-41a3-8399-a0f96f6d786d"/>
    <xsd:import namespace="9b7a7441-741d-4a5f-afd2-6824b9756eb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MediaServiceSearchProperties"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87118-fbe4-41a3-8399-a0f96f6d786d"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SharingHintHash" ma:index="10" nillable="true" ma:displayName="Hint-hash delen"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7a7441-741d-4a5f-afd2-6824b9756eb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b7a7441-741d-4a5f-afd2-6824b9756eb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156DE-34D4-498D-A8A3-76B032BB58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87118-fbe4-41a3-8399-a0f96f6d786d"/>
    <ds:schemaRef ds:uri="9b7a7441-741d-4a5f-afd2-6824b9756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386FE7-52E9-49B4-8C6F-6EF69B5B399E}">
  <ds:schemaRefs>
    <ds:schemaRef ds:uri="http://schemas.microsoft.com/sharepoint/v3/contenttype/forms"/>
  </ds:schemaRefs>
</ds:datastoreItem>
</file>

<file path=customXml/itemProps3.xml><?xml version="1.0" encoding="utf-8"?>
<ds:datastoreItem xmlns:ds="http://schemas.openxmlformats.org/officeDocument/2006/customXml" ds:itemID="{52A89E91-9DAD-499C-AF80-7BC90C20FBC1}">
  <ds:schemaRefs>
    <ds:schemaRef ds:uri="http://schemas.microsoft.com/office/2006/metadata/properties"/>
    <ds:schemaRef ds:uri="http://schemas.microsoft.com/office/infopath/2007/PartnerControls"/>
    <ds:schemaRef ds:uri="9b7a7441-741d-4a5f-afd2-6824b9756eb3"/>
  </ds:schemaRefs>
</ds:datastoreItem>
</file>

<file path=customXml/itemProps4.xml><?xml version="1.0" encoding="utf-8"?>
<ds:datastoreItem xmlns:ds="http://schemas.openxmlformats.org/officeDocument/2006/customXml" ds:itemID="{BF74B958-0F97-4B0D-B671-4AB64EA29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6</Pages>
  <Words>1346</Words>
  <Characters>7674</Characters>
  <Application>Microsoft Office Word</Application>
  <DocSecurity>0</DocSecurity>
  <Lines>63</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9002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Michal Szydelko</cp:lastModifiedBy>
  <cp:revision>3</cp:revision>
  <cp:lastPrinted>1899-12-31T23:00:00Z</cp:lastPrinted>
  <dcterms:created xsi:type="dcterms:W3CDTF">2024-05-23T15:18:00Z</dcterms:created>
  <dcterms:modified xsi:type="dcterms:W3CDTF">2024-05-23T15:18:00Z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427a8ab9ecca4ba9a156614d0807f5c6">
    <vt:lpwstr>CWMFeDQyPk+TSH8+KJ/1nL5HMpccsbs7gaWT8mZL1gIRNgthhzvVcbWkEO61ITV9w6an7v4oJ8ICJDaZX0ngfvnIg==</vt:lpwstr>
  </property>
  <property fmtid="{D5CDD505-2E9C-101B-9397-08002B2CF9AE}" pid="22" name="_2015_ms_pID_725343">
    <vt:lpwstr>(3)M/3fbH/WCBu2ECUwAMIGCFrSqXnQz+iBdQ0TdTiNkc5P76NB79gQeA73WDDdbvNHL8uZppSZ
7csxphij34eXaoSDUu5I2C+SG7SRsVBWSyeNQJcIJNrySSkt0iqbnPaIZYnRm61utJipnpki
mpGnmn1C8CoNbZV2M+8nI4l7WJAHUVcDX6K/kM1hmFfTBCPWEfG+nkdoF4+CTpYVN+O/hDDy
MZ3anmHn4VYLE/z7X/</vt:lpwstr>
  </property>
  <property fmtid="{D5CDD505-2E9C-101B-9397-08002B2CF9AE}" pid="23" name="_2015_ms_pID_7253431">
    <vt:lpwstr>5zbGi2Podg9FmRHbODzcysO1+NcaS20NSN2mm2iXdVHFRdN5lIUYqA
dRMeKQwbN20ADDLYgsS2sbIXDzRAd9M1yxeQ42xDXdccSFKg/PudyRtY5w71Af6iyA3bLMI9
wiLEiS7iFXfXVhMSkVpc1x4oOz7PMe0TiHwKpGvUmzgYnqXSVo6ENXTgTu6fxdUvNz6JHYxx
Ti+m9g9KY5WwNk9pQaGL8BRibGubm+Lhrcr7</vt:lpwstr>
  </property>
  <property fmtid="{D5CDD505-2E9C-101B-9397-08002B2CF9AE}" pid="24" name="_2015_ms_pID_7253432">
    <vt:lpwstr>Wg==</vt:lpwstr>
  </property>
  <property fmtid="{D5CDD505-2E9C-101B-9397-08002B2CF9AE}" pid="25" name="ContentTypeId">
    <vt:lpwstr>0x0101006844494091599A4BB99A0541BE9C94B3</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1712318247</vt:lpwstr>
  </property>
</Properties>
</file>