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9E537" w14:textId="0E7DCF4F" w:rsidR="00230B11" w:rsidRPr="001E0A28" w:rsidRDefault="00230B11" w:rsidP="00230B11">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w:t>
      </w:r>
      <w:r w:rsidR="00CB3C57">
        <w:rPr>
          <w:rFonts w:ascii="Arial" w:eastAsiaTheme="minorEastAsia" w:hAnsi="Arial" w:cs="Arial"/>
          <w:b/>
          <w:sz w:val="24"/>
          <w:szCs w:val="24"/>
          <w:lang w:eastAsia="zh-CN"/>
        </w:rPr>
        <w:t>110</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691553">
        <w:rPr>
          <w:rFonts w:ascii="Arial" w:eastAsiaTheme="minorEastAsia" w:hAnsi="Arial" w:cs="Arial"/>
          <w:b/>
          <w:sz w:val="24"/>
          <w:szCs w:val="24"/>
          <w:lang w:eastAsia="zh-CN"/>
        </w:rPr>
        <w:tab/>
      </w:r>
      <w:r w:rsidR="00691553">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R4-2</w:t>
      </w:r>
      <w:r w:rsidR="00CB3C57">
        <w:rPr>
          <w:rFonts w:ascii="Arial" w:eastAsiaTheme="minorEastAsia" w:hAnsi="Arial" w:cs="Arial"/>
          <w:b/>
          <w:sz w:val="24"/>
          <w:szCs w:val="24"/>
          <w:lang w:eastAsia="zh-CN"/>
        </w:rPr>
        <w:t>40</w:t>
      </w:r>
      <w:r w:rsidR="001651BE">
        <w:rPr>
          <w:rFonts w:ascii="Arial" w:eastAsiaTheme="minorEastAsia" w:hAnsi="Arial" w:cs="Arial"/>
          <w:b/>
          <w:sz w:val="24"/>
          <w:szCs w:val="24"/>
          <w:lang w:eastAsia="zh-CN"/>
        </w:rPr>
        <w:t>1104</w:t>
      </w:r>
    </w:p>
    <w:p w14:paraId="58EB39FC" w14:textId="4B4F236F" w:rsidR="00230B11" w:rsidRPr="003A2B9E" w:rsidRDefault="00CB3C57" w:rsidP="00230B11">
      <w:pPr>
        <w:spacing w:after="120"/>
        <w:ind w:left="1985" w:hanging="1985"/>
        <w:rPr>
          <w:rFonts w:ascii="Arial" w:eastAsiaTheme="minorEastAsia" w:hAnsi="Arial" w:cs="Arial"/>
          <w:b/>
          <w:sz w:val="24"/>
          <w:szCs w:val="24"/>
          <w:lang w:val="en-US" w:eastAsia="zh-CN"/>
        </w:rPr>
      </w:pPr>
      <w:r>
        <w:rPr>
          <w:rFonts w:ascii="Arial" w:eastAsiaTheme="minorEastAsia" w:hAnsi="Arial" w:cs="Arial"/>
          <w:b/>
          <w:bCs/>
          <w:sz w:val="24"/>
          <w:szCs w:val="24"/>
          <w:lang w:val="en-US" w:eastAsia="zh-CN"/>
        </w:rPr>
        <w:t>Athens</w:t>
      </w:r>
      <w:r w:rsidR="00230B11" w:rsidRPr="008A51C9">
        <w:rPr>
          <w:rFonts w:ascii="Arial" w:eastAsiaTheme="minorEastAsia" w:hAnsi="Arial" w:cs="Arial"/>
          <w:b/>
          <w:bCs/>
          <w:sz w:val="24"/>
          <w:szCs w:val="24"/>
          <w:lang w:val="en-US" w:eastAsia="zh-CN"/>
        </w:rPr>
        <w:t>,</w:t>
      </w:r>
      <w:r w:rsidR="00230B11">
        <w:rPr>
          <w:rFonts w:ascii="Arial" w:eastAsiaTheme="minorEastAsia" w:hAnsi="Arial" w:cs="Arial"/>
          <w:b/>
          <w:bCs/>
          <w:sz w:val="24"/>
          <w:szCs w:val="24"/>
          <w:lang w:val="en-US" w:eastAsia="zh-CN"/>
        </w:rPr>
        <w:t xml:space="preserve"> </w:t>
      </w:r>
      <w:r>
        <w:rPr>
          <w:rFonts w:ascii="Arial" w:eastAsiaTheme="minorEastAsia" w:hAnsi="Arial" w:cs="Arial"/>
          <w:b/>
          <w:bCs/>
          <w:sz w:val="24"/>
          <w:szCs w:val="24"/>
          <w:lang w:val="en-US" w:eastAsia="zh-CN"/>
        </w:rPr>
        <w:t>Greece</w:t>
      </w:r>
      <w:r w:rsidR="00230B11">
        <w:rPr>
          <w:rFonts w:ascii="Arial" w:eastAsiaTheme="minorEastAsia" w:hAnsi="Arial" w:cs="Arial"/>
          <w:b/>
          <w:bCs/>
          <w:sz w:val="24"/>
          <w:szCs w:val="24"/>
          <w:lang w:val="en-US" w:eastAsia="zh-CN"/>
        </w:rPr>
        <w:t>,</w:t>
      </w:r>
      <w:r w:rsidR="00230B11" w:rsidRPr="008A51C9">
        <w:rPr>
          <w:rFonts w:ascii="Arial" w:eastAsiaTheme="minorEastAsia" w:hAnsi="Arial" w:cs="Arial"/>
          <w:b/>
          <w:bCs/>
          <w:sz w:val="24"/>
          <w:szCs w:val="24"/>
          <w:lang w:val="en-US" w:eastAsia="zh-CN"/>
        </w:rPr>
        <w:t xml:space="preserve"> </w:t>
      </w:r>
      <w:r>
        <w:rPr>
          <w:rFonts w:ascii="Arial" w:eastAsiaTheme="minorEastAsia" w:hAnsi="Arial" w:cs="Arial"/>
          <w:b/>
          <w:bCs/>
          <w:sz w:val="24"/>
          <w:szCs w:val="24"/>
          <w:lang w:val="en-US" w:eastAsia="zh-CN"/>
        </w:rPr>
        <w:t>February 26</w:t>
      </w:r>
      <w:r w:rsidR="00230B11" w:rsidRPr="007635C6">
        <w:rPr>
          <w:rFonts w:ascii="Arial" w:eastAsiaTheme="minorEastAsia" w:hAnsi="Arial" w:cs="Arial"/>
          <w:b/>
          <w:bCs/>
          <w:sz w:val="24"/>
          <w:szCs w:val="24"/>
          <w:lang w:val="en-US" w:eastAsia="zh-CN"/>
        </w:rPr>
        <w:t xml:space="preserve"> – </w:t>
      </w:r>
      <w:r w:rsidR="00230B11">
        <w:rPr>
          <w:rFonts w:ascii="Arial" w:eastAsiaTheme="minorEastAsia" w:hAnsi="Arial" w:cs="Arial"/>
          <w:b/>
          <w:bCs/>
          <w:sz w:val="24"/>
          <w:szCs w:val="24"/>
          <w:lang w:val="en-US" w:eastAsia="zh-CN"/>
        </w:rPr>
        <w:t xml:space="preserve"> </w:t>
      </w:r>
      <w:r>
        <w:rPr>
          <w:rFonts w:ascii="Arial" w:eastAsiaTheme="minorEastAsia" w:hAnsi="Arial" w:cs="Arial"/>
          <w:b/>
          <w:bCs/>
          <w:sz w:val="24"/>
          <w:szCs w:val="24"/>
          <w:lang w:val="en-US" w:eastAsia="zh-CN"/>
        </w:rPr>
        <w:t>March 1</w:t>
      </w:r>
      <w:r w:rsidR="00230B11" w:rsidRPr="007635C6">
        <w:rPr>
          <w:rFonts w:ascii="Arial" w:eastAsiaTheme="minorEastAsia" w:hAnsi="Arial" w:cs="Arial"/>
          <w:b/>
          <w:bCs/>
          <w:sz w:val="24"/>
          <w:szCs w:val="24"/>
          <w:lang w:val="en-US" w:eastAsia="zh-CN"/>
        </w:rPr>
        <w:t>, 202</w:t>
      </w:r>
      <w:r>
        <w:rPr>
          <w:rFonts w:ascii="Arial" w:eastAsiaTheme="minorEastAsia" w:hAnsi="Arial" w:cs="Arial"/>
          <w:b/>
          <w:bCs/>
          <w:sz w:val="24"/>
          <w:szCs w:val="24"/>
          <w:lang w:val="en-US" w:eastAsia="zh-CN"/>
        </w:rPr>
        <w:t>4</w:t>
      </w:r>
    </w:p>
    <w:p w14:paraId="2637FD31" w14:textId="77777777" w:rsidR="001E0A28" w:rsidRDefault="001E0A28" w:rsidP="001E0A28">
      <w:pPr>
        <w:spacing w:after="120"/>
        <w:ind w:left="1985" w:hanging="1985"/>
        <w:rPr>
          <w:rFonts w:ascii="Arial" w:eastAsia="MS Mincho" w:hAnsi="Arial" w:cs="Arial"/>
          <w:b/>
          <w:sz w:val="22"/>
        </w:rPr>
      </w:pPr>
    </w:p>
    <w:p w14:paraId="282755FA" w14:textId="14B6484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DD0216">
        <w:rPr>
          <w:rFonts w:ascii="Arial" w:eastAsia="MS Mincho" w:hAnsi="Arial" w:cs="Arial"/>
          <w:b/>
          <w:color w:val="000000"/>
          <w:sz w:val="22"/>
          <w:lang w:val="pt-BR" w:eastAsia="ja-JP"/>
        </w:rPr>
        <w:t>13.2</w:t>
      </w:r>
    </w:p>
    <w:p w14:paraId="50D5329D" w14:textId="444F6F46"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C00AA3">
        <w:rPr>
          <w:rFonts w:ascii="Arial" w:hAnsi="Arial" w:cs="Arial"/>
          <w:color w:val="000000"/>
          <w:sz w:val="22"/>
          <w:lang w:eastAsia="zh-CN"/>
        </w:rPr>
        <w:t>Moderator</w:t>
      </w:r>
      <w:r w:rsidR="00321150" w:rsidRPr="00C00AA3">
        <w:rPr>
          <w:rFonts w:ascii="Arial" w:hAnsi="Arial" w:cs="Arial"/>
          <w:color w:val="000000"/>
          <w:sz w:val="22"/>
          <w:lang w:eastAsia="zh-CN"/>
        </w:rPr>
        <w:t xml:space="preserve"> </w:t>
      </w:r>
      <w:r w:rsidR="004D737D" w:rsidRPr="00C00AA3">
        <w:rPr>
          <w:rFonts w:ascii="Arial" w:hAnsi="Arial" w:cs="Arial"/>
          <w:color w:val="000000"/>
          <w:sz w:val="22"/>
          <w:lang w:eastAsia="zh-CN"/>
        </w:rPr>
        <w:t>(</w:t>
      </w:r>
      <w:r w:rsidR="00C00AA3" w:rsidRPr="00C00AA3">
        <w:rPr>
          <w:rFonts w:ascii="Arial" w:hAnsi="Arial" w:cs="Arial"/>
          <w:color w:val="000000"/>
          <w:sz w:val="22"/>
          <w:lang w:eastAsia="zh-CN"/>
        </w:rPr>
        <w:t>Ericsson</w:t>
      </w:r>
      <w:r w:rsidR="004D737D" w:rsidRPr="00C00AA3">
        <w:rPr>
          <w:rFonts w:ascii="Arial" w:hAnsi="Arial" w:cs="Arial"/>
          <w:color w:val="000000"/>
          <w:sz w:val="22"/>
          <w:lang w:eastAsia="zh-CN"/>
        </w:rPr>
        <w:t>)</w:t>
      </w:r>
    </w:p>
    <w:p w14:paraId="1E0389E7" w14:textId="6D6E78EA"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1128E7">
        <w:rPr>
          <w:rFonts w:ascii="Arial" w:eastAsiaTheme="minorEastAsia" w:hAnsi="Arial" w:cs="Arial"/>
          <w:color w:val="000000"/>
          <w:sz w:val="22"/>
          <w:lang w:eastAsia="zh-CN"/>
        </w:rPr>
        <w:t>1</w:t>
      </w:r>
      <w:r w:rsidR="00CB3C57">
        <w:rPr>
          <w:rFonts w:ascii="Arial" w:eastAsiaTheme="minorEastAsia" w:hAnsi="Arial" w:cs="Arial"/>
          <w:color w:val="000000"/>
          <w:sz w:val="22"/>
          <w:lang w:eastAsia="zh-CN"/>
        </w:rPr>
        <w:t>10</w:t>
      </w:r>
      <w:r w:rsidR="00533159" w:rsidRPr="00533159">
        <w:rPr>
          <w:rFonts w:ascii="Arial" w:eastAsiaTheme="minorEastAsia" w:hAnsi="Arial" w:cs="Arial"/>
          <w:color w:val="000000"/>
          <w:sz w:val="22"/>
          <w:lang w:eastAsia="zh-CN"/>
        </w:rPr>
        <w:t>][</w:t>
      </w:r>
      <w:r w:rsidR="00DD0216">
        <w:rPr>
          <w:rFonts w:ascii="Arial" w:eastAsiaTheme="minorEastAsia" w:hAnsi="Arial" w:cs="Arial"/>
          <w:color w:val="000000"/>
          <w:sz w:val="22"/>
          <w:lang w:eastAsia="zh-CN"/>
        </w:rPr>
        <w:t>145</w:t>
      </w:r>
      <w:r w:rsidR="00C00AA3">
        <w:rPr>
          <w:rFonts w:ascii="Arial" w:eastAsiaTheme="minorEastAsia" w:hAnsi="Arial" w:cs="Arial"/>
          <w:color w:val="000000"/>
          <w:sz w:val="22"/>
          <w:lang w:eastAsia="zh-CN"/>
        </w:rPr>
        <w:t xml:space="preserve">] </w:t>
      </w:r>
      <w:r w:rsidR="00DD0216" w:rsidRPr="00DD0216">
        <w:rPr>
          <w:rFonts w:ascii="Arial" w:eastAsiaTheme="minorEastAsia" w:hAnsi="Arial" w:cs="Arial"/>
          <w:color w:val="000000"/>
          <w:sz w:val="22"/>
          <w:lang w:eastAsia="zh-CN"/>
        </w:rPr>
        <w:t>n101_coexist</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0E50C079" w14:textId="5852332C" w:rsidR="00963242" w:rsidRPr="00C068C5" w:rsidRDefault="00963242" w:rsidP="00963242">
      <w:pPr>
        <w:rPr>
          <w:iCs/>
          <w:lang w:eastAsia="zh-CN"/>
        </w:rPr>
      </w:pPr>
      <w:r>
        <w:rPr>
          <w:iCs/>
          <w:lang w:eastAsia="zh-CN"/>
        </w:rPr>
        <w:t xml:space="preserve">This document is a summary of the proposals made in the contributions submitted under AI </w:t>
      </w:r>
      <w:r w:rsidR="001651BE">
        <w:rPr>
          <w:iCs/>
          <w:lang w:eastAsia="zh-CN"/>
        </w:rPr>
        <w:t xml:space="preserve">13.2 </w:t>
      </w:r>
      <w:r>
        <w:rPr>
          <w:iCs/>
          <w:lang w:eastAsia="zh-CN"/>
        </w:rPr>
        <w:t>for the RAN4 #1</w:t>
      </w:r>
      <w:r w:rsidR="00F51188">
        <w:rPr>
          <w:iCs/>
          <w:lang w:eastAsia="zh-CN"/>
        </w:rPr>
        <w:t>10</w:t>
      </w:r>
      <w:r>
        <w:rPr>
          <w:iCs/>
          <w:lang w:eastAsia="zh-CN"/>
        </w:rPr>
        <w:t xml:space="preserve"> meeting.</w:t>
      </w:r>
    </w:p>
    <w:p w14:paraId="609286E5" w14:textId="4A483D96"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w:t>
      </w:r>
      <w:r w:rsidR="00140E31">
        <w:rPr>
          <w:lang w:eastAsia="ja-JP"/>
        </w:rPr>
        <w:t xml:space="preserve"> </w:t>
      </w:r>
      <w:r w:rsidR="000C1535">
        <w:rPr>
          <w:lang w:eastAsia="ja-JP"/>
        </w:rPr>
        <w:t>RAN task</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8D528D">
        <w:trPr>
          <w:trHeight w:val="468"/>
        </w:trPr>
        <w:tc>
          <w:tcPr>
            <w:tcW w:w="162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4"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5"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822106" w14:paraId="4246E76B" w14:textId="77777777" w:rsidTr="008D528D">
        <w:trPr>
          <w:trHeight w:val="468"/>
        </w:trPr>
        <w:tc>
          <w:tcPr>
            <w:tcW w:w="1622" w:type="dxa"/>
          </w:tcPr>
          <w:p w14:paraId="12FD4C09" w14:textId="648E1B2C" w:rsidR="00822106" w:rsidRPr="001A7CF4" w:rsidRDefault="00835A6C" w:rsidP="00822106">
            <w:pPr>
              <w:spacing w:after="0"/>
              <w:rPr>
                <w:rFonts w:ascii="Arial" w:hAnsi="Arial" w:cs="Arial"/>
                <w:b/>
                <w:bCs/>
                <w:color w:val="0000FF"/>
                <w:sz w:val="18"/>
                <w:szCs w:val="18"/>
                <w:u w:val="single"/>
                <w:lang w:val="en-SE" w:eastAsia="en-SE"/>
              </w:rPr>
            </w:pPr>
            <w:hyperlink r:id="rId9" w:history="1">
              <w:r w:rsidR="00822106">
                <w:rPr>
                  <w:rStyle w:val="Hyperlink"/>
                  <w:rFonts w:ascii="Arial" w:hAnsi="Arial" w:cs="Arial"/>
                  <w:b/>
                  <w:bCs/>
                  <w:sz w:val="16"/>
                  <w:szCs w:val="16"/>
                </w:rPr>
                <w:t>R4-2400648</w:t>
              </w:r>
            </w:hyperlink>
          </w:p>
        </w:tc>
        <w:tc>
          <w:tcPr>
            <w:tcW w:w="1424" w:type="dxa"/>
          </w:tcPr>
          <w:p w14:paraId="1A5AAE84" w14:textId="0678868D" w:rsidR="00822106" w:rsidRPr="00E550C3" w:rsidRDefault="00822106" w:rsidP="00822106">
            <w:pPr>
              <w:spacing w:after="0"/>
              <w:rPr>
                <w:rFonts w:ascii="Arial" w:hAnsi="Arial" w:cs="Arial"/>
                <w:sz w:val="16"/>
                <w:szCs w:val="16"/>
                <w:lang w:val="en-US" w:eastAsia="en-SE"/>
              </w:rPr>
            </w:pPr>
            <w:r>
              <w:rPr>
                <w:rFonts w:ascii="Arial" w:hAnsi="Arial" w:cs="Arial"/>
                <w:sz w:val="16"/>
                <w:szCs w:val="16"/>
              </w:rPr>
              <w:t>Qualcomm Germany</w:t>
            </w:r>
          </w:p>
        </w:tc>
        <w:tc>
          <w:tcPr>
            <w:tcW w:w="6585" w:type="dxa"/>
          </w:tcPr>
          <w:p w14:paraId="03F80B73" w14:textId="77777777" w:rsidR="00127C85" w:rsidRPr="00D32EE1" w:rsidRDefault="00127C85" w:rsidP="00127C85">
            <w:pPr>
              <w:pStyle w:val="1proposal"/>
              <w:numPr>
                <w:ilvl w:val="0"/>
                <w:numId w:val="0"/>
              </w:numPr>
              <w:rPr>
                <w:rFonts w:ascii="Times New Roman" w:hAnsi="Times New Roman"/>
                <w:b w:val="0"/>
                <w:bCs/>
                <w:sz w:val="18"/>
                <w:szCs w:val="18"/>
              </w:rPr>
            </w:pPr>
            <w:r w:rsidRPr="00D32EE1">
              <w:rPr>
                <w:rFonts w:ascii="Times New Roman" w:hAnsi="Times New Roman"/>
                <w:b w:val="0"/>
                <w:bCs/>
                <w:sz w:val="18"/>
                <w:szCs w:val="18"/>
                <w:u w:val="single"/>
              </w:rPr>
              <w:t>Observation 1:</w:t>
            </w:r>
            <w:r w:rsidRPr="00D32EE1">
              <w:rPr>
                <w:rFonts w:ascii="Times New Roman" w:hAnsi="Times New Roman"/>
                <w:b w:val="0"/>
                <w:bCs/>
                <w:sz w:val="18"/>
                <w:szCs w:val="18"/>
              </w:rPr>
              <w:t xml:space="preserve"> RAN4 Rel-17 work aimed at incorporating technical conditions for 900MHz and 1900MHz following assumptions and recommendations from ECC Decision (20)02. </w:t>
            </w:r>
          </w:p>
          <w:p w14:paraId="5DDBE470" w14:textId="77777777" w:rsidR="00127C85" w:rsidRPr="00D32EE1" w:rsidRDefault="00127C85" w:rsidP="00127C85">
            <w:pPr>
              <w:pStyle w:val="1proposal"/>
              <w:numPr>
                <w:ilvl w:val="0"/>
                <w:numId w:val="0"/>
              </w:numPr>
              <w:rPr>
                <w:rFonts w:ascii="Times New Roman" w:hAnsi="Times New Roman"/>
                <w:b w:val="0"/>
                <w:bCs/>
                <w:sz w:val="18"/>
                <w:szCs w:val="18"/>
              </w:rPr>
            </w:pPr>
            <w:r w:rsidRPr="00D32EE1">
              <w:rPr>
                <w:rFonts w:ascii="Times New Roman" w:hAnsi="Times New Roman"/>
                <w:b w:val="0"/>
                <w:bCs/>
                <w:sz w:val="18"/>
                <w:szCs w:val="18"/>
                <w:u w:val="single"/>
              </w:rPr>
              <w:t>Observation 2:</w:t>
            </w:r>
            <w:r w:rsidRPr="00D32EE1">
              <w:rPr>
                <w:rFonts w:ascii="Times New Roman" w:hAnsi="Times New Roman"/>
                <w:b w:val="0"/>
                <w:bCs/>
                <w:sz w:val="18"/>
                <w:szCs w:val="18"/>
              </w:rPr>
              <w:t xml:space="preserve"> Although high-power CAB radios were not in the scope of the Rel-17 work in RAN4, CEPT has shown in ECC report 318 that for CAB radios with 31 dBm output power to MFCN uplink is acceptable when uplink power control is implemented. </w:t>
            </w:r>
          </w:p>
          <w:p w14:paraId="57D7763A" w14:textId="77777777" w:rsidR="00127C85" w:rsidRPr="00D32EE1" w:rsidRDefault="00127C85" w:rsidP="00127C85">
            <w:pPr>
              <w:pStyle w:val="1proposal"/>
              <w:numPr>
                <w:ilvl w:val="0"/>
                <w:numId w:val="0"/>
              </w:numPr>
              <w:rPr>
                <w:rFonts w:ascii="Times New Roman" w:hAnsi="Times New Roman"/>
                <w:b w:val="0"/>
                <w:bCs/>
                <w:sz w:val="18"/>
                <w:szCs w:val="18"/>
              </w:rPr>
            </w:pPr>
            <w:r w:rsidRPr="00D32EE1">
              <w:rPr>
                <w:rFonts w:ascii="Times New Roman" w:hAnsi="Times New Roman"/>
                <w:b w:val="0"/>
                <w:bCs/>
                <w:sz w:val="18"/>
                <w:szCs w:val="18"/>
                <w:u w:val="single"/>
              </w:rPr>
              <w:t>Observation 3:</w:t>
            </w:r>
            <w:r w:rsidRPr="00D32EE1">
              <w:rPr>
                <w:rFonts w:ascii="Times New Roman" w:hAnsi="Times New Roman"/>
                <w:b w:val="0"/>
                <w:bCs/>
                <w:sz w:val="18"/>
                <w:szCs w:val="18"/>
              </w:rPr>
              <w:t xml:space="preserve"> ECC report 318 concluded that with current level of MFCN selectivity for in-block EIRP limit of 65 dBm/ 10 MHz, the technical conditions for FRMCS may result in interference to some MFCN BSs located near FRMCS BS sites and that one way of addressing this interference is to coordinate FRMC and MFCN deployment. </w:t>
            </w:r>
          </w:p>
          <w:p w14:paraId="23E5CF1A" w14:textId="7FDF6B3B" w:rsidR="00822106" w:rsidRPr="00D32EE1" w:rsidRDefault="00127C85" w:rsidP="00127C85">
            <w:pPr>
              <w:jc w:val="both"/>
              <w:rPr>
                <w:bCs/>
                <w:sz w:val="18"/>
                <w:szCs w:val="18"/>
                <w:lang w:eastAsia="zh-CN"/>
              </w:rPr>
            </w:pPr>
            <w:r w:rsidRPr="00D32EE1">
              <w:rPr>
                <w:bCs/>
                <w:sz w:val="18"/>
                <w:szCs w:val="18"/>
                <w:u w:val="single"/>
              </w:rPr>
              <w:t>Observation 4:</w:t>
            </w:r>
            <w:r w:rsidRPr="00D32EE1">
              <w:rPr>
                <w:bCs/>
                <w:sz w:val="18"/>
                <w:szCs w:val="18"/>
              </w:rPr>
              <w:t xml:space="preserve"> The enhanced selectivity requirement for MFCN BSs were not included in 3GPP specs as this is a regional requirement, nevertheless, they have been incorporated in ETSI TS 103 807 V1.1.1 (2021-10).</w:t>
            </w:r>
          </w:p>
        </w:tc>
      </w:tr>
      <w:tr w:rsidR="00822106" w14:paraId="5CC99570" w14:textId="77777777" w:rsidTr="008D528D">
        <w:trPr>
          <w:trHeight w:val="468"/>
        </w:trPr>
        <w:tc>
          <w:tcPr>
            <w:tcW w:w="1622" w:type="dxa"/>
          </w:tcPr>
          <w:p w14:paraId="5C050E36" w14:textId="3AB55C3F" w:rsidR="00822106" w:rsidRPr="001A7CF4" w:rsidRDefault="00835A6C" w:rsidP="00822106">
            <w:pPr>
              <w:spacing w:after="0"/>
              <w:rPr>
                <w:rFonts w:ascii="Arial" w:hAnsi="Arial" w:cs="Arial"/>
                <w:b/>
                <w:bCs/>
                <w:color w:val="0000FF"/>
                <w:sz w:val="18"/>
                <w:szCs w:val="18"/>
                <w:u w:val="single"/>
              </w:rPr>
            </w:pPr>
            <w:hyperlink r:id="rId10" w:history="1">
              <w:r w:rsidR="00822106">
                <w:rPr>
                  <w:rStyle w:val="Hyperlink"/>
                  <w:rFonts w:ascii="Arial" w:hAnsi="Arial" w:cs="Arial"/>
                  <w:b/>
                  <w:bCs/>
                  <w:sz w:val="16"/>
                  <w:szCs w:val="16"/>
                </w:rPr>
                <w:t>R4-2400690</w:t>
              </w:r>
            </w:hyperlink>
          </w:p>
        </w:tc>
        <w:tc>
          <w:tcPr>
            <w:tcW w:w="1424" w:type="dxa"/>
          </w:tcPr>
          <w:p w14:paraId="48FF2521" w14:textId="58CE9222" w:rsidR="00822106" w:rsidRPr="004A7544" w:rsidRDefault="00822106" w:rsidP="00822106">
            <w:pPr>
              <w:spacing w:before="120" w:after="120"/>
            </w:pPr>
            <w:r>
              <w:rPr>
                <w:rFonts w:ascii="Arial" w:hAnsi="Arial" w:cs="Arial"/>
                <w:sz w:val="16"/>
                <w:szCs w:val="16"/>
              </w:rPr>
              <w:t>Nokia, Nokia Shanghai Bell</w:t>
            </w:r>
          </w:p>
        </w:tc>
        <w:tc>
          <w:tcPr>
            <w:tcW w:w="6585" w:type="dxa"/>
          </w:tcPr>
          <w:p w14:paraId="0DC96788" w14:textId="77777777" w:rsidR="00625FB2" w:rsidRPr="00D32EE1" w:rsidRDefault="00625FB2" w:rsidP="00625FB2">
            <w:pPr>
              <w:pStyle w:val="BodyText"/>
              <w:snapToGrid w:val="0"/>
              <w:rPr>
                <w:rFonts w:eastAsia="SimSun"/>
                <w:bCs/>
                <w:sz w:val="18"/>
                <w:szCs w:val="18"/>
                <w:lang w:eastAsia="zh-CN"/>
              </w:rPr>
            </w:pPr>
            <w:r w:rsidRPr="00D32EE1">
              <w:rPr>
                <w:bCs/>
                <w:sz w:val="18"/>
                <w:szCs w:val="18"/>
              </w:rPr>
              <w:t>Observation 1: RAN4 has analysed and transferred the least restrictive technical conditions (LRTC) for wideband RMR in 1900-1910 MHz specified in the ECC Decision (20)02 into the 3GPP specifications, including the coexistence with other 3GPP radio technologies, while noting that the co-location with other operators and resulting coordination is subjected to national regulation and not further detailed by RAN4.</w:t>
            </w:r>
          </w:p>
          <w:p w14:paraId="0295794B" w14:textId="77777777" w:rsidR="00625FB2" w:rsidRPr="00D32EE1" w:rsidRDefault="00625FB2" w:rsidP="00625FB2">
            <w:pPr>
              <w:pStyle w:val="BodyText"/>
              <w:snapToGrid w:val="0"/>
              <w:rPr>
                <w:rFonts w:eastAsia="SimSun"/>
                <w:bCs/>
                <w:sz w:val="18"/>
                <w:szCs w:val="18"/>
                <w:lang w:eastAsia="zh-CN"/>
              </w:rPr>
            </w:pPr>
            <w:r w:rsidRPr="00D32EE1">
              <w:rPr>
                <w:bCs/>
                <w:sz w:val="18"/>
                <w:szCs w:val="18"/>
              </w:rPr>
              <w:t>Observation 2: The LRTC for wideband RMR in 1900-1910 MHz specified in the ECC Decision (20)02 have been transferred into the additional requirements in the 3GPP specifications on the maximum output power, maximum spurious emissions, and out-of-band blocking for base station in band n101.</w:t>
            </w:r>
          </w:p>
          <w:p w14:paraId="3B5ADE28" w14:textId="77777777" w:rsidR="00625FB2" w:rsidRPr="00D32EE1" w:rsidRDefault="00625FB2" w:rsidP="00625FB2">
            <w:pPr>
              <w:pStyle w:val="BodyText"/>
              <w:snapToGrid w:val="0"/>
              <w:rPr>
                <w:rFonts w:eastAsia="SimSun"/>
                <w:bCs/>
                <w:sz w:val="18"/>
                <w:szCs w:val="18"/>
                <w:lang w:eastAsia="zh-CN"/>
              </w:rPr>
            </w:pPr>
            <w:r w:rsidRPr="00D32EE1">
              <w:rPr>
                <w:bCs/>
                <w:sz w:val="18"/>
                <w:szCs w:val="18"/>
              </w:rPr>
              <w:t>Observation 3: The LRTC for wideband RMR in 1900-1910 MHz in the ECC Decision (20)02 assume that MFCN base stations (BS) receiving above 1920 MHz have an enhanced selectivity and current MFCN BS located near an RMR radio site may need to be adapted so that they do not suffer interference.</w:t>
            </w:r>
          </w:p>
          <w:p w14:paraId="280968F2" w14:textId="77777777" w:rsidR="00625FB2" w:rsidRPr="00D32EE1" w:rsidRDefault="00625FB2" w:rsidP="00625FB2">
            <w:pPr>
              <w:pStyle w:val="BodyText"/>
              <w:snapToGrid w:val="0"/>
              <w:rPr>
                <w:rFonts w:eastAsia="SimSun"/>
                <w:bCs/>
                <w:sz w:val="18"/>
                <w:szCs w:val="18"/>
                <w:lang w:eastAsia="zh-CN"/>
              </w:rPr>
            </w:pPr>
            <w:r w:rsidRPr="00D32EE1">
              <w:rPr>
                <w:bCs/>
                <w:sz w:val="18"/>
                <w:szCs w:val="18"/>
              </w:rPr>
              <w:t xml:space="preserve">Observation 4: CEPT has considered additional mitigation techniques, like antenna directivity, azimuth, tilt, or (receiver filter) selectivity improvement, need to be implemented on a case-by-case basis in the MFCN BS in the vicinity of the railway tracks if 65 dBm EIRP uncoordinated FRMCS base stations is desired. Indeed, this kind of site engineering solutions have been considered in RAN4 when specifying base station requirements for coexistence and co-location in other adjacent bands. </w:t>
            </w:r>
          </w:p>
          <w:p w14:paraId="7F4031F6" w14:textId="1AD7B893" w:rsidR="00822106" w:rsidRPr="00D32EE1" w:rsidRDefault="00625FB2" w:rsidP="00625FB2">
            <w:pPr>
              <w:pStyle w:val="BodyText"/>
              <w:snapToGrid w:val="0"/>
              <w:rPr>
                <w:rFonts w:eastAsia="SimSun"/>
                <w:bCs/>
                <w:sz w:val="18"/>
                <w:szCs w:val="18"/>
                <w:lang w:eastAsia="zh-CN"/>
              </w:rPr>
            </w:pPr>
            <w:r w:rsidRPr="00D32EE1">
              <w:rPr>
                <w:bCs/>
                <w:sz w:val="18"/>
                <w:szCs w:val="18"/>
              </w:rPr>
              <w:lastRenderedPageBreak/>
              <w:t>Observation 5: CEPT has performed Monte Carlo studies the interference from FRMCS cab-radio of 31 dBm output power to MFCN uplink in adjacent bands and shown that it is acceptable when uplink-power control is implemented and activated as in NR equipment.</w:t>
            </w:r>
          </w:p>
        </w:tc>
      </w:tr>
      <w:tr w:rsidR="00822106" w14:paraId="13770BD3" w14:textId="77777777" w:rsidTr="008D528D">
        <w:trPr>
          <w:trHeight w:val="468"/>
        </w:trPr>
        <w:tc>
          <w:tcPr>
            <w:tcW w:w="1622" w:type="dxa"/>
          </w:tcPr>
          <w:p w14:paraId="1DB21024" w14:textId="64189D86" w:rsidR="00822106" w:rsidRPr="001A7CF4" w:rsidRDefault="00835A6C" w:rsidP="00822106">
            <w:pPr>
              <w:spacing w:after="0"/>
              <w:rPr>
                <w:rFonts w:ascii="Arial" w:hAnsi="Arial" w:cs="Arial"/>
                <w:b/>
                <w:bCs/>
                <w:color w:val="0000FF"/>
                <w:sz w:val="18"/>
                <w:szCs w:val="18"/>
                <w:u w:val="single"/>
              </w:rPr>
            </w:pPr>
            <w:hyperlink r:id="rId11" w:history="1">
              <w:r w:rsidR="00822106">
                <w:rPr>
                  <w:rStyle w:val="Hyperlink"/>
                  <w:rFonts w:ascii="Arial" w:hAnsi="Arial" w:cs="Arial"/>
                  <w:b/>
                  <w:bCs/>
                  <w:sz w:val="16"/>
                  <w:szCs w:val="16"/>
                </w:rPr>
                <w:t>R4-2401966</w:t>
              </w:r>
            </w:hyperlink>
          </w:p>
        </w:tc>
        <w:tc>
          <w:tcPr>
            <w:tcW w:w="1424" w:type="dxa"/>
          </w:tcPr>
          <w:p w14:paraId="5321E8ED" w14:textId="47669613" w:rsidR="00822106" w:rsidRPr="004A7544" w:rsidRDefault="00822106" w:rsidP="00822106">
            <w:pPr>
              <w:spacing w:before="120" w:after="120"/>
            </w:pPr>
            <w:r w:rsidRPr="00E9552D">
              <w:rPr>
                <w:rFonts w:ascii="Arial" w:hAnsi="Arial" w:cs="Arial"/>
                <w:sz w:val="16"/>
                <w:szCs w:val="16"/>
              </w:rPr>
              <w:t>Vodafone, Telecom Italia, Telefónica,</w:t>
            </w:r>
            <w:r>
              <w:rPr>
                <w:rFonts w:ascii="Arial" w:hAnsi="Arial" w:cs="Arial"/>
                <w:sz w:val="16"/>
                <w:szCs w:val="16"/>
              </w:rPr>
              <w:t xml:space="preserve"> Bouygues Telecom, Deutsche Telekom, Telia Company, Orange, Swisscom, KPN</w:t>
            </w:r>
          </w:p>
        </w:tc>
        <w:tc>
          <w:tcPr>
            <w:tcW w:w="6585" w:type="dxa"/>
          </w:tcPr>
          <w:p w14:paraId="579359F2" w14:textId="77777777" w:rsidR="003A2567" w:rsidRPr="00D32EE1" w:rsidRDefault="003A2567" w:rsidP="003A2567">
            <w:pPr>
              <w:rPr>
                <w:bCs/>
                <w:sz w:val="18"/>
                <w:szCs w:val="18"/>
              </w:rPr>
            </w:pPr>
            <w:r w:rsidRPr="00D32EE1">
              <w:rPr>
                <w:bCs/>
                <w:sz w:val="18"/>
                <w:szCs w:val="18"/>
              </w:rPr>
              <w:t xml:space="preserve">Observation 1: </w:t>
            </w:r>
            <w:r w:rsidRPr="00D32EE1">
              <w:rPr>
                <w:bCs/>
                <w:sz w:val="18"/>
                <w:szCs w:val="18"/>
                <w:u w:val="single"/>
              </w:rPr>
              <w:t>Blocking caused by FRMCS base stations (in case EIRP is 65 dBm)</w:t>
            </w:r>
          </w:p>
          <w:p w14:paraId="4AEE8BC7" w14:textId="77777777" w:rsidR="003A2567" w:rsidRPr="00D32EE1" w:rsidRDefault="003A2567" w:rsidP="003A2567">
            <w:pPr>
              <w:numPr>
                <w:ilvl w:val="0"/>
                <w:numId w:val="29"/>
              </w:numPr>
              <w:tabs>
                <w:tab w:val="clear" w:pos="720"/>
                <w:tab w:val="num" w:pos="1080"/>
              </w:tabs>
              <w:ind w:left="1080"/>
              <w:rPr>
                <w:bCs/>
                <w:sz w:val="18"/>
                <w:szCs w:val="18"/>
              </w:rPr>
            </w:pPr>
            <w:r w:rsidRPr="00D32EE1">
              <w:rPr>
                <w:bCs/>
                <w:sz w:val="18"/>
                <w:szCs w:val="18"/>
              </w:rPr>
              <w:t>Mobile Operator base stations in the 2 GHz band which are &lt;500 m away from a FRMCS base station: 27.9 dB additional selectivity required.</w:t>
            </w:r>
          </w:p>
          <w:p w14:paraId="3C753C97" w14:textId="77777777" w:rsidR="003A2567" w:rsidRPr="00D32EE1" w:rsidRDefault="003A2567" w:rsidP="003A2567">
            <w:pPr>
              <w:numPr>
                <w:ilvl w:val="0"/>
                <w:numId w:val="29"/>
              </w:numPr>
              <w:tabs>
                <w:tab w:val="clear" w:pos="720"/>
                <w:tab w:val="num" w:pos="1080"/>
              </w:tabs>
              <w:ind w:left="1080"/>
              <w:rPr>
                <w:bCs/>
                <w:sz w:val="18"/>
                <w:szCs w:val="18"/>
              </w:rPr>
            </w:pPr>
            <w:r w:rsidRPr="00D32EE1">
              <w:rPr>
                <w:bCs/>
                <w:sz w:val="18"/>
                <w:szCs w:val="18"/>
              </w:rPr>
              <w:t>Interference possible even at distances &gt; 3.6 km</w:t>
            </w:r>
          </w:p>
          <w:p w14:paraId="78A24AE3" w14:textId="77777777" w:rsidR="003A2567" w:rsidRPr="00D32EE1" w:rsidRDefault="003A2567" w:rsidP="003A2567">
            <w:pPr>
              <w:rPr>
                <w:rFonts w:eastAsia="Calibri"/>
                <w:bCs/>
                <w:sz w:val="18"/>
                <w:szCs w:val="18"/>
              </w:rPr>
            </w:pPr>
            <w:r w:rsidRPr="00D32EE1">
              <w:rPr>
                <w:bCs/>
                <w:sz w:val="18"/>
                <w:szCs w:val="18"/>
              </w:rPr>
              <w:t xml:space="preserve">Observation 2: </w:t>
            </w:r>
            <w:r w:rsidRPr="00D32EE1">
              <w:rPr>
                <w:bCs/>
                <w:sz w:val="18"/>
                <w:szCs w:val="18"/>
                <w:u w:val="single"/>
              </w:rPr>
              <w:t>Blocking caused by FRMCS Cab Radios (in case Tx power is 31 dBm &amp; EIRP is 33 dBm)</w:t>
            </w:r>
          </w:p>
          <w:p w14:paraId="051FE519" w14:textId="77777777" w:rsidR="003A2567" w:rsidRPr="00D32EE1" w:rsidRDefault="003A2567" w:rsidP="003A2567">
            <w:pPr>
              <w:numPr>
                <w:ilvl w:val="0"/>
                <w:numId w:val="30"/>
              </w:numPr>
              <w:tabs>
                <w:tab w:val="clear" w:pos="720"/>
                <w:tab w:val="num" w:pos="1080"/>
              </w:tabs>
              <w:ind w:left="1080"/>
              <w:rPr>
                <w:bCs/>
                <w:sz w:val="18"/>
                <w:szCs w:val="18"/>
              </w:rPr>
            </w:pPr>
            <w:r w:rsidRPr="00D32EE1">
              <w:rPr>
                <w:bCs/>
                <w:sz w:val="18"/>
                <w:szCs w:val="18"/>
              </w:rPr>
              <w:t>Possible at distances to mobile operator base station up to 450 m.</w:t>
            </w:r>
          </w:p>
          <w:p w14:paraId="33A4A2A9" w14:textId="77777777" w:rsidR="003A2567" w:rsidRPr="00D32EE1" w:rsidRDefault="003A2567" w:rsidP="003A2567">
            <w:pPr>
              <w:rPr>
                <w:bCs/>
                <w:sz w:val="18"/>
                <w:szCs w:val="18"/>
              </w:rPr>
            </w:pPr>
            <w:r w:rsidRPr="00D32EE1">
              <w:rPr>
                <w:bCs/>
                <w:sz w:val="18"/>
                <w:szCs w:val="18"/>
              </w:rPr>
              <w:t xml:space="preserve">Observation 3: Results from the TU Wien measurement campaign show around 10 dB greater damage to public operators compared to the COST-Hata path loss model. </w:t>
            </w:r>
          </w:p>
          <w:p w14:paraId="4E00F82C" w14:textId="77777777" w:rsidR="003A2567" w:rsidRPr="00D32EE1" w:rsidRDefault="003A2567" w:rsidP="003A2567">
            <w:pPr>
              <w:pStyle w:val="NO"/>
              <w:ind w:left="0" w:firstLine="0"/>
              <w:rPr>
                <w:bCs/>
                <w:sz w:val="18"/>
                <w:szCs w:val="18"/>
              </w:rPr>
            </w:pPr>
            <w:r w:rsidRPr="00D32EE1">
              <w:rPr>
                <w:bCs/>
                <w:sz w:val="18"/>
                <w:szCs w:val="18"/>
              </w:rPr>
              <w:t xml:space="preserve">Proposal 1:  </w:t>
            </w:r>
            <w:r w:rsidRPr="00126824">
              <w:rPr>
                <w:bCs/>
                <w:sz w:val="18"/>
                <w:szCs w:val="18"/>
              </w:rPr>
              <w:t>RAN WG 4 to respond to RAN plenary stating that the requirement to “avoid causing interference on already established networks” has not been achieved by neither the base station</w:t>
            </w:r>
            <w:r w:rsidRPr="00D32EE1">
              <w:rPr>
                <w:bCs/>
                <w:sz w:val="18"/>
                <w:szCs w:val="18"/>
              </w:rPr>
              <w:t xml:space="preserve"> specifications for band n101 nor the UE specifications for band n101.</w:t>
            </w:r>
          </w:p>
          <w:p w14:paraId="163D9477" w14:textId="77777777" w:rsidR="003A2567" w:rsidRPr="00D32EE1" w:rsidRDefault="003A2567" w:rsidP="003A2567">
            <w:pPr>
              <w:pStyle w:val="NO"/>
              <w:ind w:left="0" w:firstLine="0"/>
              <w:rPr>
                <w:bCs/>
                <w:sz w:val="18"/>
                <w:szCs w:val="18"/>
              </w:rPr>
            </w:pPr>
            <w:r w:rsidRPr="00D32EE1">
              <w:rPr>
                <w:bCs/>
                <w:sz w:val="18"/>
                <w:szCs w:val="18"/>
              </w:rPr>
              <w:t xml:space="preserve">Observation 4: provided that the n101 base station complies with the restrictions of table </w:t>
            </w:r>
            <w:r w:rsidRPr="00D32EE1">
              <w:rPr>
                <w:rFonts w:cs="v5.0.0"/>
                <w:bCs/>
                <w:sz w:val="18"/>
                <w:szCs w:val="18"/>
              </w:rPr>
              <w:t>6.6.5.2.3-12 in TS 38.104, the unwanted emissions from the n101 base station are probably acceptable to the band n1 base station.</w:t>
            </w:r>
          </w:p>
          <w:p w14:paraId="537562F6" w14:textId="77777777" w:rsidR="003A2567" w:rsidRPr="00D32EE1" w:rsidRDefault="003A2567" w:rsidP="003A2567">
            <w:pPr>
              <w:pStyle w:val="NO"/>
              <w:ind w:left="0" w:firstLine="0"/>
              <w:rPr>
                <w:bCs/>
                <w:sz w:val="18"/>
                <w:szCs w:val="18"/>
              </w:rPr>
            </w:pPr>
            <w:r w:rsidRPr="00D32EE1">
              <w:rPr>
                <w:bCs/>
                <w:sz w:val="18"/>
                <w:szCs w:val="18"/>
              </w:rPr>
              <w:t xml:space="preserve">Proposal 2: RAN 4 should indicate to RAN plenary that compliance with table </w:t>
            </w:r>
            <w:r w:rsidRPr="00D32EE1">
              <w:rPr>
                <w:rFonts w:cs="v5.0.0"/>
                <w:bCs/>
                <w:sz w:val="18"/>
                <w:szCs w:val="18"/>
              </w:rPr>
              <w:t xml:space="preserve">6.6.5.2.3-12 in TS 38.104 should be part of the </w:t>
            </w:r>
            <w:r w:rsidRPr="00D32EE1">
              <w:rPr>
                <w:bCs/>
                <w:sz w:val="18"/>
                <w:szCs w:val="18"/>
              </w:rPr>
              <w:t>certification process for n101 base stations.</w:t>
            </w:r>
          </w:p>
          <w:p w14:paraId="59624704" w14:textId="77777777" w:rsidR="003A2567" w:rsidRPr="00D32EE1" w:rsidRDefault="003A2567" w:rsidP="003A2567">
            <w:pPr>
              <w:pStyle w:val="NO"/>
              <w:ind w:left="0" w:firstLine="0"/>
              <w:rPr>
                <w:bCs/>
                <w:sz w:val="18"/>
                <w:szCs w:val="18"/>
              </w:rPr>
            </w:pPr>
            <w:r w:rsidRPr="00D32EE1">
              <w:rPr>
                <w:bCs/>
                <w:sz w:val="18"/>
                <w:szCs w:val="18"/>
              </w:rPr>
              <w:t>Observation 5: the unwanted emissions from the n101 cab radio may cause problems to public operator base stations deployed to give in-train coverage to their customers.</w:t>
            </w:r>
          </w:p>
          <w:p w14:paraId="2A4B4184" w14:textId="77777777" w:rsidR="003A2567" w:rsidRPr="00D32EE1" w:rsidRDefault="003A2567" w:rsidP="003A2567">
            <w:pPr>
              <w:pStyle w:val="NO"/>
              <w:ind w:left="0" w:firstLine="0"/>
              <w:rPr>
                <w:bCs/>
                <w:sz w:val="18"/>
                <w:szCs w:val="18"/>
              </w:rPr>
            </w:pPr>
            <w:r w:rsidRPr="00D32EE1">
              <w:rPr>
                <w:bCs/>
                <w:sz w:val="18"/>
                <w:szCs w:val="18"/>
              </w:rPr>
              <w:t>Observation 6: the antenna gain, and roof top positioning of the cab radio antenna can lead to the n101 HPUE’s unwanted emissions causing problems to the band 1 base stations of public operators.</w:t>
            </w:r>
          </w:p>
          <w:p w14:paraId="241D2F5C" w14:textId="77777777" w:rsidR="003A2567" w:rsidRPr="00D32EE1" w:rsidRDefault="003A2567" w:rsidP="003A2567">
            <w:pPr>
              <w:pStyle w:val="NO"/>
              <w:ind w:left="0" w:firstLine="0"/>
              <w:rPr>
                <w:bCs/>
                <w:sz w:val="18"/>
                <w:szCs w:val="18"/>
              </w:rPr>
            </w:pPr>
            <w:r w:rsidRPr="00D32EE1">
              <w:rPr>
                <w:bCs/>
                <w:sz w:val="18"/>
                <w:szCs w:val="18"/>
              </w:rPr>
              <w:t>Proposal 3: the unwanted emission specifications for band n101 UE should apply to the power emitted from the aerial, i.e. the “conducted” measurement requirements for the unwanted emissions should compensate for the antenna gain.</w:t>
            </w:r>
          </w:p>
          <w:p w14:paraId="0EAE9E10" w14:textId="77777777" w:rsidR="003A2567" w:rsidRPr="00D32EE1" w:rsidRDefault="003A2567" w:rsidP="003A2567">
            <w:pPr>
              <w:pStyle w:val="NO"/>
              <w:ind w:left="0" w:firstLine="0"/>
              <w:rPr>
                <w:bCs/>
                <w:sz w:val="18"/>
                <w:szCs w:val="18"/>
              </w:rPr>
            </w:pPr>
            <w:r w:rsidRPr="00D32EE1">
              <w:rPr>
                <w:bCs/>
                <w:sz w:val="18"/>
                <w:szCs w:val="18"/>
              </w:rPr>
              <w:t xml:space="preserve">Observation 7: the mechanisms to handle post antenna connector gain for V2X and NS_33 and documented in TS 38.101 by reference to Annex I of TS 36.101 might be reusable. </w:t>
            </w:r>
          </w:p>
          <w:p w14:paraId="5BF283C8" w14:textId="77777777" w:rsidR="003A2567" w:rsidRPr="00D32EE1" w:rsidRDefault="003A2567" w:rsidP="003A2567">
            <w:pPr>
              <w:pStyle w:val="NO"/>
              <w:ind w:left="0" w:firstLine="0"/>
              <w:rPr>
                <w:bCs/>
                <w:sz w:val="18"/>
                <w:szCs w:val="18"/>
              </w:rPr>
            </w:pPr>
            <w:r w:rsidRPr="00D32EE1">
              <w:rPr>
                <w:bCs/>
                <w:sz w:val="18"/>
                <w:szCs w:val="18"/>
              </w:rPr>
              <w:t xml:space="preserve">Proposal 4: </w:t>
            </w:r>
            <w:r w:rsidRPr="000C1535">
              <w:rPr>
                <w:bCs/>
                <w:sz w:val="18"/>
                <w:szCs w:val="18"/>
              </w:rPr>
              <w:t>Change Requests are drafted to TS 38.101 to ensure that the n101 UE’s unwanted emissions are compensated</w:t>
            </w:r>
            <w:r w:rsidRPr="00D32EE1">
              <w:rPr>
                <w:bCs/>
                <w:sz w:val="18"/>
                <w:szCs w:val="18"/>
              </w:rPr>
              <w:t xml:space="preserve"> for post antenna connector gain.</w:t>
            </w:r>
          </w:p>
          <w:p w14:paraId="01B683CD" w14:textId="77777777" w:rsidR="003A2567" w:rsidRPr="00D32EE1" w:rsidRDefault="003A2567" w:rsidP="003A2567">
            <w:pPr>
              <w:pStyle w:val="NO"/>
              <w:ind w:left="0" w:firstLine="0"/>
              <w:rPr>
                <w:bCs/>
                <w:sz w:val="18"/>
                <w:szCs w:val="18"/>
              </w:rPr>
            </w:pPr>
            <w:r w:rsidRPr="00D32EE1">
              <w:rPr>
                <w:bCs/>
                <w:sz w:val="18"/>
                <w:szCs w:val="18"/>
              </w:rPr>
              <w:t>Observation 7: co-ordinated n101 and band 1 base station deployment should consider the likely consequences on cab radio transmit power.</w:t>
            </w:r>
          </w:p>
          <w:p w14:paraId="56F1C09C" w14:textId="275838FB" w:rsidR="00822106" w:rsidRPr="00D32EE1" w:rsidRDefault="003A2567" w:rsidP="003A2567">
            <w:pPr>
              <w:pStyle w:val="NO"/>
              <w:ind w:left="0" w:firstLine="0"/>
              <w:rPr>
                <w:bCs/>
                <w:sz w:val="18"/>
                <w:szCs w:val="18"/>
              </w:rPr>
            </w:pPr>
            <w:r w:rsidRPr="00D32EE1">
              <w:rPr>
                <w:bCs/>
                <w:sz w:val="18"/>
                <w:szCs w:val="18"/>
              </w:rPr>
              <w:t>Proposal 5: RAN 4 to indicate to RAN plenary that FRMCS n101 gNBs should use knowledge of the distance between cab radios and band 1 base stations to reduce the n101 UE transmit power to levels that are not harmful to the band 1 base station.</w:t>
            </w:r>
          </w:p>
        </w:tc>
      </w:tr>
      <w:tr w:rsidR="00822106" w14:paraId="64D6B190" w14:textId="77777777" w:rsidTr="008D528D">
        <w:trPr>
          <w:trHeight w:val="468"/>
        </w:trPr>
        <w:tc>
          <w:tcPr>
            <w:tcW w:w="1622" w:type="dxa"/>
          </w:tcPr>
          <w:p w14:paraId="4DA7CBCA" w14:textId="1F6001F0" w:rsidR="00822106" w:rsidRPr="001A7CF4" w:rsidRDefault="00835A6C" w:rsidP="00822106">
            <w:pPr>
              <w:spacing w:after="0"/>
              <w:rPr>
                <w:rFonts w:ascii="Arial" w:hAnsi="Arial" w:cs="Arial"/>
                <w:b/>
                <w:bCs/>
                <w:color w:val="0000FF"/>
                <w:sz w:val="18"/>
                <w:szCs w:val="18"/>
                <w:u w:val="single"/>
              </w:rPr>
            </w:pPr>
            <w:hyperlink r:id="rId12" w:history="1">
              <w:r w:rsidR="00822106">
                <w:rPr>
                  <w:rStyle w:val="Hyperlink"/>
                  <w:rFonts w:ascii="Arial" w:hAnsi="Arial" w:cs="Arial"/>
                  <w:b/>
                  <w:bCs/>
                  <w:sz w:val="16"/>
                  <w:szCs w:val="16"/>
                </w:rPr>
                <w:t>R4-2402236</w:t>
              </w:r>
            </w:hyperlink>
          </w:p>
        </w:tc>
        <w:tc>
          <w:tcPr>
            <w:tcW w:w="1424" w:type="dxa"/>
          </w:tcPr>
          <w:p w14:paraId="3941E052" w14:textId="4598286D" w:rsidR="00822106" w:rsidRPr="004A7544" w:rsidRDefault="00822106" w:rsidP="00822106">
            <w:pPr>
              <w:spacing w:before="120" w:after="120"/>
            </w:pPr>
            <w:r w:rsidRPr="0047227E">
              <w:rPr>
                <w:rFonts w:ascii="Arial" w:hAnsi="Arial" w:cs="Arial"/>
                <w:sz w:val="16"/>
                <w:szCs w:val="16"/>
              </w:rPr>
              <w:t>ZTE Corporation</w:t>
            </w:r>
          </w:p>
        </w:tc>
        <w:tc>
          <w:tcPr>
            <w:tcW w:w="6585" w:type="dxa"/>
          </w:tcPr>
          <w:p w14:paraId="18C77C49" w14:textId="77777777" w:rsidR="00154E4B" w:rsidRPr="00D32EE1" w:rsidRDefault="00154E4B" w:rsidP="00154E4B">
            <w:pPr>
              <w:widowControl w:val="0"/>
              <w:numPr>
                <w:ilvl w:val="255"/>
                <w:numId w:val="0"/>
              </w:numPr>
              <w:spacing w:before="120" w:after="120"/>
              <w:rPr>
                <w:bCs/>
                <w:i/>
                <w:iCs/>
                <w:sz w:val="18"/>
                <w:szCs w:val="18"/>
              </w:rPr>
            </w:pPr>
            <w:r w:rsidRPr="00D32EE1">
              <w:rPr>
                <w:rFonts w:hint="eastAsia"/>
                <w:bCs/>
                <w:i/>
                <w:iCs/>
                <w:sz w:val="18"/>
                <w:szCs w:val="18"/>
                <w:lang w:val="en-US" w:eastAsia="zh-CN"/>
              </w:rPr>
              <w:t>Observation 1: A large BS-BS separation distance of more than 600 m is needed for UMa path loss model to maintain the blocking requirement. If 8 dB margin is considered for blocking requirement, the separation distance is less than 500 m.</w:t>
            </w:r>
          </w:p>
          <w:p w14:paraId="2F477EC2" w14:textId="79806FF2" w:rsidR="00822106" w:rsidRPr="00D32EE1" w:rsidRDefault="00154E4B" w:rsidP="00154E4B">
            <w:pPr>
              <w:widowControl w:val="0"/>
              <w:numPr>
                <w:ilvl w:val="255"/>
                <w:numId w:val="0"/>
              </w:numPr>
              <w:spacing w:before="120" w:after="120"/>
              <w:rPr>
                <w:bCs/>
                <w:i/>
                <w:iCs/>
                <w:sz w:val="18"/>
                <w:szCs w:val="18"/>
              </w:rPr>
            </w:pPr>
            <w:r w:rsidRPr="00D32EE1">
              <w:rPr>
                <w:rFonts w:hint="eastAsia"/>
                <w:bCs/>
                <w:i/>
                <w:iCs/>
                <w:sz w:val="18"/>
                <w:szCs w:val="18"/>
                <w:lang w:val="en-US" w:eastAsia="zh-CN"/>
              </w:rPr>
              <w:t>Proposal 1: Modify the antenna orientation to reduce the interference caused by band n101 downlink transmissions to uplink reception in 1920-1930 MHz of band B1/n1.</w:t>
            </w:r>
          </w:p>
        </w:tc>
      </w:tr>
      <w:tr w:rsidR="00822106" w14:paraId="545C8C37" w14:textId="77777777" w:rsidTr="008D528D">
        <w:trPr>
          <w:trHeight w:val="468"/>
        </w:trPr>
        <w:tc>
          <w:tcPr>
            <w:tcW w:w="1622" w:type="dxa"/>
          </w:tcPr>
          <w:p w14:paraId="26007247" w14:textId="437E03BA" w:rsidR="00822106" w:rsidRPr="001A7CF4" w:rsidRDefault="00835A6C" w:rsidP="00822106">
            <w:pPr>
              <w:spacing w:after="0"/>
              <w:rPr>
                <w:rFonts w:ascii="Arial" w:hAnsi="Arial" w:cs="Arial"/>
                <w:b/>
                <w:bCs/>
                <w:color w:val="0000FF"/>
                <w:sz w:val="18"/>
                <w:szCs w:val="18"/>
                <w:u w:val="single"/>
              </w:rPr>
            </w:pPr>
            <w:hyperlink r:id="rId13" w:history="1">
              <w:r w:rsidR="00822106">
                <w:rPr>
                  <w:rStyle w:val="Hyperlink"/>
                  <w:rFonts w:ascii="Arial" w:hAnsi="Arial" w:cs="Arial"/>
                  <w:b/>
                  <w:bCs/>
                  <w:sz w:val="16"/>
                  <w:szCs w:val="16"/>
                </w:rPr>
                <w:t>R4-2402320</w:t>
              </w:r>
            </w:hyperlink>
          </w:p>
        </w:tc>
        <w:tc>
          <w:tcPr>
            <w:tcW w:w="1424" w:type="dxa"/>
          </w:tcPr>
          <w:p w14:paraId="7A2CE2D5" w14:textId="7953A90C" w:rsidR="00822106" w:rsidRPr="004A7544" w:rsidRDefault="00822106" w:rsidP="00822106">
            <w:pPr>
              <w:spacing w:before="120" w:after="120"/>
            </w:pPr>
            <w:r>
              <w:rPr>
                <w:rFonts w:ascii="Arial" w:hAnsi="Arial" w:cs="Arial"/>
                <w:sz w:val="16"/>
                <w:szCs w:val="16"/>
              </w:rPr>
              <w:t>Ericsson</w:t>
            </w:r>
          </w:p>
        </w:tc>
        <w:tc>
          <w:tcPr>
            <w:tcW w:w="6585" w:type="dxa"/>
          </w:tcPr>
          <w:p w14:paraId="3BA8A938" w14:textId="77777777" w:rsidR="00CE0D61" w:rsidRPr="00D32EE1" w:rsidRDefault="00CE0D61" w:rsidP="00CE0D61">
            <w:pPr>
              <w:rPr>
                <w:bCs/>
                <w:sz w:val="18"/>
                <w:szCs w:val="18"/>
              </w:rPr>
            </w:pPr>
            <w:r w:rsidRPr="00D32EE1">
              <w:rPr>
                <w:bCs/>
                <w:sz w:val="18"/>
                <w:szCs w:val="18"/>
              </w:rPr>
              <w:t>Observation1: The European Commission mandated CEPT to assess the 1900-1920 MHz frequency range for the future railway mobile communication system.</w:t>
            </w:r>
          </w:p>
          <w:p w14:paraId="50709A6A" w14:textId="77777777" w:rsidR="00CE0D61" w:rsidRPr="00D32EE1" w:rsidRDefault="00CE0D61" w:rsidP="00CE0D61">
            <w:pPr>
              <w:rPr>
                <w:bCs/>
                <w:sz w:val="18"/>
                <w:szCs w:val="18"/>
                <w:lang w:val="sv-SE"/>
              </w:rPr>
            </w:pPr>
            <w:r w:rsidRPr="00D32EE1">
              <w:rPr>
                <w:bCs/>
                <w:sz w:val="18"/>
                <w:szCs w:val="18"/>
                <w:lang w:val="sv-SE"/>
              </w:rPr>
              <w:lastRenderedPageBreak/>
              <w:t>Observation2: ECC Report 313 studies the compatability of FRMCS in the 900 MHz range with adjacent services.</w:t>
            </w:r>
          </w:p>
          <w:p w14:paraId="0AE0C2E1" w14:textId="77777777" w:rsidR="00CE0D61" w:rsidRPr="00D32EE1" w:rsidRDefault="00CE0D61" w:rsidP="00CE0D61">
            <w:pPr>
              <w:rPr>
                <w:bCs/>
                <w:sz w:val="18"/>
                <w:szCs w:val="18"/>
                <w:lang w:val="sv-SE"/>
              </w:rPr>
            </w:pPr>
            <w:r w:rsidRPr="00D32EE1">
              <w:rPr>
                <w:bCs/>
                <w:sz w:val="18"/>
                <w:szCs w:val="18"/>
                <w:lang w:val="sv-SE"/>
              </w:rPr>
              <w:t>Observation3: ECC Report 314 studies the compatability of RMR in the 1900-1920 MHz frequency range with adjacent services, focusing on the interference of MFCN on FRMCS.</w:t>
            </w:r>
          </w:p>
          <w:p w14:paraId="6BA0FA91" w14:textId="77777777" w:rsidR="00CE0D61" w:rsidRPr="00D32EE1" w:rsidRDefault="00CE0D61" w:rsidP="00CE0D61">
            <w:pPr>
              <w:rPr>
                <w:bCs/>
                <w:sz w:val="18"/>
                <w:szCs w:val="18"/>
                <w:lang w:val="sv-SE"/>
              </w:rPr>
            </w:pPr>
            <w:r w:rsidRPr="00D32EE1">
              <w:rPr>
                <w:bCs/>
                <w:sz w:val="18"/>
                <w:szCs w:val="18"/>
                <w:lang w:val="sv-SE"/>
              </w:rPr>
              <w:t>Observation4: ECC Report 318 studies the compatability between RMR in the 1900-1910 MHz frequency range and MFCN above 1920 MHz.</w:t>
            </w:r>
          </w:p>
          <w:p w14:paraId="19B97BCC" w14:textId="77777777" w:rsidR="00CE0D61" w:rsidRPr="00D32EE1" w:rsidRDefault="00CE0D61" w:rsidP="00CE0D61">
            <w:pPr>
              <w:rPr>
                <w:bCs/>
                <w:sz w:val="18"/>
                <w:szCs w:val="18"/>
                <w:lang w:val="sv-SE"/>
              </w:rPr>
            </w:pPr>
            <w:r w:rsidRPr="00D32EE1">
              <w:rPr>
                <w:bCs/>
                <w:sz w:val="18"/>
                <w:szCs w:val="18"/>
                <w:lang w:val="sv-SE"/>
              </w:rPr>
              <w:t xml:space="preserve">Observation5: Despite the concern of BS manufacturers and operators, the CEPT Administrations decided to assume a considerable improvement of MFCN BS selectivity (band n1) when specifying FRMCS BS maximum EIRP for uncoordinated deployment. </w:t>
            </w:r>
          </w:p>
          <w:p w14:paraId="7BCF02F8" w14:textId="77777777" w:rsidR="00CE0D61" w:rsidRPr="00D32EE1" w:rsidRDefault="00CE0D61" w:rsidP="00CE0D61">
            <w:pPr>
              <w:rPr>
                <w:bCs/>
                <w:sz w:val="18"/>
                <w:szCs w:val="18"/>
                <w:lang w:val="sv-SE"/>
              </w:rPr>
            </w:pPr>
            <w:r w:rsidRPr="00D32EE1">
              <w:rPr>
                <w:bCs/>
                <w:sz w:val="18"/>
                <w:szCs w:val="18"/>
                <w:lang w:val="sv-SE"/>
              </w:rPr>
              <w:t>Observation6: CEPT Report 74 answers tasks 1 to 4 of the EC Mandate, based on ECC Reports 313, 314 and 318.</w:t>
            </w:r>
          </w:p>
          <w:p w14:paraId="4FB1D755" w14:textId="77777777" w:rsidR="00CE0D61" w:rsidRPr="00D32EE1" w:rsidRDefault="00CE0D61" w:rsidP="00CE0D61">
            <w:pPr>
              <w:tabs>
                <w:tab w:val="left" w:pos="4190"/>
              </w:tabs>
              <w:rPr>
                <w:bCs/>
                <w:sz w:val="18"/>
                <w:szCs w:val="18"/>
                <w:lang w:val="sv-SE"/>
              </w:rPr>
            </w:pPr>
            <w:r w:rsidRPr="00D32EE1">
              <w:rPr>
                <w:bCs/>
                <w:sz w:val="18"/>
                <w:szCs w:val="18"/>
                <w:lang w:val="sv-SE"/>
              </w:rPr>
              <w:t>Observation7: CEPT Report 76 answers task 5 of the EC Mandate, based on ECC Reports 313, 314 and 318.</w:t>
            </w:r>
          </w:p>
          <w:p w14:paraId="749EBFCD" w14:textId="77777777" w:rsidR="00CE0D61" w:rsidRPr="00D32EE1" w:rsidRDefault="00CE0D61" w:rsidP="00CE0D61">
            <w:pPr>
              <w:rPr>
                <w:bCs/>
                <w:sz w:val="18"/>
                <w:szCs w:val="18"/>
                <w:lang w:val="sv-SE"/>
              </w:rPr>
            </w:pPr>
            <w:r w:rsidRPr="00D32EE1">
              <w:rPr>
                <w:bCs/>
                <w:sz w:val="18"/>
                <w:szCs w:val="18"/>
                <w:lang w:val="sv-SE"/>
              </w:rPr>
              <w:t>Observation8: ECC Decision(20)02 regulates the RMR technical and operational parameters in the frequency band 1900-1910 MHz, assuming an enhanced selectivity (compared to the current Harmonized Standards) of MFCN BS in band n1.</w:t>
            </w:r>
          </w:p>
          <w:p w14:paraId="09311935" w14:textId="77777777" w:rsidR="00CE0D61" w:rsidRPr="00D32EE1" w:rsidRDefault="00CE0D61" w:rsidP="00CE0D61">
            <w:pPr>
              <w:rPr>
                <w:bCs/>
                <w:sz w:val="18"/>
                <w:szCs w:val="18"/>
                <w:lang w:val="sv-SE"/>
              </w:rPr>
            </w:pPr>
            <w:r w:rsidRPr="00D32EE1">
              <w:rPr>
                <w:bCs/>
                <w:sz w:val="18"/>
                <w:szCs w:val="18"/>
                <w:lang w:val="sv-SE"/>
              </w:rPr>
              <w:t xml:space="preserve">Observation9: The European Commission implemented the EC Decision 2021/1730 with the same technical conditions and assumptions than ECC Decision(20)02. </w:t>
            </w:r>
          </w:p>
          <w:p w14:paraId="3BA0B1F0" w14:textId="77777777" w:rsidR="00CE0D61" w:rsidRPr="00D32EE1" w:rsidRDefault="00CE0D61" w:rsidP="00CE0D61">
            <w:pPr>
              <w:rPr>
                <w:bCs/>
                <w:sz w:val="18"/>
                <w:szCs w:val="18"/>
              </w:rPr>
            </w:pPr>
            <w:r w:rsidRPr="00D32EE1">
              <w:rPr>
                <w:rFonts w:eastAsia="MS Mincho"/>
                <w:bCs/>
                <w:sz w:val="18"/>
                <w:szCs w:val="18"/>
                <w:lang w:val="sv-SE" w:eastAsia="ja-JP"/>
              </w:rPr>
              <w:t xml:space="preserve">Observation10: CEPT requested ETSI to update the relevant European Harmonized Standards to consider the assumed MFCN BS enhanced selectivity. </w:t>
            </w:r>
          </w:p>
          <w:p w14:paraId="1ED71A0F" w14:textId="77777777" w:rsidR="00CE0D61" w:rsidRPr="00D32EE1" w:rsidRDefault="00CE0D61" w:rsidP="00CE0D61">
            <w:pPr>
              <w:rPr>
                <w:rFonts w:eastAsia="MS Mincho"/>
                <w:bCs/>
                <w:sz w:val="18"/>
                <w:szCs w:val="18"/>
                <w:lang w:val="sv-SE" w:eastAsia="ja-JP"/>
              </w:rPr>
            </w:pPr>
            <w:r w:rsidRPr="00D32EE1">
              <w:rPr>
                <w:rFonts w:eastAsia="MS Mincho"/>
                <w:bCs/>
                <w:sz w:val="18"/>
                <w:szCs w:val="18"/>
                <w:lang w:val="sv-SE" w:eastAsia="ja-JP"/>
              </w:rPr>
              <w:t>Observation11: ETSI decided to convert this enhanced selectivity in a blocking requirement and add it in a separate Technical Specification, warning about potential risk of interference.</w:t>
            </w:r>
          </w:p>
          <w:p w14:paraId="3D0F6B12" w14:textId="77777777" w:rsidR="00CE0D61" w:rsidRPr="00D32EE1" w:rsidRDefault="00CE0D61" w:rsidP="00CE0D61">
            <w:pPr>
              <w:rPr>
                <w:rFonts w:eastAsia="MS Mincho"/>
                <w:bCs/>
                <w:sz w:val="18"/>
                <w:szCs w:val="18"/>
                <w:lang w:val="sv-SE" w:eastAsia="ja-JP"/>
              </w:rPr>
            </w:pPr>
            <w:r w:rsidRPr="00D32EE1">
              <w:rPr>
                <w:rFonts w:eastAsia="MS Mincho"/>
                <w:bCs/>
                <w:sz w:val="18"/>
                <w:szCs w:val="18"/>
                <w:lang w:val="sv-SE" w:eastAsia="ja-JP"/>
              </w:rPr>
              <w:t>Observation12: The band n101 was specified following ECC Decision(20)02 and assuming uncoordinated deployment.</w:t>
            </w:r>
          </w:p>
          <w:p w14:paraId="138B5F2B" w14:textId="77777777" w:rsidR="00CE0D61" w:rsidRPr="00D32EE1" w:rsidRDefault="00CE0D61" w:rsidP="00CE0D61">
            <w:pPr>
              <w:rPr>
                <w:rFonts w:eastAsia="MS Mincho"/>
                <w:bCs/>
                <w:sz w:val="18"/>
                <w:szCs w:val="18"/>
                <w:lang w:val="sv-SE" w:eastAsia="ja-JP"/>
              </w:rPr>
            </w:pPr>
            <w:r w:rsidRPr="00D32EE1">
              <w:rPr>
                <w:rFonts w:eastAsia="MS Mincho"/>
                <w:bCs/>
                <w:sz w:val="18"/>
                <w:szCs w:val="18"/>
                <w:lang w:val="sv-SE" w:eastAsia="ja-JP"/>
              </w:rPr>
              <w:t>Observation13: FRMCS coordinated deployment would help avoiding interference with already deployed MFCN BS.</w:t>
            </w:r>
          </w:p>
          <w:p w14:paraId="64CEAEFD" w14:textId="77777777" w:rsidR="00CE0D61" w:rsidRPr="00D32EE1" w:rsidRDefault="00CE0D61" w:rsidP="00CE0D61">
            <w:pPr>
              <w:rPr>
                <w:rFonts w:eastAsia="MS Mincho"/>
                <w:bCs/>
                <w:sz w:val="18"/>
                <w:szCs w:val="18"/>
                <w:lang w:val="sv-SE" w:eastAsia="ja-JP"/>
              </w:rPr>
            </w:pPr>
            <w:r w:rsidRPr="00D32EE1">
              <w:rPr>
                <w:rFonts w:eastAsia="MS Mincho"/>
                <w:bCs/>
                <w:sz w:val="18"/>
                <w:szCs w:val="18"/>
                <w:lang w:val="sv-SE" w:eastAsia="ja-JP"/>
              </w:rPr>
              <w:t>Observation14: Mitigation techniques (e.g. adjusting antenna directivity, azimuth, tilt, ...) would help avoiding interference with already deployed MFCN BS.</w:t>
            </w:r>
          </w:p>
          <w:p w14:paraId="681C0CDB" w14:textId="77777777" w:rsidR="00CE0D61" w:rsidRPr="00D32EE1" w:rsidRDefault="00CE0D61" w:rsidP="00CE0D61">
            <w:pPr>
              <w:rPr>
                <w:bCs/>
                <w:sz w:val="18"/>
                <w:szCs w:val="18"/>
                <w:lang w:val="sv-SE" w:eastAsia="ja-JP"/>
              </w:rPr>
            </w:pPr>
            <w:r w:rsidRPr="00D32EE1">
              <w:rPr>
                <w:bCs/>
                <w:sz w:val="18"/>
                <w:szCs w:val="18"/>
                <w:lang w:val="sv-SE" w:eastAsia="ja-JP"/>
              </w:rPr>
              <w:t xml:space="preserve">Observation15: RAN4 might wish to specify more stringent baseline limit in 1920-1980MHz to improve coexistence. Nevertheless, this would not have any impact in real network as long as the ECC Decision(20)02 is not updated accordingly as well. </w:t>
            </w:r>
          </w:p>
          <w:p w14:paraId="17260B72" w14:textId="77777777" w:rsidR="00CE0D61" w:rsidRPr="00D32EE1" w:rsidRDefault="00CE0D61" w:rsidP="00CE0D61">
            <w:pPr>
              <w:rPr>
                <w:bCs/>
                <w:sz w:val="18"/>
                <w:szCs w:val="18"/>
                <w:lang w:val="sv-SE" w:eastAsia="ja-JP"/>
              </w:rPr>
            </w:pPr>
            <w:r w:rsidRPr="00D32EE1">
              <w:rPr>
                <w:bCs/>
                <w:sz w:val="18"/>
                <w:szCs w:val="18"/>
                <w:lang w:val="sv-SE" w:eastAsia="ja-JP"/>
              </w:rPr>
              <w:t xml:space="preserve">Observation16: FRMCS band n101 definition follows the existing European Regulation which assumed a MFCN BS enhanced selectivity to address the interferences issue. </w:t>
            </w:r>
          </w:p>
          <w:p w14:paraId="2991DEBF" w14:textId="77777777" w:rsidR="00CE0D61" w:rsidRPr="00D32EE1" w:rsidRDefault="00CE0D61" w:rsidP="00CE0D61">
            <w:pPr>
              <w:rPr>
                <w:bCs/>
                <w:sz w:val="18"/>
                <w:szCs w:val="18"/>
                <w:lang w:val="sv-SE" w:eastAsia="ja-JP"/>
              </w:rPr>
            </w:pPr>
          </w:p>
          <w:p w14:paraId="27070BCD" w14:textId="3B6CBC41" w:rsidR="00822106" w:rsidRPr="00D32EE1" w:rsidRDefault="00CE0D61" w:rsidP="00822106">
            <w:pPr>
              <w:rPr>
                <w:bCs/>
                <w:sz w:val="18"/>
                <w:szCs w:val="18"/>
                <w:lang w:val="sv-SE" w:eastAsia="ja-JP"/>
              </w:rPr>
            </w:pPr>
            <w:r w:rsidRPr="00D32EE1">
              <w:rPr>
                <w:bCs/>
                <w:sz w:val="18"/>
                <w:szCs w:val="18"/>
                <w:lang w:val="sv-SE" w:eastAsia="ja-JP"/>
              </w:rPr>
              <w:t>And in the following table, we recap the different alternatives mentioned in this contribution.</w:t>
            </w:r>
          </w:p>
        </w:tc>
      </w:tr>
      <w:tr w:rsidR="00822106" w14:paraId="4AE5CDC6" w14:textId="77777777" w:rsidTr="008D528D">
        <w:trPr>
          <w:trHeight w:val="468"/>
        </w:trPr>
        <w:tc>
          <w:tcPr>
            <w:tcW w:w="1622" w:type="dxa"/>
          </w:tcPr>
          <w:p w14:paraId="5CA3FDB4" w14:textId="5461BDD4" w:rsidR="00822106" w:rsidRPr="001A7CF4" w:rsidRDefault="00835A6C" w:rsidP="00822106">
            <w:pPr>
              <w:spacing w:after="0"/>
              <w:rPr>
                <w:rFonts w:ascii="Arial" w:hAnsi="Arial" w:cs="Arial"/>
                <w:b/>
                <w:bCs/>
                <w:color w:val="0000FF"/>
                <w:sz w:val="18"/>
                <w:szCs w:val="18"/>
                <w:u w:val="single"/>
              </w:rPr>
            </w:pPr>
            <w:hyperlink r:id="rId14" w:history="1">
              <w:r w:rsidR="00822106">
                <w:rPr>
                  <w:rStyle w:val="Hyperlink"/>
                  <w:rFonts w:ascii="Arial" w:hAnsi="Arial" w:cs="Arial"/>
                  <w:b/>
                  <w:bCs/>
                  <w:sz w:val="16"/>
                  <w:szCs w:val="16"/>
                </w:rPr>
                <w:t>R4-2402391</w:t>
              </w:r>
            </w:hyperlink>
          </w:p>
        </w:tc>
        <w:tc>
          <w:tcPr>
            <w:tcW w:w="1424" w:type="dxa"/>
          </w:tcPr>
          <w:p w14:paraId="1A48B869" w14:textId="19892E31" w:rsidR="00822106" w:rsidRPr="004A7544" w:rsidRDefault="00822106" w:rsidP="00822106">
            <w:pPr>
              <w:spacing w:before="120" w:after="120"/>
            </w:pPr>
            <w:r>
              <w:rPr>
                <w:rFonts w:ascii="Arial" w:hAnsi="Arial" w:cs="Arial"/>
                <w:sz w:val="16"/>
                <w:szCs w:val="16"/>
              </w:rPr>
              <w:t>Union Inter. Chemins de Fer</w:t>
            </w:r>
          </w:p>
        </w:tc>
        <w:tc>
          <w:tcPr>
            <w:tcW w:w="6585" w:type="dxa"/>
          </w:tcPr>
          <w:p w14:paraId="2E3E02D5" w14:textId="77777777" w:rsidR="006C1A56" w:rsidRPr="00D32EE1" w:rsidRDefault="006C1A56" w:rsidP="006C1A56">
            <w:pPr>
              <w:rPr>
                <w:rFonts w:ascii="Calibri" w:hAnsi="Calibri" w:cs="Calibri"/>
                <w:bCs/>
                <w:sz w:val="18"/>
                <w:szCs w:val="18"/>
              </w:rPr>
            </w:pPr>
            <w:r w:rsidRPr="00D32EE1">
              <w:rPr>
                <w:rFonts w:ascii="Calibri" w:hAnsi="Calibri" w:cs="Calibri"/>
                <w:bCs/>
                <w:sz w:val="18"/>
                <w:szCs w:val="18"/>
              </w:rPr>
              <w:t>Observation 1: The technical conditions specified in ECC Decision (20)02 [5], i.e. EIRP limits were analysed accordingly and the necessary conclusions for an uncoordinated operational approach were derived. These include the BS rated output power using corresponding assumptions, the resulting emission values of the transmitter and the specifications of the receiver.</w:t>
            </w:r>
          </w:p>
          <w:p w14:paraId="1BFF748B" w14:textId="77777777" w:rsidR="006C1A56" w:rsidRPr="00D32EE1" w:rsidRDefault="006C1A56" w:rsidP="006C1A56">
            <w:pPr>
              <w:rPr>
                <w:rFonts w:ascii="Calibri" w:hAnsi="Calibri" w:cs="Calibri"/>
                <w:bCs/>
                <w:sz w:val="18"/>
                <w:szCs w:val="18"/>
              </w:rPr>
            </w:pPr>
            <w:r w:rsidRPr="00D32EE1">
              <w:rPr>
                <w:rFonts w:ascii="Calibri" w:hAnsi="Calibri" w:cs="Calibri"/>
                <w:bCs/>
                <w:sz w:val="18"/>
                <w:szCs w:val="18"/>
              </w:rPr>
              <w:t>Observation 2: The technical conditions specified in ECC Decision (20)02 [5], i.e. the BS rated output power using corresponding assumptions to convert from the EIRP limits, the resulting emission values of the transmitter and the specifications of the receiver have been transferred to the 3GPP specifications.</w:t>
            </w:r>
          </w:p>
          <w:p w14:paraId="3226A69E" w14:textId="77777777" w:rsidR="006C1A56" w:rsidRPr="00D32EE1" w:rsidRDefault="006C1A56" w:rsidP="006C1A56">
            <w:pPr>
              <w:rPr>
                <w:rFonts w:ascii="Calibri" w:hAnsi="Calibri" w:cs="Calibri"/>
                <w:bCs/>
                <w:sz w:val="18"/>
                <w:szCs w:val="18"/>
              </w:rPr>
            </w:pPr>
            <w:r w:rsidRPr="00D32EE1">
              <w:rPr>
                <w:rFonts w:ascii="Calibri" w:hAnsi="Calibri" w:cs="Calibri"/>
                <w:bCs/>
                <w:sz w:val="18"/>
                <w:szCs w:val="18"/>
              </w:rPr>
              <w:t xml:space="preserve">Observation 3: In the Commission Implementing Decision (EU) 2021/1730, ECC Decision(20)02, CEPT Report 76 as well as ECC Report 318 [7] it is clearly stated that the regulation has assumed that the harmonised technical conditions for RMR (FRMCS) </w:t>
            </w:r>
            <w:r w:rsidRPr="00D32EE1">
              <w:rPr>
                <w:rFonts w:ascii="Calibri" w:hAnsi="Calibri" w:cs="Calibri"/>
                <w:bCs/>
                <w:sz w:val="18"/>
                <w:szCs w:val="18"/>
              </w:rPr>
              <w:lastRenderedPageBreak/>
              <w:t>base stations operating in the 1900-1910MHz band assume that base stations providing electronic communications services, which use frequencies above 1920MHz for reception under Commission Implementing Decision (EU) 2020/667(4), have enhanced selectivity compared to the current Harmonised European Standards. Base stations providing electronic communications services, which are located in the vicinity of a RMR base station and do not meet the enhanced selectivity criterion, should, where necessary, be adapted, in order to mitigate harmful interference.</w:t>
            </w:r>
          </w:p>
          <w:p w14:paraId="0FD2BA61" w14:textId="77777777" w:rsidR="006C1A56" w:rsidRPr="00D32EE1" w:rsidRDefault="006C1A56" w:rsidP="006C1A56">
            <w:pPr>
              <w:rPr>
                <w:rFonts w:ascii="Calibri" w:hAnsi="Calibri" w:cs="Calibri"/>
                <w:bCs/>
                <w:sz w:val="18"/>
                <w:szCs w:val="18"/>
              </w:rPr>
            </w:pPr>
            <w:r w:rsidRPr="00D32EE1">
              <w:rPr>
                <w:rFonts w:ascii="Calibri" w:hAnsi="Calibri" w:cs="Calibri"/>
                <w:bCs/>
                <w:sz w:val="18"/>
                <w:szCs w:val="18"/>
              </w:rPr>
              <w:t>Observation 4: The ECC in Report 318 has considered that additional mitigation techniques need to be implemented on a case-by-case basis, such as adjustments of antenna directivity, azimuth, tilt, or improve the selectivity of the MFCN BS in the vicinity of the railway tracks. Such site engineering solutions have been considered by RAN 4 for TDD and FDD coexistence scenarios as described in TR 25.942 [11] section 8.4.</w:t>
            </w:r>
          </w:p>
          <w:p w14:paraId="2244D533" w14:textId="77777777" w:rsidR="006C1A56" w:rsidRPr="00D32EE1" w:rsidRDefault="006C1A56" w:rsidP="006C1A56">
            <w:pPr>
              <w:rPr>
                <w:rFonts w:ascii="Calibri" w:hAnsi="Calibri" w:cs="Calibri"/>
                <w:bCs/>
                <w:sz w:val="18"/>
                <w:szCs w:val="18"/>
              </w:rPr>
            </w:pPr>
            <w:r w:rsidRPr="00D32EE1">
              <w:rPr>
                <w:rFonts w:ascii="Calibri" w:hAnsi="Calibri" w:cs="Calibri"/>
                <w:bCs/>
                <w:sz w:val="18"/>
                <w:szCs w:val="18"/>
              </w:rPr>
              <w:t xml:space="preserve">Observation 5: From CEPT report 76, ECC DEC(20)02 and ECC Report 318 it is clear that Operators of mobile networks in 1920-1980 MHz should have, sufficiently far in advance, information on the rollout of a new RMR BS in 1900-1910 MHz. </w:t>
            </w:r>
          </w:p>
          <w:p w14:paraId="45B3B8F7" w14:textId="77777777" w:rsidR="006C1A56" w:rsidRPr="00D32EE1" w:rsidRDefault="006C1A56" w:rsidP="006C1A56">
            <w:pPr>
              <w:rPr>
                <w:rFonts w:ascii="Calibri" w:hAnsi="Calibri" w:cs="Calibri"/>
                <w:bCs/>
                <w:sz w:val="18"/>
                <w:szCs w:val="18"/>
              </w:rPr>
            </w:pPr>
            <w:r w:rsidRPr="00D32EE1">
              <w:rPr>
                <w:rFonts w:ascii="Calibri" w:hAnsi="Calibri" w:cs="Calibri"/>
                <w:bCs/>
                <w:sz w:val="18"/>
                <w:szCs w:val="18"/>
              </w:rPr>
              <w:t>Observation 6: In response to the EC/CEPT regulation for the 1900-1910MHz band ETSI has specified enhanced selectivity requirements for protection of Band 1 BSs.</w:t>
            </w:r>
          </w:p>
          <w:p w14:paraId="1ACBBD1A" w14:textId="77777777" w:rsidR="006C1A56" w:rsidRPr="00D32EE1" w:rsidRDefault="006C1A56" w:rsidP="006C1A56">
            <w:pPr>
              <w:rPr>
                <w:rFonts w:ascii="Calibri" w:hAnsi="Calibri" w:cs="Calibri"/>
                <w:bCs/>
                <w:sz w:val="18"/>
                <w:szCs w:val="18"/>
              </w:rPr>
            </w:pPr>
            <w:r w:rsidRPr="00D32EE1">
              <w:rPr>
                <w:rFonts w:ascii="Calibri" w:hAnsi="Calibri" w:cs="Calibri"/>
                <w:bCs/>
                <w:sz w:val="18"/>
                <w:szCs w:val="18"/>
              </w:rPr>
              <w:t>Observation 7: The number of MFCN sectors that may be interfered by n101 BS will be less than around 7% of the MFCN sectors that are near railways due to the coupling loss expected to be higher than calculated, e.g. due to the effects of terrain, clutter, ground occupancy In urban areas, the temporal nature due to train speed and the uplink orientation of the FRMCS TDD frame. As the number of urban MFCN BS is over-represented in the above percentage the actual number of interfered MFCN BS will be lower.</w:t>
            </w:r>
          </w:p>
          <w:p w14:paraId="152256AE" w14:textId="77777777" w:rsidR="006C1A56" w:rsidRPr="00D32EE1" w:rsidRDefault="006C1A56" w:rsidP="006C1A56">
            <w:pPr>
              <w:rPr>
                <w:rFonts w:ascii="Calibri" w:hAnsi="Calibri" w:cs="Calibri"/>
                <w:bCs/>
                <w:sz w:val="18"/>
                <w:szCs w:val="18"/>
              </w:rPr>
            </w:pPr>
            <w:r w:rsidRPr="00D32EE1">
              <w:rPr>
                <w:rFonts w:ascii="Calibri" w:hAnsi="Calibri" w:cs="Calibri"/>
                <w:bCs/>
                <w:sz w:val="18"/>
                <w:szCs w:val="18"/>
              </w:rPr>
              <w:t xml:space="preserve">Observation 8: From ECC Report 318 it is clear that ECC has performed Monte Carlo studies that show that the interference from FRMCS cab-radio of 31 dBm output power to MFCN uplink is acceptable when uplink power-control is implemented and activated. </w:t>
            </w:r>
          </w:p>
          <w:p w14:paraId="61640895" w14:textId="77777777" w:rsidR="006C1A56" w:rsidRPr="00D32EE1" w:rsidRDefault="006C1A56" w:rsidP="006C1A56">
            <w:pPr>
              <w:rPr>
                <w:rFonts w:ascii="Calibri" w:hAnsi="Calibri" w:cs="Calibri"/>
                <w:bCs/>
                <w:sz w:val="18"/>
                <w:szCs w:val="18"/>
              </w:rPr>
            </w:pPr>
            <w:r w:rsidRPr="00D32EE1">
              <w:rPr>
                <w:rFonts w:ascii="Calibri" w:hAnsi="Calibri" w:cs="Calibri"/>
                <w:bCs/>
                <w:sz w:val="18"/>
                <w:szCs w:val="18"/>
              </w:rPr>
              <w:t>Observation 9: from both the Commission Implementing Decision (EU) 2021/1730 and the ECC Decision(20)02 it is clear that Uplink power control is mandatory and shall be activated.</w:t>
            </w:r>
          </w:p>
          <w:p w14:paraId="55AA1EE2" w14:textId="77777777" w:rsidR="006C1A56" w:rsidRPr="00D32EE1" w:rsidRDefault="006C1A56" w:rsidP="006C1A56">
            <w:pPr>
              <w:rPr>
                <w:rFonts w:ascii="Calibri" w:hAnsi="Calibri" w:cs="Calibri"/>
                <w:bCs/>
                <w:i/>
                <w:iCs/>
                <w:sz w:val="18"/>
                <w:szCs w:val="18"/>
              </w:rPr>
            </w:pPr>
            <w:r w:rsidRPr="00D32EE1">
              <w:rPr>
                <w:rFonts w:ascii="Calibri" w:hAnsi="Calibri" w:cs="Calibri"/>
                <w:bCs/>
                <w:sz w:val="18"/>
                <w:szCs w:val="18"/>
              </w:rPr>
              <w:t>Observation 10: The Commission Implementing Decision (EU) 2021/1730, the ECC Decision(20)02, The ECC Report 318 and the CEPT report 76 all have been subject to their regular consultation phases. These have not amended the assumption that base stations providing electronic communications services, which use frequencies above 1 920MHz for reception under Commission Implementing Decision (EU) 2020/667(4), have enhanced selectivity compared to the current Harmonised European Standards. Base stations providing electronic communications services, which are located in the vicinity of a RMR base station and do not meet the enhanced selectivity criterion, should, where necessary, be adapted, in order to mitigate harmful interference.</w:t>
            </w:r>
          </w:p>
          <w:p w14:paraId="72D75BB3" w14:textId="77777777" w:rsidR="00822106" w:rsidRPr="00D32EE1" w:rsidRDefault="00822106" w:rsidP="00822106">
            <w:pPr>
              <w:rPr>
                <w:bCs/>
                <w:i/>
                <w:iCs/>
                <w:sz w:val="18"/>
                <w:szCs w:val="18"/>
              </w:rPr>
            </w:pPr>
          </w:p>
        </w:tc>
      </w:tr>
      <w:tr w:rsidR="00822106" w14:paraId="24DB3A85" w14:textId="77777777" w:rsidTr="008D528D">
        <w:trPr>
          <w:trHeight w:val="468"/>
        </w:trPr>
        <w:tc>
          <w:tcPr>
            <w:tcW w:w="1622" w:type="dxa"/>
          </w:tcPr>
          <w:p w14:paraId="3CC69FDF" w14:textId="44B8DC92" w:rsidR="00822106" w:rsidRPr="001A7CF4" w:rsidRDefault="00835A6C" w:rsidP="00822106">
            <w:pPr>
              <w:spacing w:after="0"/>
              <w:rPr>
                <w:rFonts w:ascii="Arial" w:hAnsi="Arial" w:cs="Arial"/>
                <w:b/>
                <w:bCs/>
                <w:color w:val="0000FF"/>
                <w:sz w:val="18"/>
                <w:szCs w:val="18"/>
                <w:u w:val="single"/>
              </w:rPr>
            </w:pPr>
            <w:hyperlink r:id="rId15" w:history="1">
              <w:r w:rsidR="00822106">
                <w:rPr>
                  <w:rStyle w:val="Hyperlink"/>
                  <w:rFonts w:ascii="Arial" w:hAnsi="Arial" w:cs="Arial"/>
                  <w:b/>
                  <w:bCs/>
                  <w:sz w:val="16"/>
                  <w:szCs w:val="16"/>
                </w:rPr>
                <w:t>R4-2402583</w:t>
              </w:r>
            </w:hyperlink>
          </w:p>
        </w:tc>
        <w:tc>
          <w:tcPr>
            <w:tcW w:w="1424" w:type="dxa"/>
          </w:tcPr>
          <w:p w14:paraId="2AEFFFFC" w14:textId="02997A11" w:rsidR="00822106" w:rsidRPr="004A7544" w:rsidRDefault="00822106" w:rsidP="00822106">
            <w:pPr>
              <w:spacing w:before="120" w:after="120"/>
            </w:pPr>
            <w:r w:rsidRPr="00575054">
              <w:rPr>
                <w:rFonts w:ascii="Arial" w:hAnsi="Arial" w:cs="Arial"/>
                <w:sz w:val="16"/>
                <w:szCs w:val="16"/>
              </w:rPr>
              <w:t>Huawei, HiSilicon</w:t>
            </w:r>
          </w:p>
        </w:tc>
        <w:tc>
          <w:tcPr>
            <w:tcW w:w="6585" w:type="dxa"/>
          </w:tcPr>
          <w:p w14:paraId="60FC2538" w14:textId="77777777" w:rsidR="00F1379B" w:rsidRPr="00A40CBC" w:rsidRDefault="00F1379B" w:rsidP="00F1379B">
            <w:pPr>
              <w:widowControl w:val="0"/>
              <w:overflowPunct/>
              <w:autoSpaceDE/>
              <w:autoSpaceDN/>
              <w:adjustRightInd/>
              <w:spacing w:after="0"/>
              <w:textAlignment w:val="auto"/>
              <w:rPr>
                <w:rFonts w:eastAsia="SimSun"/>
                <w:lang w:eastAsia="zh-CN"/>
              </w:rPr>
            </w:pPr>
            <w:r w:rsidRPr="00A40CBC">
              <w:rPr>
                <w:rFonts w:eastAsia="SimSun"/>
                <w:b/>
                <w:lang w:eastAsia="zh-CN"/>
              </w:rPr>
              <w:t>Proposal 1</w:t>
            </w:r>
            <w:r w:rsidRPr="00A40CBC">
              <w:rPr>
                <w:rFonts w:eastAsia="SimSun"/>
                <w:lang w:eastAsia="zh-CN"/>
              </w:rPr>
              <w:t xml:space="preserve">: </w:t>
            </w:r>
            <w:r>
              <w:rPr>
                <w:rFonts w:eastAsia="SimSun"/>
                <w:lang w:eastAsia="zh-CN"/>
              </w:rPr>
              <w:t xml:space="preserve">Considering ECC </w:t>
            </w:r>
            <w:r w:rsidRPr="00BD3C8C">
              <w:rPr>
                <w:lang w:eastAsia="zh-CN"/>
              </w:rPr>
              <w:t>(20)02</w:t>
            </w:r>
            <w:r w:rsidRPr="00BD3C8C">
              <w:t xml:space="preserve"> </w:t>
            </w:r>
            <w:r>
              <w:t xml:space="preserve">wording on informing </w:t>
            </w:r>
            <w:r w:rsidRPr="00A651A5">
              <w:t>operators of commercial mobile networks</w:t>
            </w:r>
            <w:r>
              <w:t>, a</w:t>
            </w:r>
            <w:r w:rsidRPr="00A40CBC">
              <w:rPr>
                <w:rFonts w:eastAsia="SimSun"/>
                <w:lang w:eastAsia="zh-CN"/>
              </w:rPr>
              <w:t xml:space="preserve">sk railway community to provide more detailed feedback on the </w:t>
            </w:r>
            <w:r w:rsidRPr="00A40CBC">
              <w:t>expected FRMCS n101 deployment plans</w:t>
            </w:r>
            <w:r>
              <w:t xml:space="preserve">, including more details on the </w:t>
            </w:r>
            <w:r w:rsidRPr="00A40CBC">
              <w:t>timelines across CEPT countries/markets.</w:t>
            </w:r>
          </w:p>
          <w:p w14:paraId="442CBFF7" w14:textId="77777777" w:rsidR="00F1379B" w:rsidRDefault="00F1379B" w:rsidP="00F1379B">
            <w:pPr>
              <w:widowControl w:val="0"/>
              <w:overflowPunct/>
              <w:autoSpaceDE/>
              <w:autoSpaceDN/>
              <w:adjustRightInd/>
              <w:spacing w:after="0"/>
              <w:textAlignment w:val="auto"/>
            </w:pPr>
          </w:p>
          <w:p w14:paraId="03CD52C8" w14:textId="77777777" w:rsidR="00F1379B" w:rsidRDefault="00F1379B" w:rsidP="00F1379B">
            <w:pPr>
              <w:rPr>
                <w:rFonts w:eastAsia="SimSun"/>
                <w:lang w:val="en-US" w:eastAsia="zh-CN"/>
              </w:rPr>
            </w:pPr>
            <w:r w:rsidRPr="006972A5">
              <w:rPr>
                <w:b/>
                <w:lang w:eastAsia="zh-CN"/>
              </w:rPr>
              <w:t xml:space="preserve">Proposal </w:t>
            </w:r>
            <w:r>
              <w:rPr>
                <w:b/>
                <w:lang w:eastAsia="zh-CN"/>
              </w:rPr>
              <w:t>2</w:t>
            </w:r>
            <w:r w:rsidRPr="006972A5">
              <w:rPr>
                <w:lang w:eastAsia="zh-CN"/>
              </w:rPr>
              <w:t xml:space="preserve">: Rely on the </w:t>
            </w:r>
            <w:r w:rsidRPr="006972A5">
              <w:rPr>
                <w:rFonts w:eastAsia="SimSun"/>
                <w:lang w:val="en-US" w:eastAsia="zh-CN"/>
              </w:rPr>
              <w:t xml:space="preserve">coordination procedures, or other mitigation measures in order to resolve any potential country/market specific </w:t>
            </w:r>
            <w:r w:rsidRPr="002F4000">
              <w:rPr>
                <w:rFonts w:eastAsia="SimSun"/>
                <w:lang w:val="en-US" w:eastAsia="zh-CN"/>
              </w:rPr>
              <w:t xml:space="preserve">interference issues among the FRMCS band n101 operation and MFCN band n1 operation. </w:t>
            </w:r>
          </w:p>
          <w:p w14:paraId="76ED7348" w14:textId="77777777" w:rsidR="00F1379B" w:rsidRPr="0022308E" w:rsidRDefault="00F1379B" w:rsidP="00F1379B">
            <w:pPr>
              <w:rPr>
                <w:lang w:eastAsia="zh-CN"/>
              </w:rPr>
            </w:pPr>
            <w:r w:rsidRPr="00BE2DF5">
              <w:rPr>
                <w:rFonts w:eastAsiaTheme="minorEastAsia"/>
                <w:b/>
                <w:lang w:val="en-US" w:eastAsia="zh-CN"/>
              </w:rPr>
              <w:t xml:space="preserve">Proposal </w:t>
            </w:r>
            <w:r>
              <w:rPr>
                <w:rFonts w:eastAsiaTheme="minorEastAsia"/>
                <w:b/>
                <w:lang w:val="en-US" w:eastAsia="zh-CN"/>
              </w:rPr>
              <w:t>3</w:t>
            </w:r>
            <w:r w:rsidRPr="00BE2DF5">
              <w:rPr>
                <w:rFonts w:eastAsiaTheme="minorEastAsia"/>
                <w:b/>
                <w:lang w:val="en-US" w:eastAsia="zh-CN"/>
              </w:rPr>
              <w:t>:</w:t>
            </w:r>
            <w:r>
              <w:rPr>
                <w:rFonts w:eastAsiaTheme="minorEastAsia"/>
                <w:b/>
                <w:lang w:val="en-US" w:eastAsia="zh-CN"/>
              </w:rPr>
              <w:t xml:space="preserve"> </w:t>
            </w:r>
            <w:r w:rsidRPr="0022308E">
              <w:rPr>
                <w:rFonts w:eastAsiaTheme="minorEastAsia"/>
                <w:lang w:val="en-US" w:eastAsia="zh-CN"/>
              </w:rPr>
              <w:t>Seek for feedback on the expected time required to arrange potential co-existence coordination among FRMCS n101 and MFCN n1.</w:t>
            </w:r>
          </w:p>
          <w:p w14:paraId="543C3572" w14:textId="308246AC" w:rsidR="00822106" w:rsidRPr="00F1379B" w:rsidRDefault="00F1379B" w:rsidP="00822106">
            <w:pPr>
              <w:rPr>
                <w:rFonts w:eastAsiaTheme="minorEastAsia"/>
                <w:lang w:val="en-US" w:eastAsia="zh-CN"/>
              </w:rPr>
            </w:pPr>
            <w:r w:rsidRPr="00BE2DF5">
              <w:rPr>
                <w:rFonts w:eastAsiaTheme="minorEastAsia"/>
                <w:b/>
                <w:lang w:val="en-US" w:eastAsia="zh-CN"/>
              </w:rPr>
              <w:t xml:space="preserve">Proposal </w:t>
            </w:r>
            <w:r>
              <w:rPr>
                <w:rFonts w:eastAsiaTheme="minorEastAsia"/>
                <w:b/>
                <w:lang w:val="en-US" w:eastAsia="zh-CN"/>
              </w:rPr>
              <w:t>4</w:t>
            </w:r>
            <w:r w:rsidRPr="00BE2DF5">
              <w:rPr>
                <w:rFonts w:eastAsiaTheme="minorEastAsia"/>
                <w:b/>
                <w:lang w:val="en-US" w:eastAsia="zh-CN"/>
              </w:rPr>
              <w:t xml:space="preserve">: </w:t>
            </w:r>
            <w:r w:rsidRPr="00BE2DF5">
              <w:rPr>
                <w:rFonts w:eastAsiaTheme="minorEastAsia"/>
                <w:lang w:val="en-US" w:eastAsia="zh-CN"/>
              </w:rPr>
              <w:t>Collect more details on technical concerns (if any) on the n101 HPUE implementation in Rel-18 TS 38.101-1.</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039A5018" w14:textId="0D3F9108" w:rsidR="00F03C0C" w:rsidRPr="00805BE8" w:rsidRDefault="00F03C0C" w:rsidP="00F03C0C">
      <w:pPr>
        <w:pStyle w:val="Heading3"/>
        <w:rPr>
          <w:sz w:val="24"/>
          <w:szCs w:val="16"/>
        </w:rPr>
      </w:pPr>
      <w:r w:rsidRPr="00805BE8">
        <w:rPr>
          <w:sz w:val="24"/>
          <w:szCs w:val="16"/>
        </w:rPr>
        <w:t>Sub-</w:t>
      </w:r>
      <w:r>
        <w:rPr>
          <w:sz w:val="24"/>
          <w:szCs w:val="16"/>
        </w:rPr>
        <w:t>topic</w:t>
      </w:r>
      <w:r w:rsidRPr="00805BE8">
        <w:rPr>
          <w:sz w:val="24"/>
          <w:szCs w:val="16"/>
        </w:rPr>
        <w:t xml:space="preserve"> 1-</w:t>
      </w:r>
      <w:r w:rsidR="006F7DEC">
        <w:rPr>
          <w:sz w:val="24"/>
          <w:szCs w:val="16"/>
        </w:rPr>
        <w:t>1</w:t>
      </w:r>
    </w:p>
    <w:p w14:paraId="1DB3D6A2" w14:textId="3423DC6A" w:rsidR="004C2B3B" w:rsidRPr="00544D21" w:rsidRDefault="00F03C0C" w:rsidP="00544D21">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6879C1">
        <w:rPr>
          <w:i/>
          <w:color w:val="0070C0"/>
          <w:lang w:val="en-US" w:eastAsia="zh-CN"/>
        </w:rPr>
        <w:t xml:space="preserve">: </w:t>
      </w:r>
      <w:r w:rsidR="002C3573">
        <w:rPr>
          <w:iCs/>
          <w:color w:val="000000" w:themeColor="text1"/>
          <w:lang w:val="en-US" w:eastAsia="zh-CN"/>
        </w:rPr>
        <w:t>Observations summary</w:t>
      </w:r>
    </w:p>
    <w:p w14:paraId="1601CB24" w14:textId="324AA092" w:rsidR="004C2B3B" w:rsidRPr="00805BE8" w:rsidRDefault="004C2B3B" w:rsidP="004C2B3B">
      <w:pPr>
        <w:rPr>
          <w:b/>
          <w:color w:val="0070C0"/>
          <w:u w:val="single"/>
          <w:lang w:eastAsia="ko-KR"/>
        </w:rPr>
      </w:pPr>
      <w:r w:rsidRPr="00805BE8">
        <w:rPr>
          <w:b/>
          <w:color w:val="0070C0"/>
          <w:u w:val="single"/>
          <w:lang w:eastAsia="ko-KR"/>
        </w:rPr>
        <w:t>Issue 1-</w:t>
      </w:r>
      <w:r w:rsidR="00F16CEB">
        <w:rPr>
          <w:b/>
          <w:color w:val="0070C0"/>
          <w:u w:val="single"/>
          <w:lang w:eastAsia="ko-KR"/>
        </w:rPr>
        <w:t>1</w:t>
      </w:r>
      <w:r>
        <w:rPr>
          <w:b/>
          <w:color w:val="0070C0"/>
          <w:u w:val="single"/>
          <w:lang w:eastAsia="ko-KR"/>
        </w:rPr>
        <w:t>-</w:t>
      </w:r>
      <w:r w:rsidR="0070509E">
        <w:rPr>
          <w:b/>
          <w:color w:val="0070C0"/>
          <w:u w:val="single"/>
          <w:lang w:eastAsia="ko-KR"/>
        </w:rPr>
        <w:t>1</w:t>
      </w:r>
      <w:r w:rsidRPr="00805BE8">
        <w:rPr>
          <w:b/>
          <w:color w:val="0070C0"/>
          <w:u w:val="single"/>
          <w:lang w:eastAsia="ko-KR"/>
        </w:rPr>
        <w:t>:</w:t>
      </w:r>
      <w:r w:rsidRPr="00E95313">
        <w:rPr>
          <w:b/>
          <w:color w:val="0070C0"/>
          <w:u w:val="single"/>
          <w:lang w:eastAsia="ko-KR"/>
        </w:rPr>
        <w:t xml:space="preserve"> </w:t>
      </w:r>
      <w:r w:rsidR="002A7118">
        <w:rPr>
          <w:b/>
          <w:color w:val="0070C0"/>
          <w:u w:val="single"/>
          <w:lang w:eastAsia="ko-KR"/>
        </w:rPr>
        <w:t>Band n101 specification</w:t>
      </w:r>
    </w:p>
    <w:p w14:paraId="06882778" w14:textId="77777777" w:rsidR="004C2B3B" w:rsidRPr="00805BE8" w:rsidRDefault="004C2B3B" w:rsidP="004C2B3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A581319" w14:textId="2AF6D7B8" w:rsidR="002A7118" w:rsidRDefault="0055303D" w:rsidP="003662E7">
      <w:pPr>
        <w:spacing w:after="120"/>
        <w:rPr>
          <w:color w:val="000000" w:themeColor="text1"/>
          <w:szCs w:val="24"/>
          <w:lang w:eastAsia="zh-CN"/>
        </w:rPr>
      </w:pPr>
      <w:r>
        <w:rPr>
          <w:color w:val="000000" w:themeColor="text1"/>
          <w:szCs w:val="24"/>
          <w:lang w:eastAsia="zh-CN"/>
        </w:rPr>
        <w:t>M</w:t>
      </w:r>
      <w:r w:rsidR="004C6BCB">
        <w:rPr>
          <w:color w:val="000000" w:themeColor="text1"/>
          <w:szCs w:val="24"/>
          <w:lang w:eastAsia="zh-CN"/>
        </w:rPr>
        <w:t xml:space="preserve">any observations </w:t>
      </w:r>
      <w:r>
        <w:rPr>
          <w:color w:val="000000" w:themeColor="text1"/>
          <w:szCs w:val="24"/>
          <w:lang w:eastAsia="zh-CN"/>
        </w:rPr>
        <w:t xml:space="preserve">were </w:t>
      </w:r>
      <w:r w:rsidR="004C6BCB">
        <w:rPr>
          <w:color w:val="000000" w:themeColor="text1"/>
          <w:szCs w:val="24"/>
          <w:lang w:eastAsia="zh-CN"/>
        </w:rPr>
        <w:t xml:space="preserve">made in various contributions. From those observations, it seems there is a common </w:t>
      </w:r>
      <w:r w:rsidR="002A037D">
        <w:rPr>
          <w:color w:val="000000" w:themeColor="text1"/>
          <w:szCs w:val="24"/>
          <w:lang w:eastAsia="zh-CN"/>
        </w:rPr>
        <w:t xml:space="preserve">view </w:t>
      </w:r>
      <w:r w:rsidR="004C6BCB">
        <w:rPr>
          <w:color w:val="000000" w:themeColor="text1"/>
          <w:szCs w:val="24"/>
          <w:lang w:eastAsia="zh-CN"/>
        </w:rPr>
        <w:t xml:space="preserve"> that </w:t>
      </w:r>
      <w:r w:rsidR="002A037D">
        <w:rPr>
          <w:color w:val="000000" w:themeColor="text1"/>
          <w:szCs w:val="24"/>
          <w:lang w:eastAsia="zh-CN"/>
        </w:rPr>
        <w:t>band n101 was specified in accordance with ECC Decision(20)02 and EC Decision 2021/1730</w:t>
      </w:r>
      <w:r w:rsidR="00643E2B">
        <w:rPr>
          <w:color w:val="000000" w:themeColor="text1"/>
          <w:szCs w:val="24"/>
          <w:lang w:eastAsia="zh-CN"/>
        </w:rPr>
        <w:t>. Those 2 Decisions are</w:t>
      </w:r>
      <w:r w:rsidR="002A037D">
        <w:rPr>
          <w:color w:val="000000" w:themeColor="text1"/>
          <w:szCs w:val="24"/>
          <w:lang w:eastAsia="zh-CN"/>
        </w:rPr>
        <w:t xml:space="preserve"> based on coexistence studies </w:t>
      </w:r>
      <w:r w:rsidR="00643E2B">
        <w:rPr>
          <w:color w:val="000000" w:themeColor="text1"/>
          <w:szCs w:val="24"/>
          <w:lang w:eastAsia="zh-CN"/>
        </w:rPr>
        <w:t xml:space="preserve">made by CEPT, assuming an enhanced selectivity for MFCN </w:t>
      </w:r>
      <w:r w:rsidR="00A50C64">
        <w:rPr>
          <w:color w:val="000000" w:themeColor="text1"/>
          <w:szCs w:val="24"/>
          <w:lang w:eastAsia="zh-CN"/>
        </w:rPr>
        <w:t>operating above 1920 MHz and deployed in the vicinity of FRMCS BSs.</w:t>
      </w:r>
    </w:p>
    <w:p w14:paraId="3681BB39" w14:textId="6D7395B0" w:rsidR="00600AD8" w:rsidRDefault="00600AD8" w:rsidP="003662E7">
      <w:pPr>
        <w:spacing w:after="120"/>
        <w:rPr>
          <w:color w:val="000000" w:themeColor="text1"/>
          <w:szCs w:val="24"/>
          <w:lang w:eastAsia="zh-CN"/>
        </w:rPr>
      </w:pPr>
      <w:r>
        <w:rPr>
          <w:color w:val="000000" w:themeColor="text1"/>
          <w:szCs w:val="24"/>
          <w:lang w:eastAsia="zh-CN"/>
        </w:rPr>
        <w:t xml:space="preserve">Still, </w:t>
      </w:r>
      <w:r w:rsidR="00CC0F30">
        <w:rPr>
          <w:color w:val="000000" w:themeColor="text1"/>
          <w:szCs w:val="24"/>
          <w:lang w:eastAsia="zh-CN"/>
        </w:rPr>
        <w:t xml:space="preserve">many </w:t>
      </w:r>
      <w:r>
        <w:rPr>
          <w:color w:val="000000" w:themeColor="text1"/>
          <w:szCs w:val="24"/>
          <w:lang w:eastAsia="zh-CN"/>
        </w:rPr>
        <w:t xml:space="preserve">operators </w:t>
      </w:r>
      <w:r w:rsidR="00984057">
        <w:rPr>
          <w:color w:val="000000" w:themeColor="text1"/>
          <w:szCs w:val="24"/>
          <w:lang w:eastAsia="zh-CN"/>
        </w:rPr>
        <w:t>(</w:t>
      </w:r>
      <w:r w:rsidR="00984057" w:rsidRPr="00984057">
        <w:rPr>
          <w:color w:val="000000" w:themeColor="text1"/>
          <w:szCs w:val="24"/>
          <w:lang w:eastAsia="zh-CN"/>
        </w:rPr>
        <w:t>Vodafone, Telecom Italia, Telefónica, Bouygues Telecom, Deutsche Telekom, Telia Company, Orange, Swisscom, KPN</w:t>
      </w:r>
      <w:r w:rsidR="00984057">
        <w:rPr>
          <w:color w:val="000000" w:themeColor="text1"/>
          <w:szCs w:val="24"/>
          <w:lang w:eastAsia="zh-CN"/>
        </w:rPr>
        <w:t xml:space="preserve">) </w:t>
      </w:r>
      <w:r>
        <w:rPr>
          <w:color w:val="000000" w:themeColor="text1"/>
          <w:szCs w:val="24"/>
          <w:lang w:eastAsia="zh-CN"/>
        </w:rPr>
        <w:t xml:space="preserve">think </w:t>
      </w:r>
      <w:r w:rsidR="00CC0F30">
        <w:rPr>
          <w:color w:val="000000" w:themeColor="text1"/>
          <w:szCs w:val="24"/>
          <w:lang w:eastAsia="zh-CN"/>
        </w:rPr>
        <w:t>this band was not specified according to the WID objectives</w:t>
      </w:r>
      <w:r w:rsidR="00984057">
        <w:rPr>
          <w:color w:val="000000" w:themeColor="text1"/>
          <w:szCs w:val="24"/>
          <w:lang w:eastAsia="zh-CN"/>
        </w:rPr>
        <w:t>. As moderator, to save time, I would propose to discuss this while drafting the LS to RAN.</w:t>
      </w:r>
    </w:p>
    <w:p w14:paraId="68E9D2EC" w14:textId="77777777" w:rsidR="002A7118" w:rsidRDefault="002A7118" w:rsidP="003662E7">
      <w:pPr>
        <w:spacing w:after="120"/>
        <w:rPr>
          <w:color w:val="000000" w:themeColor="text1"/>
          <w:szCs w:val="24"/>
          <w:lang w:eastAsia="zh-CN"/>
        </w:rPr>
      </w:pPr>
    </w:p>
    <w:p w14:paraId="095763F1" w14:textId="09AF8B3F" w:rsidR="006F7DEC" w:rsidRPr="00805BE8" w:rsidRDefault="006F7DEC" w:rsidP="006F7DEC">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2</w:t>
      </w:r>
    </w:p>
    <w:p w14:paraId="78A1B73D" w14:textId="74A3A80A" w:rsidR="006F7DEC" w:rsidRPr="00544D21" w:rsidRDefault="006F7DEC" w:rsidP="006F7DEC">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Pr="006879C1">
        <w:rPr>
          <w:iCs/>
          <w:color w:val="000000" w:themeColor="text1"/>
          <w:lang w:val="en-US" w:eastAsia="zh-CN"/>
        </w:rPr>
        <w:t xml:space="preserve">This sub-topic is related </w:t>
      </w:r>
      <w:r>
        <w:rPr>
          <w:iCs/>
          <w:color w:val="000000" w:themeColor="text1"/>
          <w:lang w:val="en-US" w:eastAsia="zh-CN"/>
        </w:rPr>
        <w:t xml:space="preserve">to </w:t>
      </w:r>
      <w:r w:rsidR="000730C6">
        <w:rPr>
          <w:iCs/>
          <w:color w:val="000000" w:themeColor="text1"/>
          <w:lang w:val="en-US" w:eastAsia="zh-CN"/>
        </w:rPr>
        <w:t>band n101 BS requirements</w:t>
      </w:r>
    </w:p>
    <w:p w14:paraId="6EFFA32E" w14:textId="3C79D057" w:rsidR="006F7DEC" w:rsidRPr="00805BE8" w:rsidRDefault="006F7DEC" w:rsidP="006F7DEC">
      <w:pPr>
        <w:rPr>
          <w:b/>
          <w:color w:val="0070C0"/>
          <w:u w:val="single"/>
          <w:lang w:eastAsia="ko-KR"/>
        </w:rPr>
      </w:pPr>
      <w:r w:rsidRPr="00805BE8">
        <w:rPr>
          <w:b/>
          <w:color w:val="0070C0"/>
          <w:u w:val="single"/>
          <w:lang w:eastAsia="ko-KR"/>
        </w:rPr>
        <w:t>Issue 1-</w:t>
      </w:r>
      <w:r>
        <w:rPr>
          <w:b/>
          <w:color w:val="0070C0"/>
          <w:u w:val="single"/>
          <w:lang w:eastAsia="ko-KR"/>
        </w:rPr>
        <w:t>2-1</w:t>
      </w:r>
      <w:r w:rsidRPr="00805BE8">
        <w:rPr>
          <w:b/>
          <w:color w:val="0070C0"/>
          <w:u w:val="single"/>
          <w:lang w:eastAsia="ko-KR"/>
        </w:rPr>
        <w:t>:</w:t>
      </w:r>
      <w:r w:rsidR="00F016C7">
        <w:rPr>
          <w:b/>
          <w:color w:val="0070C0"/>
          <w:u w:val="single"/>
          <w:lang w:eastAsia="ko-KR"/>
        </w:rPr>
        <w:t xml:space="preserve"> Band n101 </w:t>
      </w:r>
      <w:r w:rsidR="00286F8A">
        <w:rPr>
          <w:b/>
          <w:color w:val="0070C0"/>
          <w:u w:val="single"/>
          <w:lang w:eastAsia="ko-KR"/>
        </w:rPr>
        <w:t xml:space="preserve">BS </w:t>
      </w:r>
      <w:r w:rsidR="00F016C7">
        <w:rPr>
          <w:b/>
          <w:color w:val="0070C0"/>
          <w:u w:val="single"/>
          <w:lang w:eastAsia="ko-KR"/>
        </w:rPr>
        <w:t>additional spurious</w:t>
      </w:r>
    </w:p>
    <w:p w14:paraId="60241E02" w14:textId="79C9872C" w:rsidR="006F7DEC" w:rsidRPr="00635D91" w:rsidRDefault="006F7DEC" w:rsidP="006F7DEC">
      <w:pPr>
        <w:pStyle w:val="ListParagraph"/>
        <w:numPr>
          <w:ilvl w:val="0"/>
          <w:numId w:val="4"/>
        </w:numPr>
        <w:overflowPunct/>
        <w:autoSpaceDE/>
        <w:autoSpaceDN/>
        <w:adjustRightInd/>
        <w:spacing w:after="120"/>
        <w:ind w:left="720" w:firstLineChars="0"/>
        <w:textAlignment w:val="auto"/>
      </w:pPr>
      <w:r w:rsidRPr="00805BE8">
        <w:rPr>
          <w:rFonts w:eastAsia="SimSun"/>
          <w:color w:val="0070C0"/>
          <w:szCs w:val="24"/>
          <w:lang w:eastAsia="zh-CN"/>
        </w:rPr>
        <w:t>Proposals</w:t>
      </w:r>
      <w:r>
        <w:rPr>
          <w:rFonts w:eastAsia="SimSun"/>
          <w:color w:val="0070C0"/>
          <w:szCs w:val="24"/>
          <w:lang w:eastAsia="zh-CN"/>
        </w:rPr>
        <w:t xml:space="preserve">: </w:t>
      </w:r>
      <w:r w:rsidR="000342B3">
        <w:rPr>
          <w:rFonts w:eastAsia="SimSun"/>
          <w:color w:val="000000" w:themeColor="text1"/>
          <w:szCs w:val="24"/>
          <w:lang w:eastAsia="zh-CN"/>
        </w:rPr>
        <w:t>I</w:t>
      </w:r>
      <w:r w:rsidR="00F016C7" w:rsidRPr="000342B3">
        <w:rPr>
          <w:rFonts w:eastAsia="SimSun"/>
          <w:color w:val="000000" w:themeColor="text1"/>
          <w:szCs w:val="24"/>
          <w:lang w:eastAsia="zh-CN"/>
        </w:rPr>
        <w:t>ndicate to RAN plenary that compliance with table 6.6.5.2.3-12 in TS 38.104 should be part of the certification process for n101 base stations.</w:t>
      </w:r>
    </w:p>
    <w:p w14:paraId="64A02E22" w14:textId="1AB348AB" w:rsidR="006F7DEC" w:rsidRDefault="000342B3" w:rsidP="006F7DEC">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Agree</w:t>
      </w:r>
      <w:r w:rsidR="00707005">
        <w:rPr>
          <w:rFonts w:eastAsia="SimSun"/>
          <w:color w:val="000000" w:themeColor="text1"/>
          <w:szCs w:val="24"/>
          <w:lang w:eastAsia="zh-CN"/>
        </w:rPr>
        <w:t xml:space="preserve"> </w:t>
      </w:r>
      <w:r w:rsidR="00613DFC">
        <w:rPr>
          <w:rFonts w:eastAsia="SimSun"/>
          <w:color w:val="000000" w:themeColor="text1"/>
          <w:szCs w:val="24"/>
          <w:lang w:eastAsia="zh-CN"/>
        </w:rPr>
        <w:t>(</w:t>
      </w:r>
      <w:r w:rsidRPr="000342B3">
        <w:rPr>
          <w:rFonts w:eastAsia="SimSun"/>
          <w:color w:val="000000" w:themeColor="text1"/>
          <w:szCs w:val="24"/>
          <w:lang w:eastAsia="zh-CN"/>
        </w:rPr>
        <w:t>Telecom Italia, Telefónica, Bouygues Telecom, Deutsche Telekom, Telia Company, Orange, Swisscom, KPN</w:t>
      </w:r>
      <w:r w:rsidR="00613DFC">
        <w:rPr>
          <w:rFonts w:eastAsia="SimSun"/>
          <w:color w:val="000000" w:themeColor="text1"/>
          <w:szCs w:val="24"/>
          <w:lang w:eastAsia="zh-CN"/>
        </w:rPr>
        <w:t>)</w:t>
      </w:r>
    </w:p>
    <w:p w14:paraId="079DCA88" w14:textId="1A1E789F" w:rsidR="00613DFC" w:rsidRPr="00357304" w:rsidRDefault="000342B3" w:rsidP="006F7DEC">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Disagree</w:t>
      </w:r>
    </w:p>
    <w:p w14:paraId="4B3D7C47" w14:textId="77777777" w:rsidR="005B72D5" w:rsidRPr="00805BE8" w:rsidRDefault="005B72D5" w:rsidP="005B72D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2FA6175" w14:textId="286E0A00" w:rsidR="006716D3" w:rsidRDefault="000342B3" w:rsidP="000342B3">
      <w:pPr>
        <w:spacing w:after="120"/>
        <w:rPr>
          <w:color w:val="000000" w:themeColor="text1"/>
          <w:szCs w:val="24"/>
          <w:lang w:eastAsia="zh-CN"/>
        </w:rPr>
      </w:pPr>
      <w:r>
        <w:rPr>
          <w:color w:val="000000" w:themeColor="text1"/>
          <w:szCs w:val="24"/>
          <w:lang w:eastAsia="zh-CN"/>
        </w:rPr>
        <w:t xml:space="preserve">Moderator’s understanding is that the additional spurious for band n101 (table 6.6.5.2.3-12) is based on ECC Decision(20)02 table </w:t>
      </w:r>
      <w:r w:rsidR="00F75488">
        <w:rPr>
          <w:color w:val="000000" w:themeColor="text1"/>
          <w:szCs w:val="24"/>
          <w:lang w:eastAsia="zh-CN"/>
        </w:rPr>
        <w:t>10 and EC Decision</w:t>
      </w:r>
      <w:r w:rsidR="003A1416">
        <w:rPr>
          <w:color w:val="000000" w:themeColor="text1"/>
          <w:szCs w:val="24"/>
          <w:lang w:eastAsia="zh-CN"/>
        </w:rPr>
        <w:t xml:space="preserve"> 2021/1730 table 10</w:t>
      </w:r>
      <w:r w:rsidR="00352FB8">
        <w:rPr>
          <w:color w:val="000000" w:themeColor="text1"/>
          <w:szCs w:val="24"/>
          <w:lang w:eastAsia="zh-CN"/>
        </w:rPr>
        <w:t>. It’s then part of the Regulation</w:t>
      </w:r>
      <w:r w:rsidR="0022218C">
        <w:rPr>
          <w:color w:val="000000" w:themeColor="text1"/>
          <w:szCs w:val="24"/>
          <w:lang w:eastAsia="zh-CN"/>
        </w:rPr>
        <w:t xml:space="preserve">, </w:t>
      </w:r>
      <w:r w:rsidR="00D934D8">
        <w:rPr>
          <w:color w:val="000000" w:themeColor="text1"/>
          <w:szCs w:val="24"/>
          <w:lang w:eastAsia="zh-CN"/>
        </w:rPr>
        <w:t xml:space="preserve">and </w:t>
      </w:r>
      <w:r w:rsidR="0022218C">
        <w:rPr>
          <w:color w:val="000000" w:themeColor="text1"/>
          <w:szCs w:val="24"/>
          <w:lang w:eastAsia="zh-CN"/>
        </w:rPr>
        <w:t xml:space="preserve">n101 BS shall be compliant with this requirement to get CE certification. </w:t>
      </w:r>
      <w:r w:rsidR="000647A7">
        <w:rPr>
          <w:color w:val="000000" w:themeColor="text1"/>
          <w:szCs w:val="24"/>
          <w:lang w:eastAsia="zh-CN"/>
        </w:rPr>
        <w:t xml:space="preserve">Regarding 3GPP, it should be tested as part of the conformance </w:t>
      </w:r>
      <w:r w:rsidR="00E9552D">
        <w:rPr>
          <w:color w:val="000000" w:themeColor="text1"/>
          <w:szCs w:val="24"/>
          <w:lang w:eastAsia="zh-CN"/>
        </w:rPr>
        <w:t>tests.</w:t>
      </w:r>
    </w:p>
    <w:p w14:paraId="044C0242" w14:textId="77777777" w:rsidR="000C1535" w:rsidRDefault="000C1535" w:rsidP="000342B3">
      <w:pPr>
        <w:spacing w:after="120"/>
        <w:rPr>
          <w:color w:val="000000" w:themeColor="text1"/>
          <w:szCs w:val="24"/>
          <w:lang w:eastAsia="zh-CN"/>
        </w:rPr>
      </w:pPr>
    </w:p>
    <w:p w14:paraId="3B7272B8" w14:textId="1265A9DC" w:rsidR="000730C6" w:rsidRPr="00805BE8" w:rsidRDefault="000730C6" w:rsidP="000730C6">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3</w:t>
      </w:r>
    </w:p>
    <w:p w14:paraId="30A7E200" w14:textId="4D333849" w:rsidR="000730C6" w:rsidRPr="00544D21" w:rsidRDefault="000730C6" w:rsidP="000730C6">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Pr="006879C1">
        <w:rPr>
          <w:iCs/>
          <w:color w:val="000000" w:themeColor="text1"/>
          <w:lang w:val="en-US" w:eastAsia="zh-CN"/>
        </w:rPr>
        <w:t xml:space="preserve">This sub-topic is related </w:t>
      </w:r>
      <w:r>
        <w:rPr>
          <w:iCs/>
          <w:color w:val="000000" w:themeColor="text1"/>
          <w:lang w:val="en-US" w:eastAsia="zh-CN"/>
        </w:rPr>
        <w:t>to band n101 HPUE requirements</w:t>
      </w:r>
    </w:p>
    <w:p w14:paraId="3395D5B8" w14:textId="0D251807" w:rsidR="000730C6" w:rsidRPr="00805BE8" w:rsidRDefault="000730C6" w:rsidP="000730C6">
      <w:pPr>
        <w:rPr>
          <w:b/>
          <w:color w:val="0070C0"/>
          <w:u w:val="single"/>
          <w:lang w:eastAsia="ko-KR"/>
        </w:rPr>
      </w:pPr>
      <w:r w:rsidRPr="00805BE8">
        <w:rPr>
          <w:b/>
          <w:color w:val="0070C0"/>
          <w:u w:val="single"/>
          <w:lang w:eastAsia="ko-KR"/>
        </w:rPr>
        <w:t>Issue 1-</w:t>
      </w:r>
      <w:r w:rsidR="002B4D4A">
        <w:rPr>
          <w:b/>
          <w:color w:val="0070C0"/>
          <w:u w:val="single"/>
          <w:lang w:eastAsia="ko-KR"/>
        </w:rPr>
        <w:t>3</w:t>
      </w:r>
      <w:r>
        <w:rPr>
          <w:b/>
          <w:color w:val="0070C0"/>
          <w:u w:val="single"/>
          <w:lang w:eastAsia="ko-KR"/>
        </w:rPr>
        <w:t>-1</w:t>
      </w:r>
      <w:r w:rsidRPr="00805BE8">
        <w:rPr>
          <w:b/>
          <w:color w:val="0070C0"/>
          <w:u w:val="single"/>
          <w:lang w:eastAsia="ko-KR"/>
        </w:rPr>
        <w:t>:</w:t>
      </w:r>
      <w:r>
        <w:rPr>
          <w:b/>
          <w:color w:val="0070C0"/>
          <w:u w:val="single"/>
          <w:lang w:eastAsia="ko-KR"/>
        </w:rPr>
        <w:t xml:space="preserve"> </w:t>
      </w:r>
      <w:r w:rsidR="008D64EE">
        <w:rPr>
          <w:b/>
          <w:color w:val="0070C0"/>
          <w:u w:val="single"/>
          <w:lang w:eastAsia="ko-KR"/>
        </w:rPr>
        <w:t>Antenna gain compensation</w:t>
      </w:r>
    </w:p>
    <w:p w14:paraId="1634C4C5" w14:textId="740570A5" w:rsidR="000730C6" w:rsidRPr="00635D91" w:rsidRDefault="000730C6" w:rsidP="000730C6">
      <w:pPr>
        <w:pStyle w:val="ListParagraph"/>
        <w:numPr>
          <w:ilvl w:val="0"/>
          <w:numId w:val="4"/>
        </w:numPr>
        <w:overflowPunct/>
        <w:autoSpaceDE/>
        <w:autoSpaceDN/>
        <w:adjustRightInd/>
        <w:spacing w:after="120"/>
        <w:ind w:left="720" w:firstLineChars="0"/>
        <w:textAlignment w:val="auto"/>
      </w:pPr>
      <w:r w:rsidRPr="00805BE8">
        <w:rPr>
          <w:rFonts w:eastAsia="SimSun"/>
          <w:color w:val="0070C0"/>
          <w:szCs w:val="24"/>
          <w:lang w:eastAsia="zh-CN"/>
        </w:rPr>
        <w:t>Proposals</w:t>
      </w:r>
      <w:r>
        <w:rPr>
          <w:rFonts w:eastAsia="SimSun"/>
          <w:color w:val="0070C0"/>
          <w:szCs w:val="24"/>
          <w:lang w:eastAsia="zh-CN"/>
        </w:rPr>
        <w:t xml:space="preserve">: </w:t>
      </w:r>
      <w:r w:rsidR="008D64EE">
        <w:rPr>
          <w:rFonts w:eastAsia="SimSun"/>
          <w:color w:val="000000" w:themeColor="text1"/>
          <w:szCs w:val="24"/>
          <w:lang w:eastAsia="zh-CN"/>
        </w:rPr>
        <w:t>T</w:t>
      </w:r>
      <w:r w:rsidR="008D64EE" w:rsidRPr="008D64EE">
        <w:rPr>
          <w:rFonts w:eastAsia="SimSun"/>
          <w:color w:val="000000" w:themeColor="text1"/>
          <w:szCs w:val="24"/>
          <w:lang w:eastAsia="zh-CN"/>
        </w:rPr>
        <w:t>he unwanted emission specifications for band n101 UE should apply to the power emitted from the aerial, i.e. the “conducted” measurement requirements for the unwanted emissions should compensate for the antenna gain</w:t>
      </w:r>
      <w:r w:rsidRPr="000342B3">
        <w:rPr>
          <w:rFonts w:eastAsia="SimSun"/>
          <w:color w:val="000000" w:themeColor="text1"/>
          <w:szCs w:val="24"/>
          <w:lang w:eastAsia="zh-CN"/>
        </w:rPr>
        <w:t>.</w:t>
      </w:r>
    </w:p>
    <w:p w14:paraId="016D73A4" w14:textId="77777777" w:rsidR="000730C6" w:rsidRDefault="000730C6" w:rsidP="000730C6">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Agree (</w:t>
      </w:r>
      <w:r w:rsidRPr="000342B3">
        <w:rPr>
          <w:rFonts w:eastAsia="SimSun"/>
          <w:color w:val="000000" w:themeColor="text1"/>
          <w:szCs w:val="24"/>
          <w:lang w:eastAsia="zh-CN"/>
        </w:rPr>
        <w:t>Telecom Italia, Telefónica, Bouygues Telecom, Deutsche Telekom, Telia Company, Orange, Swisscom, KPN</w:t>
      </w:r>
      <w:r>
        <w:rPr>
          <w:rFonts w:eastAsia="SimSun"/>
          <w:color w:val="000000" w:themeColor="text1"/>
          <w:szCs w:val="24"/>
          <w:lang w:eastAsia="zh-CN"/>
        </w:rPr>
        <w:t>)</w:t>
      </w:r>
    </w:p>
    <w:p w14:paraId="5EFA0549" w14:textId="77777777" w:rsidR="000730C6" w:rsidRPr="00357304" w:rsidRDefault="000730C6" w:rsidP="000730C6">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Disagree</w:t>
      </w:r>
    </w:p>
    <w:p w14:paraId="38A9AFE4" w14:textId="77777777" w:rsidR="000730C6" w:rsidRDefault="000730C6" w:rsidP="000730C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62FAFD5" w14:textId="17855FBE" w:rsidR="003044AD" w:rsidRPr="002B4D4A" w:rsidRDefault="003044AD" w:rsidP="002B4D4A">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2B4D4A">
        <w:rPr>
          <w:rFonts w:eastAsia="SimSun"/>
          <w:color w:val="000000" w:themeColor="text1"/>
          <w:szCs w:val="24"/>
          <w:lang w:eastAsia="zh-CN"/>
        </w:rPr>
        <w:t>To be discussed</w:t>
      </w:r>
      <w:r w:rsidR="00937FAC">
        <w:rPr>
          <w:rFonts w:eastAsia="SimSun"/>
          <w:color w:val="000000" w:themeColor="text1"/>
          <w:szCs w:val="24"/>
          <w:lang w:eastAsia="zh-CN"/>
        </w:rPr>
        <w:t xml:space="preserve">. </w:t>
      </w:r>
    </w:p>
    <w:p w14:paraId="1C80534E" w14:textId="3A592C59" w:rsidR="000730C6" w:rsidRDefault="004F4AAD" w:rsidP="000342B3">
      <w:pPr>
        <w:spacing w:after="120"/>
        <w:rPr>
          <w:color w:val="000000" w:themeColor="text1"/>
          <w:szCs w:val="24"/>
          <w:lang w:eastAsia="zh-CN"/>
        </w:rPr>
      </w:pPr>
      <w:r>
        <w:rPr>
          <w:color w:val="000000" w:themeColor="text1"/>
          <w:szCs w:val="24"/>
          <w:lang w:eastAsia="zh-CN"/>
        </w:rPr>
        <w:t>Moderator’s</w:t>
      </w:r>
      <w:r w:rsidR="00604CAD">
        <w:rPr>
          <w:color w:val="000000" w:themeColor="text1"/>
          <w:szCs w:val="24"/>
          <w:lang w:eastAsia="zh-CN"/>
        </w:rPr>
        <w:t xml:space="preserve"> note: Huawei (R4-2402583</w:t>
      </w:r>
      <w:r w:rsidR="00097F45">
        <w:rPr>
          <w:color w:val="000000" w:themeColor="text1"/>
          <w:szCs w:val="24"/>
          <w:lang w:eastAsia="zh-CN"/>
        </w:rPr>
        <w:t xml:space="preserve"> proposal 4</w:t>
      </w:r>
      <w:r w:rsidR="00604CAD">
        <w:rPr>
          <w:color w:val="000000" w:themeColor="text1"/>
          <w:szCs w:val="24"/>
          <w:lang w:eastAsia="zh-CN"/>
        </w:rPr>
        <w:t xml:space="preserve">) was seeking for more information on the issue with HPUE, </w:t>
      </w:r>
      <w:r w:rsidR="00097F45">
        <w:rPr>
          <w:color w:val="000000" w:themeColor="text1"/>
          <w:szCs w:val="24"/>
          <w:lang w:eastAsia="zh-CN"/>
        </w:rPr>
        <w:t>this might have been clarified in R4-</w:t>
      </w:r>
      <w:r w:rsidR="00901CB3">
        <w:rPr>
          <w:color w:val="000000" w:themeColor="text1"/>
          <w:szCs w:val="24"/>
          <w:lang w:eastAsia="zh-CN"/>
        </w:rPr>
        <w:t>2401966.</w:t>
      </w:r>
    </w:p>
    <w:p w14:paraId="24CD02C4" w14:textId="77777777" w:rsidR="00997F9B" w:rsidRDefault="00997F9B" w:rsidP="000342B3">
      <w:pPr>
        <w:spacing w:after="120"/>
        <w:rPr>
          <w:color w:val="000000" w:themeColor="text1"/>
          <w:szCs w:val="24"/>
          <w:lang w:eastAsia="zh-CN"/>
        </w:rPr>
      </w:pPr>
    </w:p>
    <w:p w14:paraId="4A3D65C8" w14:textId="77777777" w:rsidR="000C1535" w:rsidRDefault="000C1535" w:rsidP="000342B3">
      <w:pPr>
        <w:spacing w:after="120"/>
        <w:rPr>
          <w:color w:val="000000" w:themeColor="text1"/>
          <w:szCs w:val="24"/>
          <w:lang w:eastAsia="zh-CN"/>
        </w:rPr>
      </w:pPr>
    </w:p>
    <w:p w14:paraId="50B8CD1D" w14:textId="77777777" w:rsidR="000C1535" w:rsidRDefault="000C1535" w:rsidP="000342B3">
      <w:pPr>
        <w:spacing w:after="120"/>
        <w:rPr>
          <w:color w:val="000000" w:themeColor="text1"/>
          <w:szCs w:val="24"/>
          <w:lang w:eastAsia="zh-CN"/>
        </w:rPr>
      </w:pPr>
    </w:p>
    <w:p w14:paraId="0A3DC334" w14:textId="720EF943" w:rsidR="002B4D4A" w:rsidRPr="00805BE8" w:rsidDel="00CC38B3" w:rsidRDefault="002B4D4A" w:rsidP="002B4D4A">
      <w:pPr>
        <w:rPr>
          <w:del w:id="0" w:author="D. Everaere" w:date="2024-02-22T13:17:00Z"/>
          <w:b/>
          <w:color w:val="0070C0"/>
          <w:u w:val="single"/>
          <w:lang w:eastAsia="ko-KR"/>
        </w:rPr>
      </w:pPr>
      <w:del w:id="1" w:author="D. Everaere" w:date="2024-02-22T13:17:00Z">
        <w:r w:rsidRPr="00805BE8" w:rsidDel="00CC38B3">
          <w:rPr>
            <w:b/>
            <w:color w:val="0070C0"/>
            <w:u w:val="single"/>
            <w:lang w:eastAsia="ko-KR"/>
          </w:rPr>
          <w:delText>Issue 1-</w:delText>
        </w:r>
        <w:r w:rsidDel="00CC38B3">
          <w:rPr>
            <w:b/>
            <w:color w:val="0070C0"/>
            <w:u w:val="single"/>
            <w:lang w:eastAsia="ko-KR"/>
          </w:rPr>
          <w:delText>3-2</w:delText>
        </w:r>
        <w:r w:rsidRPr="00805BE8" w:rsidDel="00CC38B3">
          <w:rPr>
            <w:b/>
            <w:color w:val="0070C0"/>
            <w:u w:val="single"/>
            <w:lang w:eastAsia="ko-KR"/>
          </w:rPr>
          <w:delText>:</w:delText>
        </w:r>
        <w:r w:rsidDel="00CC38B3">
          <w:rPr>
            <w:b/>
            <w:color w:val="0070C0"/>
            <w:u w:val="single"/>
            <w:lang w:eastAsia="ko-KR"/>
          </w:rPr>
          <w:delText xml:space="preserve"> Antenna gain compensation</w:delText>
        </w:r>
      </w:del>
    </w:p>
    <w:p w14:paraId="7E7659B6" w14:textId="7EDF73DE" w:rsidR="002B4D4A" w:rsidRPr="00635D91" w:rsidDel="00CC38B3" w:rsidRDefault="002B4D4A" w:rsidP="002B4D4A">
      <w:pPr>
        <w:pStyle w:val="ListParagraph"/>
        <w:numPr>
          <w:ilvl w:val="0"/>
          <w:numId w:val="4"/>
        </w:numPr>
        <w:overflowPunct/>
        <w:autoSpaceDE/>
        <w:autoSpaceDN/>
        <w:adjustRightInd/>
        <w:spacing w:after="120"/>
        <w:ind w:left="720" w:firstLineChars="0"/>
        <w:textAlignment w:val="auto"/>
        <w:rPr>
          <w:del w:id="2" w:author="D. Everaere" w:date="2024-02-22T13:17:00Z"/>
        </w:rPr>
      </w:pPr>
      <w:del w:id="3" w:author="D. Everaere" w:date="2024-02-22T13:17:00Z">
        <w:r w:rsidRPr="00805BE8" w:rsidDel="00CC38B3">
          <w:rPr>
            <w:rFonts w:eastAsia="SimSun"/>
            <w:color w:val="0070C0"/>
            <w:szCs w:val="24"/>
            <w:lang w:eastAsia="zh-CN"/>
          </w:rPr>
          <w:delText>Proposals</w:delText>
        </w:r>
        <w:r w:rsidDel="00CC38B3">
          <w:rPr>
            <w:rFonts w:eastAsia="SimSun"/>
            <w:color w:val="0070C0"/>
            <w:szCs w:val="24"/>
            <w:lang w:eastAsia="zh-CN"/>
          </w:rPr>
          <w:delText xml:space="preserve">: </w:delText>
        </w:r>
        <w:r w:rsidDel="00CC38B3">
          <w:rPr>
            <w:rFonts w:eastAsia="SimSun"/>
            <w:color w:val="000000" w:themeColor="text1"/>
            <w:szCs w:val="24"/>
            <w:lang w:eastAsia="zh-CN"/>
          </w:rPr>
          <w:delText>T</w:delText>
        </w:r>
        <w:r w:rsidRPr="008D64EE" w:rsidDel="00CC38B3">
          <w:rPr>
            <w:rFonts w:eastAsia="SimSun"/>
            <w:color w:val="000000" w:themeColor="text1"/>
            <w:szCs w:val="24"/>
            <w:lang w:eastAsia="zh-CN"/>
          </w:rPr>
          <w:delText>he unwanted emission specifications for band n101 UE should apply to the power emitted from the aerial, i.e. the “conducted” measurement requirements for the unwanted emissions should compensate for the antenna gain</w:delText>
        </w:r>
        <w:r w:rsidRPr="000342B3" w:rsidDel="00CC38B3">
          <w:rPr>
            <w:rFonts w:eastAsia="SimSun"/>
            <w:color w:val="000000" w:themeColor="text1"/>
            <w:szCs w:val="24"/>
            <w:lang w:eastAsia="zh-CN"/>
          </w:rPr>
          <w:delText>.</w:delText>
        </w:r>
      </w:del>
    </w:p>
    <w:p w14:paraId="1D5C8CD3" w14:textId="5FEC1D17" w:rsidR="002B4D4A" w:rsidDel="00CC38B3" w:rsidRDefault="002B4D4A" w:rsidP="002B4D4A">
      <w:pPr>
        <w:pStyle w:val="ListParagraph"/>
        <w:numPr>
          <w:ilvl w:val="1"/>
          <w:numId w:val="4"/>
        </w:numPr>
        <w:overflowPunct/>
        <w:autoSpaceDE/>
        <w:autoSpaceDN/>
        <w:adjustRightInd/>
        <w:spacing w:after="120"/>
        <w:ind w:firstLineChars="0"/>
        <w:textAlignment w:val="auto"/>
        <w:rPr>
          <w:del w:id="4" w:author="D. Everaere" w:date="2024-02-22T13:17:00Z"/>
          <w:rFonts w:eastAsia="SimSun"/>
          <w:color w:val="000000" w:themeColor="text1"/>
          <w:szCs w:val="24"/>
          <w:lang w:eastAsia="zh-CN"/>
        </w:rPr>
      </w:pPr>
      <w:del w:id="5" w:author="D. Everaere" w:date="2024-02-22T13:17:00Z">
        <w:r w:rsidDel="00CC38B3">
          <w:rPr>
            <w:rFonts w:eastAsia="SimSun"/>
            <w:color w:val="000000" w:themeColor="text1"/>
            <w:szCs w:val="24"/>
            <w:lang w:eastAsia="zh-CN"/>
          </w:rPr>
          <w:delText>Agree (</w:delText>
        </w:r>
        <w:r w:rsidRPr="000342B3" w:rsidDel="00CC38B3">
          <w:rPr>
            <w:rFonts w:eastAsia="SimSun"/>
            <w:color w:val="000000" w:themeColor="text1"/>
            <w:szCs w:val="24"/>
            <w:lang w:eastAsia="zh-CN"/>
          </w:rPr>
          <w:delText>Telecom Italia, Telefónica, Bouygues Telecom, Deutsche Telekom, Telia Company, Orange, Swisscom, KPN</w:delText>
        </w:r>
        <w:r w:rsidDel="00CC38B3">
          <w:rPr>
            <w:rFonts w:eastAsia="SimSun"/>
            <w:color w:val="000000" w:themeColor="text1"/>
            <w:szCs w:val="24"/>
            <w:lang w:eastAsia="zh-CN"/>
          </w:rPr>
          <w:delText>)</w:delText>
        </w:r>
      </w:del>
    </w:p>
    <w:p w14:paraId="02933387" w14:textId="21CE5CEC" w:rsidR="002B4D4A" w:rsidRPr="00357304" w:rsidDel="00CC38B3" w:rsidRDefault="002B4D4A" w:rsidP="002B4D4A">
      <w:pPr>
        <w:pStyle w:val="ListParagraph"/>
        <w:numPr>
          <w:ilvl w:val="1"/>
          <w:numId w:val="4"/>
        </w:numPr>
        <w:overflowPunct/>
        <w:autoSpaceDE/>
        <w:autoSpaceDN/>
        <w:adjustRightInd/>
        <w:spacing w:after="120"/>
        <w:ind w:firstLineChars="0"/>
        <w:textAlignment w:val="auto"/>
        <w:rPr>
          <w:del w:id="6" w:author="D. Everaere" w:date="2024-02-22T13:17:00Z"/>
          <w:rFonts w:eastAsia="SimSun"/>
          <w:color w:val="000000" w:themeColor="text1"/>
          <w:szCs w:val="24"/>
          <w:lang w:eastAsia="zh-CN"/>
        </w:rPr>
      </w:pPr>
      <w:del w:id="7" w:author="D. Everaere" w:date="2024-02-22T13:17:00Z">
        <w:r w:rsidDel="00CC38B3">
          <w:rPr>
            <w:rFonts w:eastAsia="SimSun"/>
            <w:color w:val="000000" w:themeColor="text1"/>
            <w:szCs w:val="24"/>
            <w:lang w:eastAsia="zh-CN"/>
          </w:rPr>
          <w:delText>Disagree</w:delText>
        </w:r>
      </w:del>
    </w:p>
    <w:p w14:paraId="642C7059" w14:textId="2992C331" w:rsidR="002B4D4A" w:rsidDel="00CC38B3" w:rsidRDefault="002B4D4A" w:rsidP="002B4D4A">
      <w:pPr>
        <w:pStyle w:val="ListParagraph"/>
        <w:numPr>
          <w:ilvl w:val="0"/>
          <w:numId w:val="4"/>
        </w:numPr>
        <w:overflowPunct/>
        <w:autoSpaceDE/>
        <w:autoSpaceDN/>
        <w:adjustRightInd/>
        <w:spacing w:after="120"/>
        <w:ind w:left="720" w:firstLineChars="0"/>
        <w:textAlignment w:val="auto"/>
        <w:rPr>
          <w:del w:id="8" w:author="D. Everaere" w:date="2024-02-22T13:17:00Z"/>
          <w:rFonts w:eastAsia="SimSun"/>
          <w:color w:val="0070C0"/>
          <w:szCs w:val="24"/>
          <w:lang w:eastAsia="zh-CN"/>
        </w:rPr>
      </w:pPr>
      <w:del w:id="9" w:author="D. Everaere" w:date="2024-02-22T13:17:00Z">
        <w:r w:rsidRPr="00805BE8" w:rsidDel="00CC38B3">
          <w:rPr>
            <w:rFonts w:eastAsia="SimSun"/>
            <w:color w:val="0070C0"/>
            <w:szCs w:val="24"/>
            <w:lang w:eastAsia="zh-CN"/>
          </w:rPr>
          <w:delText>Recommended WF</w:delText>
        </w:r>
      </w:del>
    </w:p>
    <w:p w14:paraId="17DEE9EB" w14:textId="6855B6E4" w:rsidR="002B4D4A" w:rsidDel="00CC38B3" w:rsidRDefault="002B4D4A" w:rsidP="002B4D4A">
      <w:pPr>
        <w:pStyle w:val="ListParagraph"/>
        <w:numPr>
          <w:ilvl w:val="1"/>
          <w:numId w:val="4"/>
        </w:numPr>
        <w:overflowPunct/>
        <w:autoSpaceDE/>
        <w:autoSpaceDN/>
        <w:adjustRightInd/>
        <w:spacing w:after="120"/>
        <w:ind w:firstLineChars="0"/>
        <w:textAlignment w:val="auto"/>
        <w:rPr>
          <w:del w:id="10" w:author="D. Everaere" w:date="2024-02-22T13:17:00Z"/>
          <w:rFonts w:eastAsia="SimSun"/>
          <w:color w:val="000000" w:themeColor="text1"/>
          <w:szCs w:val="24"/>
          <w:lang w:eastAsia="zh-CN"/>
        </w:rPr>
      </w:pPr>
      <w:del w:id="11" w:author="D. Everaere" w:date="2024-02-22T13:17:00Z">
        <w:r w:rsidRPr="002B4D4A" w:rsidDel="00CC38B3">
          <w:rPr>
            <w:rFonts w:eastAsia="SimSun"/>
            <w:color w:val="000000" w:themeColor="text1"/>
            <w:szCs w:val="24"/>
            <w:lang w:eastAsia="zh-CN"/>
          </w:rPr>
          <w:delText>To be discussed</w:delText>
        </w:r>
      </w:del>
    </w:p>
    <w:p w14:paraId="0BACFA68" w14:textId="77777777" w:rsidR="008A5DEB" w:rsidRPr="002B4D4A" w:rsidRDefault="008A5DEB" w:rsidP="002B4D4A">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p>
    <w:p w14:paraId="7E23117F" w14:textId="39FA22D9" w:rsidR="00C757DA" w:rsidRPr="00805BE8" w:rsidRDefault="00C757DA" w:rsidP="00C757DA">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4</w:t>
      </w:r>
    </w:p>
    <w:p w14:paraId="22632947" w14:textId="1D4201EA" w:rsidR="00C757DA" w:rsidRPr="00544D21" w:rsidRDefault="00C757DA" w:rsidP="00C757DA">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Pr="006879C1">
        <w:rPr>
          <w:iCs/>
          <w:color w:val="000000" w:themeColor="text1"/>
          <w:lang w:val="en-US" w:eastAsia="zh-CN"/>
        </w:rPr>
        <w:t xml:space="preserve">This sub-topic is related </w:t>
      </w:r>
      <w:r>
        <w:rPr>
          <w:iCs/>
          <w:color w:val="000000" w:themeColor="text1"/>
          <w:lang w:val="en-US" w:eastAsia="zh-CN"/>
        </w:rPr>
        <w:t xml:space="preserve">to </w:t>
      </w:r>
      <w:r w:rsidR="00F745C6">
        <w:rPr>
          <w:iCs/>
          <w:color w:val="000000" w:themeColor="text1"/>
          <w:lang w:val="en-US" w:eastAsia="zh-CN"/>
        </w:rPr>
        <w:t>the alternative mitigation techniques</w:t>
      </w:r>
    </w:p>
    <w:p w14:paraId="5133513F" w14:textId="47078C5C" w:rsidR="00C757DA" w:rsidRPr="00805BE8" w:rsidRDefault="00C757DA" w:rsidP="00C757DA">
      <w:pPr>
        <w:rPr>
          <w:b/>
          <w:color w:val="0070C0"/>
          <w:u w:val="single"/>
          <w:lang w:eastAsia="ko-KR"/>
        </w:rPr>
      </w:pPr>
      <w:r w:rsidRPr="00805BE8">
        <w:rPr>
          <w:b/>
          <w:color w:val="0070C0"/>
          <w:u w:val="single"/>
          <w:lang w:eastAsia="ko-KR"/>
        </w:rPr>
        <w:t>Issue 1-</w:t>
      </w:r>
      <w:r w:rsidR="0029237B">
        <w:rPr>
          <w:b/>
          <w:color w:val="0070C0"/>
          <w:u w:val="single"/>
          <w:lang w:eastAsia="ko-KR"/>
        </w:rPr>
        <w:t>4</w:t>
      </w:r>
      <w:r>
        <w:rPr>
          <w:b/>
          <w:color w:val="0070C0"/>
          <w:u w:val="single"/>
          <w:lang w:eastAsia="ko-KR"/>
        </w:rPr>
        <w:t>-1</w:t>
      </w:r>
      <w:r w:rsidRPr="00805BE8">
        <w:rPr>
          <w:b/>
          <w:color w:val="0070C0"/>
          <w:u w:val="single"/>
          <w:lang w:eastAsia="ko-KR"/>
        </w:rPr>
        <w:t>:</w:t>
      </w:r>
      <w:r>
        <w:rPr>
          <w:b/>
          <w:color w:val="0070C0"/>
          <w:u w:val="single"/>
          <w:lang w:eastAsia="ko-KR"/>
        </w:rPr>
        <w:t xml:space="preserve"> </w:t>
      </w:r>
      <w:r w:rsidR="0029237B">
        <w:rPr>
          <w:b/>
          <w:color w:val="0070C0"/>
          <w:u w:val="single"/>
          <w:lang w:eastAsia="ko-KR"/>
        </w:rPr>
        <w:t>Alternative mitigation techniques</w:t>
      </w:r>
    </w:p>
    <w:p w14:paraId="38C0D087" w14:textId="2B9864BE" w:rsidR="00C757DA" w:rsidRPr="00635D91" w:rsidRDefault="00C757DA" w:rsidP="00C757DA">
      <w:pPr>
        <w:pStyle w:val="ListParagraph"/>
        <w:numPr>
          <w:ilvl w:val="0"/>
          <w:numId w:val="4"/>
        </w:numPr>
        <w:overflowPunct/>
        <w:autoSpaceDE/>
        <w:autoSpaceDN/>
        <w:adjustRightInd/>
        <w:spacing w:after="120"/>
        <w:ind w:left="720" w:firstLineChars="0"/>
        <w:textAlignment w:val="auto"/>
      </w:pPr>
      <w:r w:rsidRPr="00805BE8">
        <w:rPr>
          <w:rFonts w:eastAsia="SimSun"/>
          <w:color w:val="0070C0"/>
          <w:szCs w:val="24"/>
          <w:lang w:eastAsia="zh-CN"/>
        </w:rPr>
        <w:t>Proposals</w:t>
      </w:r>
      <w:r>
        <w:rPr>
          <w:rFonts w:eastAsia="SimSun"/>
          <w:color w:val="0070C0"/>
          <w:szCs w:val="24"/>
          <w:lang w:eastAsia="zh-CN"/>
        </w:rPr>
        <w:t xml:space="preserve">: </w:t>
      </w:r>
      <w:r w:rsidR="0029237B">
        <w:rPr>
          <w:rFonts w:eastAsia="SimSun"/>
          <w:color w:val="000000" w:themeColor="text1"/>
          <w:szCs w:val="24"/>
          <w:lang w:eastAsia="zh-CN"/>
        </w:rPr>
        <w:t>The following mitigation techniques have been proposed:</w:t>
      </w:r>
    </w:p>
    <w:p w14:paraId="580CA16F" w14:textId="40D4D0DA" w:rsidR="00C757DA" w:rsidRDefault="007968DE" w:rsidP="00C757DA">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7968DE">
        <w:rPr>
          <w:rFonts w:eastAsia="SimSun"/>
          <w:color w:val="000000" w:themeColor="text1"/>
          <w:szCs w:val="24"/>
          <w:lang w:eastAsia="zh-CN"/>
        </w:rPr>
        <w:t>FRMCS n101 gNBs should use knowledge of the distance between cab radios and band 1 base stations to reduce the n101 UE transmit power to levels that are not harmful to the band 1 base sta</w:t>
      </w:r>
      <w:r>
        <w:rPr>
          <w:rFonts w:eastAsia="SimSun"/>
          <w:color w:val="000000" w:themeColor="text1"/>
          <w:szCs w:val="24"/>
          <w:lang w:eastAsia="zh-CN"/>
        </w:rPr>
        <w:t xml:space="preserve">tion </w:t>
      </w:r>
      <w:r w:rsidR="00C757DA">
        <w:rPr>
          <w:rFonts w:eastAsia="SimSun"/>
          <w:color w:val="000000" w:themeColor="text1"/>
          <w:szCs w:val="24"/>
          <w:lang w:eastAsia="zh-CN"/>
        </w:rPr>
        <w:t>(</w:t>
      </w:r>
      <w:r w:rsidR="00C757DA" w:rsidRPr="000342B3">
        <w:rPr>
          <w:rFonts w:eastAsia="SimSun"/>
          <w:color w:val="000000" w:themeColor="text1"/>
          <w:szCs w:val="24"/>
          <w:lang w:eastAsia="zh-CN"/>
        </w:rPr>
        <w:t>Telecom Italia, Telefónica, Bouygues Telecom, Deutsche Telekom, Telia Company, Orange, Swisscom, KPN</w:t>
      </w:r>
      <w:r w:rsidR="00C757DA">
        <w:rPr>
          <w:rFonts w:eastAsia="SimSun"/>
          <w:color w:val="000000" w:themeColor="text1"/>
          <w:szCs w:val="24"/>
          <w:lang w:eastAsia="zh-CN"/>
        </w:rPr>
        <w:t>)</w:t>
      </w:r>
    </w:p>
    <w:p w14:paraId="779A09B8" w14:textId="0EE0DC2F" w:rsidR="00C757DA" w:rsidRDefault="008C3871" w:rsidP="00C757DA">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Modify </w:t>
      </w:r>
      <w:r w:rsidR="00380361">
        <w:rPr>
          <w:rFonts w:eastAsia="SimSun"/>
          <w:color w:val="000000" w:themeColor="text1"/>
          <w:szCs w:val="24"/>
          <w:lang w:eastAsia="zh-CN"/>
        </w:rPr>
        <w:t xml:space="preserve">band n101 BS antenna orientation to reduce interference </w:t>
      </w:r>
      <w:r w:rsidR="0047227E">
        <w:rPr>
          <w:rFonts w:eastAsia="SimSun"/>
          <w:color w:val="000000" w:themeColor="text1"/>
          <w:szCs w:val="24"/>
          <w:lang w:eastAsia="zh-CN"/>
        </w:rPr>
        <w:t>(ZTE)</w:t>
      </w:r>
    </w:p>
    <w:p w14:paraId="781293F3" w14:textId="25331E85" w:rsidR="003F01FD" w:rsidRDefault="008F1378" w:rsidP="00344C46">
      <w:pPr>
        <w:pStyle w:val="ListParagraph"/>
        <w:numPr>
          <w:ilvl w:val="1"/>
          <w:numId w:val="4"/>
        </w:numPr>
        <w:overflowPunct/>
        <w:autoSpaceDE/>
        <w:autoSpaceDN/>
        <w:adjustRightInd/>
        <w:spacing w:after="120"/>
        <w:ind w:firstLineChars="0"/>
        <w:textAlignment w:val="auto"/>
        <w:rPr>
          <w:ins w:id="12" w:author="D. Everaere" w:date="2024-02-22T13:18:00Z"/>
          <w:rFonts w:eastAsia="SimSun"/>
          <w:color w:val="000000" w:themeColor="text1"/>
          <w:szCs w:val="24"/>
          <w:lang w:eastAsia="zh-CN"/>
        </w:rPr>
      </w:pPr>
      <w:r>
        <w:rPr>
          <w:rFonts w:eastAsia="SimSun"/>
          <w:color w:val="000000" w:themeColor="text1"/>
          <w:szCs w:val="24"/>
          <w:lang w:eastAsia="zh-CN"/>
        </w:rPr>
        <w:t>Coordinated deployment (</w:t>
      </w:r>
      <w:r w:rsidR="00D36082">
        <w:rPr>
          <w:rFonts w:eastAsia="SimSun"/>
          <w:color w:val="000000" w:themeColor="text1"/>
          <w:szCs w:val="24"/>
          <w:lang w:eastAsia="zh-CN"/>
        </w:rPr>
        <w:t>Huawei, Ericsson</w:t>
      </w:r>
      <w:r>
        <w:rPr>
          <w:rFonts w:eastAsia="SimSun"/>
          <w:color w:val="000000" w:themeColor="text1"/>
          <w:szCs w:val="24"/>
          <w:lang w:eastAsia="zh-CN"/>
        </w:rPr>
        <w:t>)</w:t>
      </w:r>
    </w:p>
    <w:p w14:paraId="5BA7D728" w14:textId="704A8277" w:rsidR="004A2251" w:rsidRDefault="004A2251" w:rsidP="00344C46">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ins w:id="13" w:author="D. Everaere" w:date="2024-02-22T13:18:00Z">
        <w:r>
          <w:rPr>
            <w:rFonts w:eastAsia="Times New Roman"/>
            <w:color w:val="000000"/>
            <w:lang w:eastAsia="zh-CN"/>
          </w:rPr>
          <w:t xml:space="preserve">Site engineering solutions </w:t>
        </w:r>
        <w:r>
          <w:rPr>
            <w:rFonts w:eastAsia="Times New Roman"/>
            <w:color w:val="000000"/>
          </w:rPr>
          <w:t>as described in clause 8.4 of the TR 25.942</w:t>
        </w:r>
        <w:r>
          <w:rPr>
            <w:rFonts w:eastAsia="Times New Roman"/>
            <w:color w:val="000000"/>
            <w:lang w:eastAsia="zh-CN"/>
          </w:rPr>
          <w:t xml:space="preserve"> (Nokia)</w:t>
        </w:r>
      </w:ins>
    </w:p>
    <w:p w14:paraId="1970BBDC" w14:textId="7D755AA9" w:rsidR="007F70AC" w:rsidRDefault="004F29BA" w:rsidP="00344C46">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Decrease</w:t>
      </w:r>
      <w:r w:rsidR="007F70AC">
        <w:rPr>
          <w:rFonts w:eastAsia="SimSun"/>
          <w:color w:val="000000" w:themeColor="text1"/>
          <w:szCs w:val="24"/>
          <w:lang w:eastAsia="zh-CN"/>
        </w:rPr>
        <w:t xml:space="preserve"> band n101 BS </w:t>
      </w:r>
      <w:r>
        <w:rPr>
          <w:rFonts w:eastAsia="SimSun"/>
          <w:color w:val="000000" w:themeColor="text1"/>
          <w:szCs w:val="24"/>
          <w:lang w:eastAsia="zh-CN"/>
        </w:rPr>
        <w:t xml:space="preserve">max </w:t>
      </w:r>
      <w:r w:rsidR="007F70AC">
        <w:rPr>
          <w:rFonts w:eastAsia="SimSun"/>
          <w:color w:val="000000" w:themeColor="text1"/>
          <w:szCs w:val="24"/>
          <w:lang w:eastAsia="zh-CN"/>
        </w:rPr>
        <w:t xml:space="preserve">output power </w:t>
      </w:r>
      <w:r>
        <w:rPr>
          <w:rFonts w:eastAsia="SimSun"/>
          <w:color w:val="000000" w:themeColor="text1"/>
          <w:szCs w:val="24"/>
          <w:lang w:eastAsia="zh-CN"/>
        </w:rPr>
        <w:t>limit depending on deployment (Ericsson).</w:t>
      </w:r>
    </w:p>
    <w:p w14:paraId="70E3C854" w14:textId="3AF9ED59" w:rsidR="004F29BA" w:rsidRPr="00344C46" w:rsidRDefault="004F29BA" w:rsidP="004F29BA">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Moderator’s note: Administrations will decide on this limit anyway</w:t>
      </w:r>
      <w:r w:rsidR="00633584">
        <w:rPr>
          <w:rFonts w:eastAsia="SimSun"/>
          <w:color w:val="000000" w:themeColor="text1"/>
          <w:szCs w:val="24"/>
          <w:lang w:eastAsia="zh-CN"/>
        </w:rPr>
        <w:t>.</w:t>
      </w:r>
    </w:p>
    <w:p w14:paraId="6B73D559" w14:textId="77777777" w:rsidR="00C757DA" w:rsidRDefault="00C757DA" w:rsidP="00C757D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5CC9AC3" w14:textId="583E6BC3" w:rsidR="00C757DA" w:rsidRDefault="00C757DA" w:rsidP="00C757DA">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2B4D4A">
        <w:rPr>
          <w:rFonts w:eastAsia="SimSun"/>
          <w:color w:val="000000" w:themeColor="text1"/>
          <w:szCs w:val="24"/>
          <w:lang w:eastAsia="zh-CN"/>
        </w:rPr>
        <w:t>To be discussed</w:t>
      </w:r>
    </w:p>
    <w:p w14:paraId="30320122" w14:textId="77777777" w:rsidR="00456562" w:rsidRDefault="00456562" w:rsidP="00456562">
      <w:pPr>
        <w:spacing w:after="120"/>
        <w:rPr>
          <w:color w:val="000000" w:themeColor="text1"/>
          <w:szCs w:val="24"/>
          <w:lang w:eastAsia="zh-CN"/>
        </w:rPr>
      </w:pPr>
    </w:p>
    <w:p w14:paraId="5DAA2D63" w14:textId="07C1CC0F" w:rsidR="00456562" w:rsidRPr="00805BE8" w:rsidRDefault="00456562" w:rsidP="00456562">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5</w:t>
      </w:r>
    </w:p>
    <w:p w14:paraId="649C117E" w14:textId="5A654043" w:rsidR="00456562" w:rsidRPr="00544D21" w:rsidRDefault="00456562" w:rsidP="00456562">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Pr="006879C1">
        <w:rPr>
          <w:iCs/>
          <w:color w:val="000000" w:themeColor="text1"/>
          <w:lang w:val="en-US" w:eastAsia="zh-CN"/>
        </w:rPr>
        <w:t xml:space="preserve">This sub-topic is related </w:t>
      </w:r>
      <w:r>
        <w:rPr>
          <w:iCs/>
          <w:color w:val="000000" w:themeColor="text1"/>
          <w:lang w:val="en-US" w:eastAsia="zh-CN"/>
        </w:rPr>
        <w:t xml:space="preserve">to </w:t>
      </w:r>
      <w:r w:rsidR="002954D2">
        <w:rPr>
          <w:iCs/>
          <w:color w:val="000000" w:themeColor="text1"/>
          <w:lang w:val="en-US" w:eastAsia="zh-CN"/>
        </w:rPr>
        <w:t>FRMCS deployment</w:t>
      </w:r>
    </w:p>
    <w:p w14:paraId="52580981" w14:textId="08BC239A" w:rsidR="00456562" w:rsidRPr="00805BE8" w:rsidRDefault="00456562" w:rsidP="00456562">
      <w:pPr>
        <w:rPr>
          <w:b/>
          <w:color w:val="0070C0"/>
          <w:u w:val="single"/>
          <w:lang w:eastAsia="ko-KR"/>
        </w:rPr>
      </w:pPr>
      <w:r w:rsidRPr="00805BE8">
        <w:rPr>
          <w:b/>
          <w:color w:val="0070C0"/>
          <w:u w:val="single"/>
          <w:lang w:eastAsia="ko-KR"/>
        </w:rPr>
        <w:t>Issue 1-</w:t>
      </w:r>
      <w:r>
        <w:rPr>
          <w:b/>
          <w:color w:val="0070C0"/>
          <w:u w:val="single"/>
          <w:lang w:eastAsia="ko-KR"/>
        </w:rPr>
        <w:t>5-1</w:t>
      </w:r>
      <w:r w:rsidRPr="00805BE8">
        <w:rPr>
          <w:b/>
          <w:color w:val="0070C0"/>
          <w:u w:val="single"/>
          <w:lang w:eastAsia="ko-KR"/>
        </w:rPr>
        <w:t>:</w:t>
      </w:r>
      <w:r>
        <w:rPr>
          <w:b/>
          <w:color w:val="0070C0"/>
          <w:u w:val="single"/>
          <w:lang w:eastAsia="ko-KR"/>
        </w:rPr>
        <w:t xml:space="preserve"> Additional information related to FRMCS </w:t>
      </w:r>
      <w:r w:rsidR="004F4AAD">
        <w:rPr>
          <w:b/>
          <w:color w:val="0070C0"/>
          <w:u w:val="single"/>
          <w:lang w:eastAsia="ko-KR"/>
        </w:rPr>
        <w:t>deployment.</w:t>
      </w:r>
    </w:p>
    <w:p w14:paraId="167187F0" w14:textId="5FA7DBEB" w:rsidR="00456562" w:rsidRPr="00635D91" w:rsidRDefault="00456562" w:rsidP="00456562">
      <w:pPr>
        <w:pStyle w:val="ListParagraph"/>
        <w:numPr>
          <w:ilvl w:val="0"/>
          <w:numId w:val="4"/>
        </w:numPr>
        <w:overflowPunct/>
        <w:autoSpaceDE/>
        <w:autoSpaceDN/>
        <w:adjustRightInd/>
        <w:spacing w:after="120"/>
        <w:ind w:left="720" w:firstLineChars="0"/>
        <w:textAlignment w:val="auto"/>
      </w:pPr>
      <w:r w:rsidRPr="00805BE8">
        <w:rPr>
          <w:rFonts w:eastAsia="SimSun"/>
          <w:color w:val="0070C0"/>
          <w:szCs w:val="24"/>
          <w:lang w:eastAsia="zh-CN"/>
        </w:rPr>
        <w:t>Proposals</w:t>
      </w:r>
      <w:r>
        <w:rPr>
          <w:rFonts w:eastAsia="SimSun"/>
          <w:color w:val="0070C0"/>
          <w:szCs w:val="24"/>
          <w:lang w:eastAsia="zh-CN"/>
        </w:rPr>
        <w:t xml:space="preserve">: </w:t>
      </w:r>
      <w:r>
        <w:rPr>
          <w:rFonts w:eastAsia="SimSun"/>
          <w:color w:val="000000" w:themeColor="text1"/>
          <w:szCs w:val="24"/>
          <w:lang w:eastAsia="zh-CN"/>
        </w:rPr>
        <w:t>Collect more information on:</w:t>
      </w:r>
    </w:p>
    <w:p w14:paraId="1C78AF26" w14:textId="07B6D75B" w:rsidR="00456562" w:rsidRDefault="0080310C" w:rsidP="00456562">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FRMCS n101 deployment plans, </w:t>
      </w:r>
      <w:r>
        <w:t xml:space="preserve">, including more details on the </w:t>
      </w:r>
      <w:r w:rsidRPr="00A40CBC">
        <w:t>timelines across CEPT countries/markets</w:t>
      </w:r>
      <w:r>
        <w:t xml:space="preserve"> (Huawei)</w:t>
      </w:r>
    </w:p>
    <w:p w14:paraId="298ED363" w14:textId="6097AB09" w:rsidR="00456562" w:rsidRPr="00344C46" w:rsidRDefault="0080310C" w:rsidP="0080310C">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Theme="minorEastAsia"/>
          <w:lang w:val="en-US" w:eastAsia="zh-CN"/>
        </w:rPr>
        <w:t>E</w:t>
      </w:r>
      <w:r w:rsidRPr="0022308E">
        <w:rPr>
          <w:rFonts w:eastAsiaTheme="minorEastAsia"/>
          <w:lang w:val="en-US" w:eastAsia="zh-CN"/>
        </w:rPr>
        <w:t>xpected time required to arrange potential co-existence coordination among FRMCS n101 and MFCN n1</w:t>
      </w:r>
      <w:r>
        <w:rPr>
          <w:rFonts w:eastAsiaTheme="minorEastAsia"/>
          <w:lang w:val="en-US" w:eastAsia="zh-CN"/>
        </w:rPr>
        <w:t xml:space="preserve"> </w:t>
      </w:r>
      <w:r>
        <w:t>(Huawei)</w:t>
      </w:r>
    </w:p>
    <w:p w14:paraId="67503E86" w14:textId="77777777" w:rsidR="00456562" w:rsidRDefault="00456562" w:rsidP="0045656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C7B986A" w14:textId="17B57E4F" w:rsidR="00456562" w:rsidRPr="002B4D4A" w:rsidRDefault="008A5DEB" w:rsidP="00456562">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TBA</w:t>
      </w:r>
    </w:p>
    <w:p w14:paraId="010A8700" w14:textId="77777777" w:rsidR="00CB4FA1" w:rsidRPr="00456562" w:rsidRDefault="00CB4FA1" w:rsidP="00456562">
      <w:pPr>
        <w:spacing w:after="120"/>
        <w:rPr>
          <w:color w:val="000000" w:themeColor="text1"/>
          <w:szCs w:val="24"/>
          <w:lang w:eastAsia="zh-CN"/>
        </w:rPr>
      </w:pPr>
    </w:p>
    <w:p w14:paraId="0ADC72DE" w14:textId="432C7D0B" w:rsidR="008309AC" w:rsidRPr="00805BE8" w:rsidRDefault="008309AC" w:rsidP="008309AC">
      <w:pPr>
        <w:pStyle w:val="Heading3"/>
        <w:rPr>
          <w:sz w:val="24"/>
          <w:szCs w:val="16"/>
        </w:rPr>
      </w:pPr>
      <w:r w:rsidRPr="00805BE8">
        <w:rPr>
          <w:sz w:val="24"/>
          <w:szCs w:val="16"/>
        </w:rPr>
        <w:lastRenderedPageBreak/>
        <w:t>Sub-</w:t>
      </w:r>
      <w:r>
        <w:rPr>
          <w:sz w:val="24"/>
          <w:szCs w:val="16"/>
        </w:rPr>
        <w:t>topic</w:t>
      </w:r>
      <w:r w:rsidRPr="00805BE8">
        <w:rPr>
          <w:sz w:val="24"/>
          <w:szCs w:val="16"/>
        </w:rPr>
        <w:t xml:space="preserve"> 1-</w:t>
      </w:r>
      <w:r w:rsidR="000C1535">
        <w:rPr>
          <w:sz w:val="24"/>
          <w:szCs w:val="16"/>
        </w:rPr>
        <w:t>6</w:t>
      </w:r>
    </w:p>
    <w:p w14:paraId="462F6CD7" w14:textId="346DD190" w:rsidR="008309AC" w:rsidRDefault="008309AC" w:rsidP="008309AC">
      <w:pPr>
        <w:rPr>
          <w:iCs/>
          <w:color w:val="000000" w:themeColor="text1"/>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Pr>
          <w:iCs/>
          <w:color w:val="000000" w:themeColor="text1"/>
          <w:lang w:val="en-US" w:eastAsia="zh-CN"/>
        </w:rPr>
        <w:t>LS to RAN</w:t>
      </w:r>
    </w:p>
    <w:p w14:paraId="0DEC1455" w14:textId="77777777" w:rsidR="006F3249" w:rsidRDefault="00815E85" w:rsidP="008309AC">
      <w:pPr>
        <w:rPr>
          <w:color w:val="000000" w:themeColor="text1"/>
          <w:lang w:val="en-US" w:eastAsia="zh-CN"/>
        </w:rPr>
      </w:pPr>
      <w:r>
        <w:rPr>
          <w:color w:val="000000" w:themeColor="text1"/>
          <w:lang w:val="en-US" w:eastAsia="zh-CN"/>
        </w:rPr>
        <w:t xml:space="preserve">The following LS have been </w:t>
      </w:r>
      <w:r w:rsidR="006F3249">
        <w:rPr>
          <w:color w:val="000000" w:themeColor="text1"/>
          <w:lang w:val="en-US" w:eastAsia="zh-CN"/>
        </w:rPr>
        <w:t xml:space="preserve">drafted for agreement. </w:t>
      </w:r>
    </w:p>
    <w:p w14:paraId="4288C769" w14:textId="6F36E1CB" w:rsidR="006F3249" w:rsidRPr="00544D21" w:rsidRDefault="006F3249" w:rsidP="008309AC">
      <w:pPr>
        <w:rPr>
          <w:i/>
          <w:color w:val="0070C0"/>
          <w:lang w:val="en-US" w:eastAsia="zh-CN"/>
        </w:rPr>
      </w:pPr>
      <w:r>
        <w:rPr>
          <w:color w:val="000000" w:themeColor="text1"/>
          <w:lang w:val="en-US" w:eastAsia="zh-CN"/>
        </w:rPr>
        <w:t xml:space="preserve">Moderator’s proposal: </w:t>
      </w:r>
      <w:r w:rsidR="00214BE9">
        <w:rPr>
          <w:color w:val="000000" w:themeColor="text1"/>
          <w:lang w:val="en-US" w:eastAsia="zh-CN"/>
        </w:rPr>
        <w:t>Merge those draft LS</w:t>
      </w:r>
      <w:r w:rsidR="00D601EC">
        <w:rPr>
          <w:color w:val="000000" w:themeColor="text1"/>
          <w:lang w:val="en-US" w:eastAsia="zh-CN"/>
        </w:rPr>
        <w:t xml:space="preserve"> and reword them  based on the </w:t>
      </w:r>
      <w:r w:rsidR="00994573">
        <w:rPr>
          <w:color w:val="000000" w:themeColor="text1"/>
          <w:lang w:val="en-US" w:eastAsia="zh-CN"/>
        </w:rPr>
        <w:t>p</w:t>
      </w:r>
      <w:r w:rsidR="00180A75">
        <w:rPr>
          <w:color w:val="000000" w:themeColor="text1"/>
          <w:lang w:val="en-US" w:eastAsia="zh-CN"/>
        </w:rPr>
        <w:t>re</w:t>
      </w:r>
      <w:r w:rsidR="00994573">
        <w:rPr>
          <w:color w:val="000000" w:themeColor="text1"/>
          <w:lang w:val="en-US" w:eastAsia="zh-CN"/>
        </w:rPr>
        <w:t xml:space="preserve">vious topics’ </w:t>
      </w:r>
      <w:r w:rsidR="00D601EC">
        <w:rPr>
          <w:color w:val="000000" w:themeColor="text1"/>
          <w:lang w:val="en-US" w:eastAsia="zh-CN"/>
        </w:rPr>
        <w:t>discussions</w:t>
      </w:r>
      <w:r w:rsidR="00994573">
        <w:rPr>
          <w:color w:val="000000" w:themeColor="text1"/>
          <w:lang w:val="en-US" w:eastAsia="zh-CN"/>
        </w:rPr>
        <w:t xml:space="preserve">. The </w:t>
      </w:r>
      <w:r w:rsidR="00126824">
        <w:rPr>
          <w:color w:val="000000" w:themeColor="text1"/>
          <w:lang w:val="en-US" w:eastAsia="zh-CN"/>
        </w:rPr>
        <w:t>proposal 1 from R4-2401966 (“</w:t>
      </w:r>
      <w:r w:rsidR="00126824" w:rsidRPr="00126824">
        <w:rPr>
          <w:color w:val="000000" w:themeColor="text1"/>
          <w:lang w:val="en-US" w:eastAsia="zh-CN"/>
        </w:rPr>
        <w:t>RAN WG 4 to respond to RAN plenary stating that the requirement to “avoid causing interference on already established networks” has not been achieved by neither the base station specifications for band n101 nor the UE specifications for band n101.</w:t>
      </w:r>
      <w:r w:rsidR="00126824">
        <w:rPr>
          <w:color w:val="000000" w:themeColor="text1"/>
          <w:lang w:val="en-US" w:eastAsia="zh-CN"/>
        </w:rPr>
        <w:t>”) could also be further discussed in this LS drafting’s context.</w:t>
      </w:r>
      <w:r>
        <w:rPr>
          <w:color w:val="000000" w:themeColor="text1"/>
          <w:lang w:val="en-US" w:eastAsia="zh-CN"/>
        </w:rPr>
        <w:br/>
      </w:r>
    </w:p>
    <w:tbl>
      <w:tblPr>
        <w:tblStyle w:val="TableGrid"/>
        <w:tblW w:w="0" w:type="auto"/>
        <w:tblLook w:val="04A0" w:firstRow="1" w:lastRow="0" w:firstColumn="1" w:lastColumn="0" w:noHBand="0" w:noVBand="1"/>
      </w:tblPr>
      <w:tblGrid>
        <w:gridCol w:w="1622"/>
        <w:gridCol w:w="1424"/>
        <w:gridCol w:w="6585"/>
      </w:tblGrid>
      <w:tr w:rsidR="00B47F37" w:rsidRPr="00805BE8" w14:paraId="0D2A9D07" w14:textId="77777777" w:rsidTr="00B47F37">
        <w:trPr>
          <w:trHeight w:val="468"/>
        </w:trPr>
        <w:tc>
          <w:tcPr>
            <w:tcW w:w="1622" w:type="dxa"/>
          </w:tcPr>
          <w:p w14:paraId="6FC3A70B" w14:textId="77777777" w:rsidR="00B47F37" w:rsidRPr="00805BE8" w:rsidRDefault="00B47F37" w:rsidP="00F37F7B">
            <w:pPr>
              <w:spacing w:before="120" w:after="120"/>
              <w:rPr>
                <w:b/>
                <w:bCs/>
              </w:rPr>
            </w:pPr>
            <w:r w:rsidRPr="00805BE8">
              <w:rPr>
                <w:b/>
                <w:bCs/>
              </w:rPr>
              <w:t>T-doc number</w:t>
            </w:r>
          </w:p>
        </w:tc>
        <w:tc>
          <w:tcPr>
            <w:tcW w:w="1424" w:type="dxa"/>
          </w:tcPr>
          <w:p w14:paraId="3FEC35A0" w14:textId="77777777" w:rsidR="00B47F37" w:rsidRPr="00805BE8" w:rsidRDefault="00B47F37" w:rsidP="00F37F7B">
            <w:pPr>
              <w:spacing w:before="120" w:after="120"/>
              <w:rPr>
                <w:b/>
                <w:bCs/>
              </w:rPr>
            </w:pPr>
            <w:r w:rsidRPr="00805BE8">
              <w:rPr>
                <w:b/>
                <w:bCs/>
              </w:rPr>
              <w:t>Company</w:t>
            </w:r>
          </w:p>
        </w:tc>
        <w:tc>
          <w:tcPr>
            <w:tcW w:w="6585" w:type="dxa"/>
          </w:tcPr>
          <w:p w14:paraId="63D212DD" w14:textId="77777777" w:rsidR="00B47F37" w:rsidRPr="00805BE8" w:rsidRDefault="00B47F37" w:rsidP="00F37F7B">
            <w:pPr>
              <w:spacing w:before="120" w:after="120"/>
              <w:rPr>
                <w:b/>
                <w:bCs/>
              </w:rPr>
            </w:pPr>
            <w:r w:rsidRPr="00805BE8">
              <w:rPr>
                <w:b/>
                <w:bCs/>
              </w:rPr>
              <w:t>Proposals</w:t>
            </w:r>
            <w:r>
              <w:rPr>
                <w:b/>
                <w:bCs/>
              </w:rPr>
              <w:t xml:space="preserve"> / Observations</w:t>
            </w:r>
          </w:p>
        </w:tc>
      </w:tr>
      <w:tr w:rsidR="003E0347" w:rsidRPr="00D32EE1" w14:paraId="0B32A31E" w14:textId="77777777" w:rsidTr="00F37F7B">
        <w:trPr>
          <w:trHeight w:val="468"/>
        </w:trPr>
        <w:tc>
          <w:tcPr>
            <w:tcW w:w="1622" w:type="dxa"/>
          </w:tcPr>
          <w:p w14:paraId="5C6E6BC9" w14:textId="77777777" w:rsidR="003E0347" w:rsidRPr="001A7CF4" w:rsidRDefault="00835A6C" w:rsidP="00F37F7B">
            <w:pPr>
              <w:spacing w:after="0"/>
              <w:rPr>
                <w:rFonts w:ascii="Arial" w:hAnsi="Arial" w:cs="Arial"/>
                <w:b/>
                <w:bCs/>
                <w:color w:val="0000FF"/>
                <w:sz w:val="18"/>
                <w:szCs w:val="18"/>
                <w:u w:val="single"/>
              </w:rPr>
            </w:pPr>
            <w:hyperlink r:id="rId16" w:history="1">
              <w:r w:rsidR="003E0347">
                <w:rPr>
                  <w:rStyle w:val="Hyperlink"/>
                  <w:rFonts w:ascii="Arial" w:hAnsi="Arial" w:cs="Arial"/>
                  <w:b/>
                  <w:bCs/>
                  <w:sz w:val="16"/>
                  <w:szCs w:val="16"/>
                </w:rPr>
                <w:t>R4-2400691</w:t>
              </w:r>
            </w:hyperlink>
          </w:p>
        </w:tc>
        <w:tc>
          <w:tcPr>
            <w:tcW w:w="1424" w:type="dxa"/>
          </w:tcPr>
          <w:p w14:paraId="1329E3DA" w14:textId="77777777" w:rsidR="003E0347" w:rsidRPr="004A7544" w:rsidRDefault="003E0347" w:rsidP="00F37F7B">
            <w:pPr>
              <w:spacing w:before="120" w:after="120"/>
            </w:pPr>
            <w:r>
              <w:rPr>
                <w:rFonts w:ascii="Arial" w:hAnsi="Arial" w:cs="Arial"/>
                <w:sz w:val="16"/>
                <w:szCs w:val="16"/>
              </w:rPr>
              <w:t>Nokia, Nokia Shanghai Bell</w:t>
            </w:r>
          </w:p>
        </w:tc>
        <w:tc>
          <w:tcPr>
            <w:tcW w:w="6585" w:type="dxa"/>
          </w:tcPr>
          <w:p w14:paraId="4916CFE7" w14:textId="77777777" w:rsidR="003E0347" w:rsidRPr="00D32EE1" w:rsidRDefault="003E0347" w:rsidP="00F37F7B">
            <w:pPr>
              <w:rPr>
                <w:bCs/>
                <w:i/>
                <w:iCs/>
                <w:sz w:val="18"/>
                <w:szCs w:val="18"/>
              </w:rPr>
            </w:pPr>
            <w:r w:rsidRPr="00D32EE1">
              <w:rPr>
                <w:bCs/>
                <w:i/>
                <w:iCs/>
                <w:sz w:val="18"/>
                <w:szCs w:val="18"/>
              </w:rPr>
              <w:t>Reply LS on co-existence for existing mobile networks with band n101</w:t>
            </w:r>
          </w:p>
        </w:tc>
      </w:tr>
      <w:tr w:rsidR="003E0347" w:rsidRPr="001E7942" w14:paraId="0E2A03C1" w14:textId="77777777" w:rsidTr="003E0347">
        <w:trPr>
          <w:trHeight w:val="468"/>
        </w:trPr>
        <w:tc>
          <w:tcPr>
            <w:tcW w:w="1622" w:type="dxa"/>
          </w:tcPr>
          <w:p w14:paraId="30C16E2B" w14:textId="77777777" w:rsidR="003E0347" w:rsidRPr="001A7CF4" w:rsidRDefault="00835A6C" w:rsidP="00F37F7B">
            <w:pPr>
              <w:spacing w:after="0"/>
              <w:rPr>
                <w:rFonts w:ascii="Arial" w:hAnsi="Arial" w:cs="Arial"/>
                <w:b/>
                <w:bCs/>
                <w:color w:val="0000FF"/>
                <w:sz w:val="18"/>
                <w:szCs w:val="18"/>
                <w:u w:val="single"/>
              </w:rPr>
            </w:pPr>
            <w:hyperlink r:id="rId17" w:history="1">
              <w:r w:rsidR="003E0347">
                <w:rPr>
                  <w:rStyle w:val="Hyperlink"/>
                  <w:rFonts w:ascii="Arial" w:hAnsi="Arial" w:cs="Arial"/>
                  <w:b/>
                  <w:bCs/>
                  <w:sz w:val="16"/>
                  <w:szCs w:val="16"/>
                </w:rPr>
                <w:t>R4-2402392</w:t>
              </w:r>
            </w:hyperlink>
          </w:p>
        </w:tc>
        <w:tc>
          <w:tcPr>
            <w:tcW w:w="1424" w:type="dxa"/>
          </w:tcPr>
          <w:p w14:paraId="07AC3866" w14:textId="77777777" w:rsidR="003E0347" w:rsidRPr="004A7544" w:rsidRDefault="003E0347" w:rsidP="00F37F7B">
            <w:pPr>
              <w:spacing w:before="120" w:after="120"/>
            </w:pPr>
            <w:r>
              <w:rPr>
                <w:rFonts w:ascii="Arial" w:hAnsi="Arial" w:cs="Arial"/>
                <w:sz w:val="16"/>
                <w:szCs w:val="16"/>
              </w:rPr>
              <w:t>Union Inter. Chemins de Fer</w:t>
            </w:r>
          </w:p>
        </w:tc>
        <w:tc>
          <w:tcPr>
            <w:tcW w:w="6585" w:type="dxa"/>
          </w:tcPr>
          <w:p w14:paraId="74FC4D2F" w14:textId="77777777" w:rsidR="003E0347" w:rsidRPr="001E7942" w:rsidRDefault="003E0347" w:rsidP="00F37F7B">
            <w:pPr>
              <w:rPr>
                <w:bCs/>
                <w:i/>
                <w:iCs/>
              </w:rPr>
            </w:pPr>
            <w:r w:rsidRPr="00F07D54">
              <w:rPr>
                <w:bCs/>
                <w:i/>
                <w:iCs/>
              </w:rPr>
              <w:t>Reply LS on co-existence for existing mobile networks with band n101</w:t>
            </w:r>
          </w:p>
        </w:tc>
      </w:tr>
    </w:tbl>
    <w:p w14:paraId="3ABB4566" w14:textId="77777777" w:rsidR="003E0347" w:rsidRDefault="003E0347">
      <w:pPr>
        <w:spacing w:after="0"/>
        <w:rPr>
          <w:color w:val="0070C0"/>
          <w:lang w:val="en-US" w:eastAsia="zh-CN"/>
        </w:rPr>
      </w:pPr>
    </w:p>
    <w:p w14:paraId="7C22C1B6" w14:textId="77777777" w:rsidR="003E0347" w:rsidRDefault="003E0347">
      <w:pPr>
        <w:spacing w:after="0"/>
        <w:rPr>
          <w:color w:val="0070C0"/>
          <w:lang w:val="en-US" w:eastAsia="zh-CN"/>
        </w:rPr>
      </w:pPr>
    </w:p>
    <w:p w14:paraId="26F3BBE7" w14:textId="713717C1" w:rsidR="008309AC" w:rsidRPr="00805BE8" w:rsidRDefault="008309AC" w:rsidP="008309AC">
      <w:pPr>
        <w:pStyle w:val="Heading3"/>
        <w:rPr>
          <w:sz w:val="24"/>
          <w:szCs w:val="16"/>
        </w:rPr>
      </w:pPr>
      <w:r w:rsidRPr="00805BE8">
        <w:rPr>
          <w:sz w:val="24"/>
          <w:szCs w:val="16"/>
        </w:rPr>
        <w:t>Sub-</w:t>
      </w:r>
      <w:r>
        <w:rPr>
          <w:sz w:val="24"/>
          <w:szCs w:val="16"/>
        </w:rPr>
        <w:t>topic</w:t>
      </w:r>
      <w:r w:rsidRPr="00805BE8">
        <w:rPr>
          <w:sz w:val="24"/>
          <w:szCs w:val="16"/>
        </w:rPr>
        <w:t xml:space="preserve"> 1-</w:t>
      </w:r>
      <w:r w:rsidR="000C1535">
        <w:rPr>
          <w:sz w:val="24"/>
          <w:szCs w:val="16"/>
        </w:rPr>
        <w:t>7</w:t>
      </w:r>
    </w:p>
    <w:p w14:paraId="42A2933F" w14:textId="2108AA06" w:rsidR="00201882" w:rsidRDefault="008309AC" w:rsidP="008309AC">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201882">
        <w:rPr>
          <w:i/>
          <w:color w:val="0070C0"/>
          <w:lang w:val="en-US" w:eastAsia="zh-CN"/>
        </w:rPr>
        <w:t xml:space="preserve">CRs </w:t>
      </w:r>
    </w:p>
    <w:p w14:paraId="6F7C5DD7" w14:textId="1DEE1E61" w:rsidR="008309AC" w:rsidRPr="00544D21" w:rsidRDefault="00201882" w:rsidP="008309AC">
      <w:pPr>
        <w:rPr>
          <w:i/>
          <w:color w:val="0070C0"/>
          <w:lang w:val="en-US" w:eastAsia="zh-CN"/>
        </w:rPr>
      </w:pPr>
      <w:r w:rsidRPr="00805BE8">
        <w:rPr>
          <w:color w:val="0070C0"/>
          <w:szCs w:val="24"/>
          <w:lang w:eastAsia="zh-CN"/>
        </w:rPr>
        <w:t>Proposals</w:t>
      </w:r>
      <w:r>
        <w:rPr>
          <w:color w:val="0070C0"/>
          <w:szCs w:val="24"/>
          <w:lang w:eastAsia="zh-CN"/>
        </w:rPr>
        <w:t xml:space="preserve">: </w:t>
      </w:r>
      <w:r w:rsidRPr="00201882">
        <w:rPr>
          <w:iCs/>
          <w:color w:val="000000" w:themeColor="text1"/>
          <w:lang w:val="en-US" w:eastAsia="zh-CN"/>
        </w:rPr>
        <w:t xml:space="preserve">Following related </w:t>
      </w:r>
      <w:r w:rsidR="00965A81" w:rsidRPr="00201882">
        <w:rPr>
          <w:iCs/>
          <w:color w:val="000000" w:themeColor="text1"/>
          <w:lang w:val="en-US" w:eastAsia="zh-CN"/>
        </w:rPr>
        <w:t xml:space="preserve"> </w:t>
      </w:r>
      <w:r w:rsidR="008309AC">
        <w:rPr>
          <w:iCs/>
          <w:color w:val="000000" w:themeColor="text1"/>
          <w:lang w:val="en-US" w:eastAsia="zh-CN"/>
        </w:rPr>
        <w:t>CRs</w:t>
      </w:r>
      <w:r w:rsidR="00965A81">
        <w:rPr>
          <w:iCs/>
          <w:color w:val="000000" w:themeColor="text1"/>
          <w:lang w:val="en-US" w:eastAsia="zh-CN"/>
        </w:rPr>
        <w:t xml:space="preserve"> </w:t>
      </w:r>
      <w:r>
        <w:rPr>
          <w:iCs/>
          <w:color w:val="000000" w:themeColor="text1"/>
          <w:lang w:val="en-US" w:eastAsia="zh-CN"/>
        </w:rPr>
        <w:t>have been proposed</w:t>
      </w:r>
      <w:r w:rsidR="00965A81">
        <w:rPr>
          <w:iCs/>
          <w:color w:val="000000" w:themeColor="text1"/>
          <w:lang w:val="en-US" w:eastAsia="zh-CN"/>
        </w:rPr>
        <w:t xml:space="preserve"> for approval:</w:t>
      </w:r>
    </w:p>
    <w:tbl>
      <w:tblPr>
        <w:tblStyle w:val="TableGrid"/>
        <w:tblW w:w="0" w:type="auto"/>
        <w:tblLook w:val="04A0" w:firstRow="1" w:lastRow="0" w:firstColumn="1" w:lastColumn="0" w:noHBand="0" w:noVBand="1"/>
      </w:tblPr>
      <w:tblGrid>
        <w:gridCol w:w="1622"/>
        <w:gridCol w:w="1424"/>
        <w:gridCol w:w="6585"/>
      </w:tblGrid>
      <w:tr w:rsidR="00B47F37" w:rsidRPr="00805BE8" w14:paraId="7C6B5569" w14:textId="77777777" w:rsidTr="00F37F7B">
        <w:trPr>
          <w:trHeight w:val="468"/>
        </w:trPr>
        <w:tc>
          <w:tcPr>
            <w:tcW w:w="1622" w:type="dxa"/>
            <w:vAlign w:val="center"/>
          </w:tcPr>
          <w:p w14:paraId="16D4AF36" w14:textId="77777777" w:rsidR="00B47F37" w:rsidRPr="00805BE8" w:rsidRDefault="00B47F37" w:rsidP="00F37F7B">
            <w:pPr>
              <w:spacing w:before="120" w:after="120"/>
              <w:rPr>
                <w:b/>
                <w:bCs/>
              </w:rPr>
            </w:pPr>
            <w:r w:rsidRPr="00805BE8">
              <w:rPr>
                <w:b/>
                <w:bCs/>
              </w:rPr>
              <w:t>T-doc number</w:t>
            </w:r>
          </w:p>
        </w:tc>
        <w:tc>
          <w:tcPr>
            <w:tcW w:w="1424" w:type="dxa"/>
            <w:vAlign w:val="center"/>
          </w:tcPr>
          <w:p w14:paraId="78527864" w14:textId="77777777" w:rsidR="00B47F37" w:rsidRPr="00805BE8" w:rsidRDefault="00B47F37" w:rsidP="00F37F7B">
            <w:pPr>
              <w:spacing w:before="120" w:after="120"/>
              <w:rPr>
                <w:b/>
                <w:bCs/>
              </w:rPr>
            </w:pPr>
            <w:r w:rsidRPr="00805BE8">
              <w:rPr>
                <w:b/>
                <w:bCs/>
              </w:rPr>
              <w:t>Company</w:t>
            </w:r>
          </w:p>
        </w:tc>
        <w:tc>
          <w:tcPr>
            <w:tcW w:w="6585" w:type="dxa"/>
            <w:vAlign w:val="center"/>
          </w:tcPr>
          <w:p w14:paraId="0EE18300" w14:textId="77777777" w:rsidR="00B47F37" w:rsidRPr="00805BE8" w:rsidRDefault="00B47F37" w:rsidP="00F37F7B">
            <w:pPr>
              <w:spacing w:before="120" w:after="120"/>
              <w:rPr>
                <w:b/>
                <w:bCs/>
              </w:rPr>
            </w:pPr>
            <w:r w:rsidRPr="00805BE8">
              <w:rPr>
                <w:b/>
                <w:bCs/>
              </w:rPr>
              <w:t>Proposals</w:t>
            </w:r>
            <w:r>
              <w:rPr>
                <w:b/>
                <w:bCs/>
              </w:rPr>
              <w:t xml:space="preserve"> / Observations</w:t>
            </w:r>
          </w:p>
        </w:tc>
      </w:tr>
      <w:tr w:rsidR="00B47F37" w:rsidRPr="001E7942" w14:paraId="4886A13D" w14:textId="77777777" w:rsidTr="00B47F37">
        <w:trPr>
          <w:trHeight w:val="468"/>
        </w:trPr>
        <w:tc>
          <w:tcPr>
            <w:tcW w:w="1622" w:type="dxa"/>
          </w:tcPr>
          <w:p w14:paraId="0E338256" w14:textId="77777777" w:rsidR="00B47F37" w:rsidRPr="001A7CF4" w:rsidRDefault="00835A6C" w:rsidP="00F37F7B">
            <w:pPr>
              <w:spacing w:after="0"/>
              <w:rPr>
                <w:rFonts w:ascii="Arial" w:hAnsi="Arial" w:cs="Arial"/>
                <w:b/>
                <w:bCs/>
                <w:color w:val="0000FF"/>
                <w:sz w:val="18"/>
                <w:szCs w:val="18"/>
                <w:u w:val="single"/>
              </w:rPr>
            </w:pPr>
            <w:hyperlink r:id="rId18" w:history="1">
              <w:r w:rsidR="00B47F37">
                <w:rPr>
                  <w:rStyle w:val="Hyperlink"/>
                  <w:rFonts w:ascii="Arial" w:hAnsi="Arial" w:cs="Arial"/>
                  <w:b/>
                  <w:bCs/>
                  <w:sz w:val="16"/>
                  <w:szCs w:val="16"/>
                </w:rPr>
                <w:t>R4-2402446</w:t>
              </w:r>
            </w:hyperlink>
          </w:p>
        </w:tc>
        <w:tc>
          <w:tcPr>
            <w:tcW w:w="1424" w:type="dxa"/>
          </w:tcPr>
          <w:p w14:paraId="691BDA62" w14:textId="77777777" w:rsidR="00B47F37" w:rsidRPr="004A7544" w:rsidRDefault="00B47F37" w:rsidP="00F37F7B">
            <w:pPr>
              <w:spacing w:before="120" w:after="120"/>
            </w:pPr>
            <w:r>
              <w:rPr>
                <w:rFonts w:ascii="Arial" w:hAnsi="Arial" w:cs="Arial"/>
                <w:sz w:val="16"/>
                <w:szCs w:val="16"/>
              </w:rPr>
              <w:t>Vodafone, Deutsche Telekom, Orange, Telia Company, KPN, Telecom Italia</w:t>
            </w:r>
          </w:p>
        </w:tc>
        <w:tc>
          <w:tcPr>
            <w:tcW w:w="6585" w:type="dxa"/>
          </w:tcPr>
          <w:p w14:paraId="6C95C3D5" w14:textId="77777777" w:rsidR="00B47F37" w:rsidRPr="001E7942" w:rsidRDefault="00B47F37" w:rsidP="00F37F7B">
            <w:pPr>
              <w:rPr>
                <w:bCs/>
                <w:i/>
                <w:iCs/>
              </w:rPr>
            </w:pPr>
            <w:r>
              <w:rPr>
                <w:bCs/>
                <w:i/>
                <w:iCs/>
              </w:rPr>
              <w:t xml:space="preserve">CR to TS 38.101-1: </w:t>
            </w:r>
            <w:r>
              <w:rPr>
                <w:rFonts w:asciiTheme="minorBidi" w:eastAsia="SimSun" w:hAnsiTheme="minorBidi" w:cstheme="minorBidi"/>
                <w:lang w:val="en-US" w:eastAsia="zh-CN"/>
              </w:rPr>
              <w:t>Compensating for post antenna connector gain impact to unwanted emissions for n101 band</w:t>
            </w:r>
          </w:p>
        </w:tc>
      </w:tr>
      <w:tr w:rsidR="00B47F37" w:rsidRPr="001E7942" w14:paraId="76DC518F" w14:textId="77777777" w:rsidTr="00B47F37">
        <w:trPr>
          <w:trHeight w:val="468"/>
        </w:trPr>
        <w:tc>
          <w:tcPr>
            <w:tcW w:w="1622" w:type="dxa"/>
          </w:tcPr>
          <w:p w14:paraId="05DBFDD8" w14:textId="77777777" w:rsidR="00B47F37" w:rsidRPr="001A7CF4" w:rsidRDefault="00835A6C" w:rsidP="00F37F7B">
            <w:pPr>
              <w:spacing w:after="0"/>
              <w:rPr>
                <w:rFonts w:ascii="Arial" w:hAnsi="Arial" w:cs="Arial"/>
                <w:b/>
                <w:bCs/>
                <w:color w:val="0000FF"/>
                <w:sz w:val="18"/>
                <w:szCs w:val="18"/>
                <w:u w:val="single"/>
              </w:rPr>
            </w:pPr>
            <w:hyperlink r:id="rId19" w:history="1">
              <w:r w:rsidR="00B47F37">
                <w:rPr>
                  <w:rStyle w:val="Hyperlink"/>
                  <w:rFonts w:ascii="Arial" w:hAnsi="Arial" w:cs="Arial"/>
                  <w:b/>
                  <w:bCs/>
                  <w:sz w:val="16"/>
                  <w:szCs w:val="16"/>
                </w:rPr>
                <w:t>R4-2402449</w:t>
              </w:r>
            </w:hyperlink>
          </w:p>
        </w:tc>
        <w:tc>
          <w:tcPr>
            <w:tcW w:w="1424" w:type="dxa"/>
          </w:tcPr>
          <w:p w14:paraId="63A5E8A9" w14:textId="77777777" w:rsidR="00B47F37" w:rsidRPr="004A7544" w:rsidRDefault="00B47F37" w:rsidP="00F37F7B">
            <w:pPr>
              <w:spacing w:before="120" w:after="120"/>
            </w:pPr>
            <w:r>
              <w:rPr>
                <w:rFonts w:ascii="Arial" w:hAnsi="Arial" w:cs="Arial"/>
                <w:sz w:val="16"/>
                <w:szCs w:val="16"/>
              </w:rPr>
              <w:t>Vodafone, Deutsche Telekom, Orange, Telia Company, KPN, Telecom Italia</w:t>
            </w:r>
          </w:p>
        </w:tc>
        <w:tc>
          <w:tcPr>
            <w:tcW w:w="6585" w:type="dxa"/>
          </w:tcPr>
          <w:p w14:paraId="6EDB8724" w14:textId="77777777" w:rsidR="00B47F37" w:rsidRPr="001E7942" w:rsidRDefault="00B47F37" w:rsidP="00F37F7B">
            <w:pPr>
              <w:rPr>
                <w:bCs/>
                <w:i/>
                <w:iCs/>
              </w:rPr>
            </w:pPr>
            <w:r>
              <w:rPr>
                <w:bCs/>
                <w:i/>
                <w:iCs/>
              </w:rPr>
              <w:t>withdrawn</w:t>
            </w:r>
          </w:p>
        </w:tc>
      </w:tr>
      <w:tr w:rsidR="00EE450C" w:rsidRPr="001E7942" w14:paraId="38424C93" w14:textId="77777777" w:rsidTr="00EE450C">
        <w:trPr>
          <w:trHeight w:val="468"/>
        </w:trPr>
        <w:tc>
          <w:tcPr>
            <w:tcW w:w="1622" w:type="dxa"/>
          </w:tcPr>
          <w:p w14:paraId="31339C13" w14:textId="77777777" w:rsidR="00EE450C" w:rsidRPr="001A7CF4" w:rsidRDefault="00835A6C" w:rsidP="00F37F7B">
            <w:pPr>
              <w:spacing w:after="0"/>
              <w:rPr>
                <w:rFonts w:ascii="Arial" w:hAnsi="Arial" w:cs="Arial"/>
                <w:b/>
                <w:bCs/>
                <w:color w:val="0000FF"/>
                <w:sz w:val="18"/>
                <w:szCs w:val="18"/>
                <w:u w:val="single"/>
              </w:rPr>
            </w:pPr>
            <w:hyperlink r:id="rId20" w:history="1">
              <w:r w:rsidR="00EE450C">
                <w:rPr>
                  <w:rStyle w:val="Hyperlink"/>
                  <w:rFonts w:ascii="Arial" w:hAnsi="Arial" w:cs="Arial"/>
                  <w:b/>
                  <w:bCs/>
                  <w:sz w:val="16"/>
                  <w:szCs w:val="16"/>
                </w:rPr>
                <w:t>R4-2402619</w:t>
              </w:r>
            </w:hyperlink>
          </w:p>
        </w:tc>
        <w:tc>
          <w:tcPr>
            <w:tcW w:w="1424" w:type="dxa"/>
          </w:tcPr>
          <w:p w14:paraId="23F7559A" w14:textId="77777777" w:rsidR="00EE450C" w:rsidRPr="004A7544" w:rsidRDefault="00EE450C" w:rsidP="00F37F7B">
            <w:pPr>
              <w:spacing w:before="120" w:after="120"/>
            </w:pPr>
            <w:r>
              <w:rPr>
                <w:rFonts w:ascii="Arial" w:hAnsi="Arial" w:cs="Arial"/>
                <w:sz w:val="16"/>
                <w:szCs w:val="16"/>
              </w:rPr>
              <w:t>Vodafone, Deutsche Telekom, Orange, Telia Company, KPN, Telecom Italia</w:t>
            </w:r>
          </w:p>
        </w:tc>
        <w:tc>
          <w:tcPr>
            <w:tcW w:w="6585" w:type="dxa"/>
          </w:tcPr>
          <w:p w14:paraId="629BC079" w14:textId="77777777" w:rsidR="00EE450C" w:rsidRDefault="00EE450C" w:rsidP="00F37F7B">
            <w:pPr>
              <w:rPr>
                <w:rFonts w:asciiTheme="minorBidi" w:eastAsia="SimSun" w:hAnsiTheme="minorBidi" w:cstheme="minorBidi"/>
                <w:lang w:val="en-US" w:eastAsia="zh-CN"/>
              </w:rPr>
            </w:pPr>
            <w:r>
              <w:rPr>
                <w:rFonts w:asciiTheme="minorBidi" w:eastAsia="SimSun" w:hAnsiTheme="minorBidi" w:cstheme="minorBidi"/>
                <w:lang w:val="en-US" w:eastAsia="zh-CN"/>
              </w:rPr>
              <w:t>CR to TS 38.101-1 Compensating for post antenna connector gain impact to unwanted emissions for n101 band</w:t>
            </w:r>
          </w:p>
          <w:p w14:paraId="0C33BF65" w14:textId="77777777" w:rsidR="00EE450C" w:rsidRPr="001E7942" w:rsidRDefault="00EE450C" w:rsidP="00F37F7B">
            <w:pPr>
              <w:rPr>
                <w:bCs/>
                <w:i/>
                <w:iCs/>
              </w:rPr>
            </w:pPr>
            <w:r>
              <w:rPr>
                <w:bCs/>
                <w:i/>
                <w:iCs/>
              </w:rPr>
              <w:t>Cat A</w:t>
            </w:r>
          </w:p>
        </w:tc>
      </w:tr>
    </w:tbl>
    <w:p w14:paraId="21B4E30E" w14:textId="77777777" w:rsidR="006716D3" w:rsidRDefault="006716D3" w:rsidP="00DD19DE">
      <w:pPr>
        <w:rPr>
          <w:color w:val="0070C0"/>
          <w:lang w:val="en-US" w:eastAsia="zh-CN"/>
        </w:rPr>
      </w:pPr>
    </w:p>
    <w:p w14:paraId="7F2F1456" w14:textId="77777777" w:rsidR="00EE450C" w:rsidRDefault="00EE450C" w:rsidP="00DD19DE">
      <w:pPr>
        <w:rPr>
          <w:color w:val="0070C0"/>
          <w:lang w:val="en-US" w:eastAsia="zh-CN"/>
        </w:rPr>
      </w:pPr>
    </w:p>
    <w:p w14:paraId="10BD8ADE" w14:textId="77777777" w:rsidR="00EE450C" w:rsidRDefault="00EE450C" w:rsidP="00DD19DE">
      <w:pPr>
        <w:rPr>
          <w:color w:val="0070C0"/>
          <w:lang w:val="en-US" w:eastAsia="zh-CN"/>
        </w:rPr>
      </w:pPr>
    </w:p>
    <w:p w14:paraId="590B5AFE" w14:textId="63E13B45" w:rsidR="00EE450C" w:rsidRDefault="00EE450C">
      <w:pPr>
        <w:spacing w:after="0"/>
        <w:rPr>
          <w:color w:val="0070C0"/>
          <w:lang w:val="en-US" w:eastAsia="zh-CN"/>
        </w:rPr>
      </w:pPr>
      <w:r>
        <w:rPr>
          <w:color w:val="0070C0"/>
          <w:lang w:val="en-US" w:eastAsia="zh-CN"/>
        </w:rPr>
        <w:br w:type="page"/>
      </w:r>
    </w:p>
    <w:p w14:paraId="52ABA3CD" w14:textId="77777777" w:rsidR="00EE450C" w:rsidRDefault="00EE450C" w:rsidP="00DD19DE">
      <w:pPr>
        <w:rPr>
          <w:color w:val="0070C0"/>
          <w:lang w:val="en-US" w:eastAsia="zh-CN"/>
        </w:rPr>
      </w:pPr>
    </w:p>
    <w:p w14:paraId="4AD8AFB5" w14:textId="48205125" w:rsidR="00863AEA" w:rsidRPr="00805BE8" w:rsidRDefault="00863AEA" w:rsidP="00863AEA">
      <w:pPr>
        <w:pStyle w:val="Heading1"/>
        <w:rPr>
          <w:lang w:eastAsia="ja-JP"/>
        </w:rPr>
      </w:pPr>
      <w:r>
        <w:rPr>
          <w:lang w:eastAsia="ja-JP"/>
        </w:rPr>
        <w:t>Topic</w:t>
      </w:r>
      <w:r w:rsidRPr="00805BE8">
        <w:rPr>
          <w:lang w:eastAsia="ja-JP"/>
        </w:rPr>
        <w:t xml:space="preserve"> #</w:t>
      </w:r>
      <w:r w:rsidR="00542CD1">
        <w:rPr>
          <w:lang w:eastAsia="ja-JP"/>
        </w:rPr>
        <w:t>2</w:t>
      </w:r>
      <w:r w:rsidRPr="00805BE8">
        <w:rPr>
          <w:lang w:eastAsia="ja-JP"/>
        </w:rPr>
        <w:t>:</w:t>
      </w:r>
      <w:r>
        <w:rPr>
          <w:lang w:eastAsia="ja-JP"/>
        </w:rPr>
        <w:t xml:space="preserve"> </w:t>
      </w:r>
      <w:r w:rsidR="00C310C1">
        <w:rPr>
          <w:lang w:eastAsia="ja-JP"/>
        </w:rPr>
        <w:t>Other topics related to band n100/n101 – LS from CEPT FM56</w:t>
      </w:r>
    </w:p>
    <w:p w14:paraId="35C578D9" w14:textId="77777777" w:rsidR="00863AEA" w:rsidRDefault="00863AEA" w:rsidP="00863AEA">
      <w:pPr>
        <w:pStyle w:val="Heading2"/>
      </w:pPr>
      <w:r w:rsidRPr="00B831AE">
        <w:rPr>
          <w:rFonts w:hint="eastAsia"/>
        </w:rPr>
        <w:t>Companies</w:t>
      </w:r>
      <w:r w:rsidRPr="00B831AE">
        <w:t>’</w:t>
      </w:r>
      <w:r w:rsidRPr="00CB0305">
        <w:t xml:space="preserve"> contributions summary</w:t>
      </w:r>
    </w:p>
    <w:p w14:paraId="7393C739" w14:textId="77777777" w:rsidR="00372478" w:rsidRPr="00BD5989" w:rsidRDefault="00372478" w:rsidP="00BD5989">
      <w:pPr>
        <w:rPr>
          <w:lang w:val="sv-SE" w:eastAsia="zh-CN"/>
        </w:rPr>
      </w:pPr>
    </w:p>
    <w:tbl>
      <w:tblPr>
        <w:tblStyle w:val="TableGrid"/>
        <w:tblW w:w="0" w:type="auto"/>
        <w:tblLook w:val="04A0" w:firstRow="1" w:lastRow="0" w:firstColumn="1" w:lastColumn="0" w:noHBand="0" w:noVBand="1"/>
      </w:tblPr>
      <w:tblGrid>
        <w:gridCol w:w="1622"/>
        <w:gridCol w:w="1424"/>
        <w:gridCol w:w="6585"/>
      </w:tblGrid>
      <w:tr w:rsidR="00863AEA" w:rsidRPr="00F53FE2" w14:paraId="6CF4F02A" w14:textId="77777777" w:rsidTr="002154E1">
        <w:trPr>
          <w:trHeight w:val="468"/>
        </w:trPr>
        <w:tc>
          <w:tcPr>
            <w:tcW w:w="1622" w:type="dxa"/>
            <w:vAlign w:val="center"/>
          </w:tcPr>
          <w:p w14:paraId="73B9EC07" w14:textId="77777777" w:rsidR="00863AEA" w:rsidRPr="00805BE8" w:rsidRDefault="00863AEA" w:rsidP="002154E1">
            <w:pPr>
              <w:spacing w:before="120" w:after="120"/>
              <w:rPr>
                <w:b/>
                <w:bCs/>
              </w:rPr>
            </w:pPr>
            <w:r w:rsidRPr="00805BE8">
              <w:rPr>
                <w:b/>
                <w:bCs/>
              </w:rPr>
              <w:t>T-doc number</w:t>
            </w:r>
          </w:p>
        </w:tc>
        <w:tc>
          <w:tcPr>
            <w:tcW w:w="1424" w:type="dxa"/>
            <w:vAlign w:val="center"/>
          </w:tcPr>
          <w:p w14:paraId="3EA0C885" w14:textId="77777777" w:rsidR="00863AEA" w:rsidRPr="00805BE8" w:rsidRDefault="00863AEA" w:rsidP="002154E1">
            <w:pPr>
              <w:spacing w:before="120" w:after="120"/>
              <w:rPr>
                <w:b/>
                <w:bCs/>
              </w:rPr>
            </w:pPr>
            <w:r w:rsidRPr="00805BE8">
              <w:rPr>
                <w:b/>
                <w:bCs/>
              </w:rPr>
              <w:t>Company</w:t>
            </w:r>
          </w:p>
        </w:tc>
        <w:tc>
          <w:tcPr>
            <w:tcW w:w="6585" w:type="dxa"/>
            <w:vAlign w:val="center"/>
          </w:tcPr>
          <w:p w14:paraId="39397973" w14:textId="77777777" w:rsidR="00863AEA" w:rsidRPr="00805BE8" w:rsidRDefault="00863AEA" w:rsidP="002154E1">
            <w:pPr>
              <w:spacing w:before="120" w:after="120"/>
              <w:rPr>
                <w:b/>
                <w:bCs/>
              </w:rPr>
            </w:pPr>
            <w:r w:rsidRPr="00805BE8">
              <w:rPr>
                <w:b/>
                <w:bCs/>
              </w:rPr>
              <w:t>Proposals</w:t>
            </w:r>
            <w:r>
              <w:rPr>
                <w:b/>
                <w:bCs/>
              </w:rPr>
              <w:t xml:space="preserve"> / Observations</w:t>
            </w:r>
          </w:p>
        </w:tc>
      </w:tr>
      <w:tr w:rsidR="00244659" w:rsidRPr="00F53FE2" w14:paraId="72D07C84" w14:textId="77777777" w:rsidTr="00A70B51">
        <w:trPr>
          <w:trHeight w:val="468"/>
        </w:trPr>
        <w:tc>
          <w:tcPr>
            <w:tcW w:w="1622" w:type="dxa"/>
          </w:tcPr>
          <w:p w14:paraId="7A83C89C" w14:textId="7A92859C" w:rsidR="00244659" w:rsidRDefault="00835A6C" w:rsidP="00244659">
            <w:pPr>
              <w:spacing w:before="120" w:after="120"/>
              <w:rPr>
                <w:rFonts w:ascii="Arial" w:hAnsi="Arial" w:cs="Arial"/>
                <w:b/>
                <w:bCs/>
                <w:color w:val="0000FF"/>
                <w:sz w:val="16"/>
                <w:szCs w:val="16"/>
                <w:u w:val="single"/>
              </w:rPr>
            </w:pPr>
            <w:hyperlink r:id="rId21" w:history="1">
              <w:r w:rsidR="00244659">
                <w:rPr>
                  <w:rStyle w:val="Hyperlink"/>
                  <w:rFonts w:ascii="Arial" w:hAnsi="Arial" w:cs="Arial"/>
                  <w:b/>
                  <w:bCs/>
                  <w:sz w:val="16"/>
                  <w:szCs w:val="16"/>
                </w:rPr>
                <w:t>R4-2402321</w:t>
              </w:r>
            </w:hyperlink>
          </w:p>
        </w:tc>
        <w:tc>
          <w:tcPr>
            <w:tcW w:w="1424" w:type="dxa"/>
          </w:tcPr>
          <w:p w14:paraId="2CB3FB3D" w14:textId="792A992C" w:rsidR="00244659" w:rsidRDefault="00244659" w:rsidP="00244659">
            <w:pPr>
              <w:spacing w:before="120" w:after="120"/>
              <w:rPr>
                <w:rFonts w:ascii="Arial" w:hAnsi="Arial" w:cs="Arial"/>
                <w:sz w:val="16"/>
                <w:szCs w:val="16"/>
              </w:rPr>
            </w:pPr>
            <w:r>
              <w:rPr>
                <w:rFonts w:ascii="Arial" w:hAnsi="Arial" w:cs="Arial"/>
                <w:sz w:val="16"/>
                <w:szCs w:val="16"/>
              </w:rPr>
              <w:t>Ericsson</w:t>
            </w:r>
          </w:p>
        </w:tc>
        <w:tc>
          <w:tcPr>
            <w:tcW w:w="6585" w:type="dxa"/>
          </w:tcPr>
          <w:p w14:paraId="162F3573" w14:textId="77777777" w:rsidR="008F0251" w:rsidRPr="008F0251" w:rsidRDefault="008F0251" w:rsidP="008F0251">
            <w:pPr>
              <w:rPr>
                <w:sz w:val="18"/>
                <w:szCs w:val="18"/>
                <w:lang w:val="sv-SE"/>
              </w:rPr>
            </w:pPr>
            <w:r w:rsidRPr="008F0251">
              <w:rPr>
                <w:sz w:val="18"/>
                <w:szCs w:val="18"/>
                <w:lang w:val="sv-SE"/>
              </w:rPr>
              <w:t>Proposal1: Clarify that the additional BS output power requirements for band n100 and band n101 are when deployment is uncoordinated and when Administrations do not consider any relevant mitigation measure.</w:t>
            </w:r>
          </w:p>
          <w:p w14:paraId="2C2243F6" w14:textId="77777777" w:rsidR="008F0251" w:rsidRPr="008F0251" w:rsidRDefault="008F0251" w:rsidP="008F0251">
            <w:pPr>
              <w:rPr>
                <w:sz w:val="18"/>
                <w:szCs w:val="18"/>
                <w:lang w:val="sv-SE" w:eastAsia="ja-JP"/>
              </w:rPr>
            </w:pPr>
            <w:r w:rsidRPr="008F0251">
              <w:rPr>
                <w:sz w:val="18"/>
                <w:szCs w:val="18"/>
                <w:lang w:val="sv-SE" w:eastAsia="ja-JP"/>
              </w:rPr>
              <w:t>Observation1: The category B option 2 limit (TS 38.104) for the interval 0.2 – 1 MHz is more stringent than the limit specified in ECC Decision(20)02 table 5.</w:t>
            </w:r>
          </w:p>
          <w:p w14:paraId="0FBA22AA" w14:textId="7830060A" w:rsidR="00244659" w:rsidRPr="008F0251" w:rsidRDefault="008F0251" w:rsidP="008F0251">
            <w:pPr>
              <w:rPr>
                <w:b/>
                <w:bCs/>
                <w:lang w:val="sv-SE" w:eastAsia="ja-JP"/>
              </w:rPr>
            </w:pPr>
            <w:r w:rsidRPr="008F0251">
              <w:rPr>
                <w:sz w:val="18"/>
                <w:szCs w:val="18"/>
                <w:lang w:val="sv-SE" w:eastAsia="ja-JP"/>
              </w:rPr>
              <w:t>Proposal2: RAN4 should remove the additional OBUE requirement specified for band n100 in TS 38.104.</w:t>
            </w:r>
          </w:p>
        </w:tc>
      </w:tr>
      <w:tr w:rsidR="00A929C9" w14:paraId="36A6AD3C" w14:textId="77777777" w:rsidTr="002154E1">
        <w:trPr>
          <w:trHeight w:val="468"/>
        </w:trPr>
        <w:tc>
          <w:tcPr>
            <w:tcW w:w="1622" w:type="dxa"/>
          </w:tcPr>
          <w:p w14:paraId="596374A4" w14:textId="4EB8B5C6" w:rsidR="00A929C9" w:rsidRDefault="00835A6C" w:rsidP="00A929C9">
            <w:pPr>
              <w:spacing w:after="0"/>
              <w:jc w:val="center"/>
              <w:rPr>
                <w:rFonts w:ascii="Arial" w:hAnsi="Arial" w:cs="Arial"/>
                <w:b/>
                <w:bCs/>
                <w:color w:val="0000FF"/>
                <w:sz w:val="16"/>
                <w:szCs w:val="16"/>
                <w:u w:val="single"/>
              </w:rPr>
            </w:pPr>
            <w:hyperlink r:id="rId22" w:history="1">
              <w:r w:rsidR="00A929C9">
                <w:rPr>
                  <w:rStyle w:val="Hyperlink"/>
                  <w:rFonts w:ascii="Arial" w:hAnsi="Arial" w:cs="Arial"/>
                  <w:b/>
                  <w:bCs/>
                  <w:sz w:val="16"/>
                  <w:szCs w:val="16"/>
                </w:rPr>
                <w:t>R4-2402588</w:t>
              </w:r>
            </w:hyperlink>
          </w:p>
        </w:tc>
        <w:tc>
          <w:tcPr>
            <w:tcW w:w="1424" w:type="dxa"/>
          </w:tcPr>
          <w:p w14:paraId="577E96A9" w14:textId="1F2259BA" w:rsidR="00A929C9" w:rsidRDefault="00A929C9" w:rsidP="00A929C9">
            <w:pPr>
              <w:spacing w:before="120" w:after="120"/>
              <w:rPr>
                <w:rFonts w:ascii="Arial" w:hAnsi="Arial" w:cs="Arial"/>
                <w:sz w:val="16"/>
                <w:szCs w:val="16"/>
              </w:rPr>
            </w:pPr>
            <w:r>
              <w:rPr>
                <w:rFonts w:ascii="Arial" w:hAnsi="Arial" w:cs="Arial"/>
                <w:sz w:val="16"/>
                <w:szCs w:val="16"/>
              </w:rPr>
              <w:t>Huawei, HiSilicon</w:t>
            </w:r>
          </w:p>
        </w:tc>
        <w:tc>
          <w:tcPr>
            <w:tcW w:w="6585" w:type="dxa"/>
          </w:tcPr>
          <w:p w14:paraId="03D90486" w14:textId="77777777" w:rsidR="00A929C9" w:rsidRPr="007510B7" w:rsidRDefault="00A929C9" w:rsidP="00A929C9">
            <w:pPr>
              <w:rPr>
                <w:rFonts w:eastAsia="SimSun"/>
                <w:bCs/>
                <w:sz w:val="18"/>
                <w:szCs w:val="18"/>
                <w:lang w:val="en-US" w:eastAsia="zh-CN"/>
              </w:rPr>
            </w:pPr>
            <w:r w:rsidRPr="007510B7">
              <w:rPr>
                <w:bCs/>
                <w:sz w:val="18"/>
                <w:szCs w:val="18"/>
                <w:lang w:eastAsia="zh-CN"/>
              </w:rPr>
              <w:t>Proposal 1: Reply back to WG FM with the clarification that from TS 38.104 v 17.11.0 (October 2023) onwards, RAN4 specification captured both the uncoordinated, as well as coordinated FRMCS deployment cases in the in-block output power requirements</w:t>
            </w:r>
            <w:r w:rsidRPr="007510B7">
              <w:rPr>
                <w:rFonts w:eastAsia="SimSun"/>
                <w:bCs/>
                <w:sz w:val="18"/>
                <w:szCs w:val="18"/>
                <w:lang w:val="en-US" w:eastAsia="zh-CN"/>
              </w:rPr>
              <w:t>.</w:t>
            </w:r>
          </w:p>
          <w:p w14:paraId="2E66BE7E" w14:textId="7FAFF0F7" w:rsidR="00A929C9" w:rsidRPr="0002719A" w:rsidRDefault="00A929C9" w:rsidP="00A929C9">
            <w:pPr>
              <w:rPr>
                <w:rFonts w:eastAsia="SimSun"/>
                <w:lang w:val="en-US" w:eastAsia="zh-CN"/>
              </w:rPr>
            </w:pPr>
            <w:r w:rsidRPr="007510B7">
              <w:rPr>
                <w:rFonts w:eastAsia="SimSun"/>
                <w:bCs/>
                <w:sz w:val="18"/>
                <w:szCs w:val="18"/>
                <w:lang w:val="en-US" w:eastAsia="zh-CN"/>
              </w:rPr>
              <w:t>Proposal 2: Keep the existing n100/n101 output power requirements wording (for both coordinated and uncoordinated cases) as per TS 38.104 v17.11.0, until further clarification from WG FM, if any.</w:t>
            </w:r>
          </w:p>
        </w:tc>
      </w:tr>
    </w:tbl>
    <w:p w14:paraId="5A5A0758" w14:textId="77777777" w:rsidR="00863AEA" w:rsidRDefault="00863AEA" w:rsidP="00DD19DE">
      <w:pPr>
        <w:rPr>
          <w:color w:val="0070C0"/>
          <w:lang w:val="en-US" w:eastAsia="zh-CN"/>
        </w:rPr>
      </w:pPr>
    </w:p>
    <w:p w14:paraId="721133C1" w14:textId="77777777" w:rsidR="00D4028A" w:rsidRDefault="00D4028A" w:rsidP="00DD19DE">
      <w:pPr>
        <w:rPr>
          <w:color w:val="0070C0"/>
          <w:lang w:val="en-US" w:eastAsia="zh-CN"/>
        </w:rPr>
      </w:pPr>
    </w:p>
    <w:p w14:paraId="3D506ADB" w14:textId="77777777" w:rsidR="00863AEA" w:rsidRPr="004A7544" w:rsidRDefault="00863AEA" w:rsidP="00863AEA">
      <w:pPr>
        <w:pStyle w:val="Heading2"/>
      </w:pPr>
      <w:r w:rsidRPr="004A7544">
        <w:rPr>
          <w:rFonts w:hint="eastAsia"/>
        </w:rPr>
        <w:t>Open issues</w:t>
      </w:r>
      <w:r>
        <w:t xml:space="preserve"> summary</w:t>
      </w:r>
    </w:p>
    <w:p w14:paraId="512028E7" w14:textId="564F4DF3" w:rsidR="00863AEA" w:rsidRPr="00805BE8" w:rsidRDefault="00863AEA" w:rsidP="00863AEA">
      <w:pPr>
        <w:pStyle w:val="Heading3"/>
        <w:rPr>
          <w:sz w:val="24"/>
          <w:szCs w:val="16"/>
        </w:rPr>
      </w:pPr>
      <w:r w:rsidRPr="00805BE8">
        <w:rPr>
          <w:sz w:val="24"/>
          <w:szCs w:val="16"/>
        </w:rPr>
        <w:t>Sub-</w:t>
      </w:r>
      <w:r>
        <w:rPr>
          <w:sz w:val="24"/>
          <w:szCs w:val="16"/>
        </w:rPr>
        <w:t>topic</w:t>
      </w:r>
      <w:r w:rsidRPr="00805BE8">
        <w:rPr>
          <w:sz w:val="24"/>
          <w:szCs w:val="16"/>
        </w:rPr>
        <w:t xml:space="preserve"> </w:t>
      </w:r>
      <w:r w:rsidR="00226387">
        <w:rPr>
          <w:sz w:val="24"/>
          <w:szCs w:val="16"/>
        </w:rPr>
        <w:t>2</w:t>
      </w:r>
      <w:r w:rsidRPr="00805BE8">
        <w:rPr>
          <w:sz w:val="24"/>
          <w:szCs w:val="16"/>
        </w:rPr>
        <w:t>-1</w:t>
      </w:r>
    </w:p>
    <w:p w14:paraId="59CDFB7C" w14:textId="32D7B9B3" w:rsidR="00863AEA" w:rsidRDefault="00863AEA" w:rsidP="00863AEA">
      <w:pPr>
        <w:rPr>
          <w:lang w:val="en-US" w:eastAsia="ko-KR"/>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Pr="00D83580">
        <w:rPr>
          <w:iCs/>
          <w:color w:val="000000" w:themeColor="text1"/>
          <w:lang w:val="en-US" w:eastAsia="zh-CN"/>
        </w:rPr>
        <w:t>This sub-topic discusse</w:t>
      </w:r>
      <w:r>
        <w:rPr>
          <w:iCs/>
          <w:color w:val="000000" w:themeColor="text1"/>
          <w:lang w:val="en-US" w:eastAsia="zh-CN"/>
        </w:rPr>
        <w:t>s</w:t>
      </w:r>
      <w:r w:rsidRPr="00D83580">
        <w:rPr>
          <w:iCs/>
          <w:color w:val="000000" w:themeColor="text1"/>
          <w:lang w:val="en-US" w:eastAsia="zh-CN"/>
        </w:rPr>
        <w:t xml:space="preserve"> </w:t>
      </w:r>
      <w:r w:rsidR="007510B7">
        <w:rPr>
          <w:iCs/>
          <w:color w:val="000000" w:themeColor="text1"/>
          <w:lang w:val="en-US" w:eastAsia="zh-CN"/>
        </w:rPr>
        <w:t xml:space="preserve">the BS </w:t>
      </w:r>
      <w:r w:rsidR="00F31B12">
        <w:rPr>
          <w:iCs/>
          <w:color w:val="000000" w:themeColor="text1"/>
          <w:lang w:val="en-US" w:eastAsia="zh-CN"/>
        </w:rPr>
        <w:t xml:space="preserve">specific requirements for </w:t>
      </w:r>
      <w:r w:rsidR="007510B7">
        <w:rPr>
          <w:iCs/>
          <w:color w:val="000000" w:themeColor="text1"/>
          <w:lang w:val="en-US" w:eastAsia="zh-CN"/>
        </w:rPr>
        <w:t>bands n100</w:t>
      </w:r>
      <w:r w:rsidR="00F31B12">
        <w:rPr>
          <w:iCs/>
          <w:color w:val="000000" w:themeColor="text1"/>
          <w:lang w:val="en-US" w:eastAsia="zh-CN"/>
        </w:rPr>
        <w:t xml:space="preserve"> and </w:t>
      </w:r>
      <w:r w:rsidR="007510B7">
        <w:rPr>
          <w:iCs/>
          <w:color w:val="000000" w:themeColor="text1"/>
          <w:lang w:val="en-US" w:eastAsia="zh-CN"/>
        </w:rPr>
        <w:t>n101</w:t>
      </w:r>
    </w:p>
    <w:p w14:paraId="4E35AE85" w14:textId="4C4AF407" w:rsidR="00863AEA" w:rsidRPr="00805BE8" w:rsidRDefault="00863AEA" w:rsidP="00863AEA">
      <w:pPr>
        <w:rPr>
          <w:b/>
          <w:color w:val="0070C0"/>
          <w:u w:val="single"/>
          <w:lang w:eastAsia="ko-KR"/>
        </w:rPr>
      </w:pPr>
      <w:r w:rsidRPr="00805BE8">
        <w:rPr>
          <w:b/>
          <w:color w:val="0070C0"/>
          <w:u w:val="single"/>
          <w:lang w:eastAsia="ko-KR"/>
        </w:rPr>
        <w:t xml:space="preserve">Issue </w:t>
      </w:r>
      <w:r w:rsidR="00F31B12">
        <w:rPr>
          <w:b/>
          <w:color w:val="0070C0"/>
          <w:u w:val="single"/>
          <w:lang w:eastAsia="ko-KR"/>
        </w:rPr>
        <w:t>2</w:t>
      </w:r>
      <w:r w:rsidRPr="00805BE8">
        <w:rPr>
          <w:b/>
          <w:color w:val="0070C0"/>
          <w:u w:val="single"/>
          <w:lang w:eastAsia="ko-KR"/>
        </w:rPr>
        <w:t>-1</w:t>
      </w:r>
      <w:r>
        <w:rPr>
          <w:b/>
          <w:color w:val="0070C0"/>
          <w:u w:val="single"/>
          <w:lang w:eastAsia="ko-KR"/>
        </w:rPr>
        <w:t>-1</w:t>
      </w:r>
      <w:r w:rsidRPr="00805BE8">
        <w:rPr>
          <w:b/>
          <w:color w:val="0070C0"/>
          <w:u w:val="single"/>
          <w:lang w:eastAsia="ko-KR"/>
        </w:rPr>
        <w:t xml:space="preserve">: </w:t>
      </w:r>
      <w:r w:rsidR="007510B7">
        <w:rPr>
          <w:b/>
          <w:color w:val="0070C0"/>
          <w:u w:val="single"/>
          <w:lang w:eastAsia="ko-KR"/>
        </w:rPr>
        <w:t xml:space="preserve">BS max output power for </w:t>
      </w:r>
      <w:r w:rsidR="00F231EC">
        <w:rPr>
          <w:b/>
          <w:color w:val="0070C0"/>
          <w:u w:val="single"/>
          <w:lang w:eastAsia="ko-KR"/>
        </w:rPr>
        <w:t>bands n100/n101</w:t>
      </w:r>
    </w:p>
    <w:p w14:paraId="7C75026C" w14:textId="3DC4A3DA" w:rsidR="00863AEA" w:rsidRPr="00805BE8" w:rsidRDefault="00863AEA" w:rsidP="00863AE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2FEAEED5" w14:textId="5224D39B" w:rsidR="00863AEA" w:rsidRPr="00F231EC" w:rsidRDefault="00F231EC" w:rsidP="00863AEA">
      <w:pPr>
        <w:pStyle w:val="ListParagraph"/>
        <w:numPr>
          <w:ilvl w:val="1"/>
          <w:numId w:val="4"/>
        </w:numPr>
        <w:overflowPunct/>
        <w:autoSpaceDE/>
        <w:autoSpaceDN/>
        <w:adjustRightInd/>
        <w:spacing w:after="120"/>
        <w:ind w:left="1440" w:firstLineChars="0"/>
        <w:textAlignment w:val="auto"/>
        <w:rPr>
          <w:rFonts w:eastAsia="SimSun"/>
          <w:iCs/>
          <w:color w:val="000000" w:themeColor="text1"/>
          <w:lang w:val="en-US" w:eastAsia="zh-CN"/>
        </w:rPr>
      </w:pPr>
      <w:r w:rsidRPr="00F231EC">
        <w:rPr>
          <w:rFonts w:eastAsia="SimSun"/>
          <w:iCs/>
          <w:color w:val="000000" w:themeColor="text1"/>
          <w:lang w:val="en-US" w:eastAsia="zh-CN"/>
        </w:rPr>
        <w:t>Clarify that the additional BS output power requirements for band n100 and band n101 are when deployment is uncoordinated and when Administrations do not consider any relevant mitigation measure</w:t>
      </w:r>
      <w:r w:rsidR="00064072" w:rsidRPr="00F231EC">
        <w:rPr>
          <w:rFonts w:eastAsia="SimSun"/>
          <w:iCs/>
          <w:color w:val="000000" w:themeColor="text1"/>
          <w:lang w:val="en-US" w:eastAsia="zh-CN"/>
        </w:rPr>
        <w:t xml:space="preserve"> </w:t>
      </w:r>
      <w:r>
        <w:rPr>
          <w:rFonts w:eastAsia="SimSun"/>
          <w:iCs/>
          <w:color w:val="000000" w:themeColor="text1"/>
          <w:lang w:val="en-US" w:eastAsia="zh-CN"/>
        </w:rPr>
        <w:t>(E</w:t>
      </w:r>
      <w:r w:rsidR="00064072" w:rsidRPr="00F231EC">
        <w:rPr>
          <w:rFonts w:eastAsia="SimSun"/>
          <w:iCs/>
          <w:color w:val="000000" w:themeColor="text1"/>
          <w:lang w:val="en-US" w:eastAsia="zh-CN"/>
        </w:rPr>
        <w:t>ricsson)</w:t>
      </w:r>
    </w:p>
    <w:p w14:paraId="62D9361F" w14:textId="17A89BFE" w:rsidR="00863AEA" w:rsidRDefault="00F231EC" w:rsidP="00863AEA">
      <w:pPr>
        <w:pStyle w:val="ListParagraph"/>
        <w:numPr>
          <w:ilvl w:val="1"/>
          <w:numId w:val="4"/>
        </w:numPr>
        <w:overflowPunct/>
        <w:autoSpaceDE/>
        <w:autoSpaceDN/>
        <w:adjustRightInd/>
        <w:spacing w:after="120"/>
        <w:ind w:left="1440" w:firstLineChars="0"/>
        <w:textAlignment w:val="auto"/>
        <w:rPr>
          <w:rFonts w:eastAsia="SimSun"/>
          <w:iCs/>
          <w:color w:val="000000" w:themeColor="text1"/>
          <w:lang w:val="en-US" w:eastAsia="zh-CN"/>
        </w:rPr>
      </w:pPr>
      <w:r w:rsidRPr="00F231EC">
        <w:rPr>
          <w:rFonts w:eastAsia="SimSun"/>
          <w:iCs/>
          <w:color w:val="000000" w:themeColor="text1"/>
          <w:lang w:val="en-US" w:eastAsia="zh-CN"/>
        </w:rPr>
        <w:t>Keep the existing n100/n101 output power requirements wording (for both coordinated and uncoordinated cases) as per TS 38.104 v17.11.0, until further clarification from WG FM, if any.</w:t>
      </w:r>
      <w:r>
        <w:rPr>
          <w:rFonts w:eastAsia="SimSun"/>
          <w:iCs/>
          <w:color w:val="000000" w:themeColor="text1"/>
          <w:lang w:val="en-US" w:eastAsia="zh-CN"/>
        </w:rPr>
        <w:t xml:space="preserve"> (Huawei)</w:t>
      </w:r>
    </w:p>
    <w:p w14:paraId="16A19161" w14:textId="6CB5A549" w:rsidR="00095644" w:rsidRPr="00F231EC" w:rsidRDefault="00095644" w:rsidP="00863AEA">
      <w:pPr>
        <w:pStyle w:val="ListParagraph"/>
        <w:numPr>
          <w:ilvl w:val="1"/>
          <w:numId w:val="4"/>
        </w:numPr>
        <w:overflowPunct/>
        <w:autoSpaceDE/>
        <w:autoSpaceDN/>
        <w:adjustRightInd/>
        <w:spacing w:after="120"/>
        <w:ind w:left="1440" w:firstLineChars="0"/>
        <w:textAlignment w:val="auto"/>
        <w:rPr>
          <w:rFonts w:eastAsia="SimSun"/>
          <w:iCs/>
          <w:color w:val="000000" w:themeColor="text1"/>
          <w:lang w:val="en-US" w:eastAsia="zh-CN"/>
        </w:rPr>
      </w:pPr>
      <w:r>
        <w:rPr>
          <w:rFonts w:eastAsia="SimSun"/>
          <w:iCs/>
          <w:color w:val="000000" w:themeColor="text1"/>
          <w:lang w:val="en-US" w:eastAsia="zh-CN"/>
        </w:rPr>
        <w:t>Remove BS max output power for bands n100 and n101 (CEPT WG FM56 LS)</w:t>
      </w:r>
    </w:p>
    <w:p w14:paraId="41FE2DCF" w14:textId="77777777" w:rsidR="00863AEA" w:rsidRPr="00805BE8" w:rsidRDefault="00863AEA" w:rsidP="00863AE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F304347" w14:textId="63513755" w:rsidR="00863AEA" w:rsidRPr="00496663" w:rsidRDefault="00095644" w:rsidP="00863AEA">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0000" w:themeColor="text1"/>
          <w:szCs w:val="24"/>
          <w:lang w:eastAsia="zh-CN"/>
        </w:rPr>
        <w:t xml:space="preserve">Keep the </w:t>
      </w:r>
      <w:r w:rsidR="00D1116B">
        <w:rPr>
          <w:rFonts w:eastAsia="SimSun"/>
          <w:color w:val="000000" w:themeColor="text1"/>
          <w:szCs w:val="24"/>
          <w:lang w:eastAsia="zh-CN"/>
        </w:rPr>
        <w:t xml:space="preserve">BS max output power requirement and clarify </w:t>
      </w:r>
      <w:r w:rsidR="004B7C06">
        <w:rPr>
          <w:rFonts w:eastAsia="SimSun"/>
          <w:color w:val="000000" w:themeColor="text1"/>
          <w:szCs w:val="24"/>
          <w:lang w:eastAsia="zh-CN"/>
        </w:rPr>
        <w:t xml:space="preserve">this requirement are only applicable </w:t>
      </w:r>
      <w:r w:rsidR="00D1116B" w:rsidRPr="00F231EC">
        <w:rPr>
          <w:rFonts w:eastAsia="SimSun"/>
          <w:iCs/>
          <w:color w:val="000000" w:themeColor="text1"/>
          <w:lang w:val="en-US" w:eastAsia="zh-CN"/>
        </w:rPr>
        <w:t>when deployment is uncoordinated and when Administrations do not consider any relevant mitigation measure</w:t>
      </w:r>
      <w:r w:rsidR="004B7C06">
        <w:rPr>
          <w:rFonts w:eastAsia="SimSun"/>
          <w:iCs/>
          <w:color w:val="000000" w:themeColor="text1"/>
          <w:lang w:val="en-US" w:eastAsia="zh-CN"/>
        </w:rPr>
        <w:t>. This is aligned with ECC Decision(20)02</w:t>
      </w:r>
      <w:r w:rsidR="00546A61">
        <w:rPr>
          <w:rFonts w:eastAsia="SimSun"/>
          <w:iCs/>
          <w:color w:val="000000" w:themeColor="text1"/>
          <w:lang w:val="en-US" w:eastAsia="zh-CN"/>
        </w:rPr>
        <w:t>.</w:t>
      </w:r>
    </w:p>
    <w:p w14:paraId="0991D5E9" w14:textId="77777777" w:rsidR="00863AEA" w:rsidRPr="00805BE8" w:rsidRDefault="00863AEA" w:rsidP="00863AEA">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3AC7FA53" w14:textId="1144B184" w:rsidR="00863AEA" w:rsidRPr="00805BE8" w:rsidRDefault="00863AEA" w:rsidP="00863AEA">
      <w:pPr>
        <w:rPr>
          <w:b/>
          <w:color w:val="0070C0"/>
          <w:u w:val="single"/>
          <w:lang w:eastAsia="ko-KR"/>
        </w:rPr>
      </w:pPr>
      <w:r w:rsidRPr="00805BE8">
        <w:rPr>
          <w:b/>
          <w:color w:val="0070C0"/>
          <w:u w:val="single"/>
          <w:lang w:eastAsia="ko-KR"/>
        </w:rPr>
        <w:t xml:space="preserve">Issue </w:t>
      </w:r>
      <w:r w:rsidR="009C24E3">
        <w:rPr>
          <w:b/>
          <w:color w:val="0070C0"/>
          <w:u w:val="single"/>
          <w:lang w:eastAsia="ko-KR"/>
        </w:rPr>
        <w:t>2</w:t>
      </w:r>
      <w:r w:rsidRPr="00805BE8">
        <w:rPr>
          <w:b/>
          <w:color w:val="0070C0"/>
          <w:u w:val="single"/>
          <w:lang w:eastAsia="ko-KR"/>
        </w:rPr>
        <w:t>-1</w:t>
      </w:r>
      <w:r>
        <w:rPr>
          <w:b/>
          <w:color w:val="0070C0"/>
          <w:u w:val="single"/>
          <w:lang w:eastAsia="ko-KR"/>
        </w:rPr>
        <w:t>-2</w:t>
      </w:r>
      <w:r w:rsidRPr="00805BE8">
        <w:rPr>
          <w:b/>
          <w:color w:val="0070C0"/>
          <w:u w:val="single"/>
          <w:lang w:eastAsia="ko-KR"/>
        </w:rPr>
        <w:t xml:space="preserve">: </w:t>
      </w:r>
      <w:r w:rsidR="00546A61">
        <w:rPr>
          <w:b/>
          <w:color w:val="0070C0"/>
          <w:u w:val="single"/>
          <w:lang w:eastAsia="ko-KR"/>
        </w:rPr>
        <w:t>Additional OBUE requirement for band n100</w:t>
      </w:r>
    </w:p>
    <w:p w14:paraId="00632325" w14:textId="1A3BCF16" w:rsidR="008B0A53" w:rsidRDefault="00863AEA" w:rsidP="00863AE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lastRenderedPageBreak/>
        <w:t>Proposals</w:t>
      </w:r>
      <w:r>
        <w:rPr>
          <w:rFonts w:eastAsia="SimSun"/>
          <w:color w:val="0070C0"/>
          <w:szCs w:val="24"/>
          <w:lang w:eastAsia="zh-CN"/>
        </w:rPr>
        <w:t xml:space="preserve">: </w:t>
      </w:r>
      <w:r w:rsidR="00150B77" w:rsidRPr="00150B77">
        <w:rPr>
          <w:rFonts w:eastAsia="SimSun"/>
          <w:color w:val="000000" w:themeColor="text1"/>
          <w:szCs w:val="24"/>
          <w:lang w:eastAsia="zh-CN"/>
        </w:rPr>
        <w:t>Remove the additional OBUE requirement for band n100</w:t>
      </w:r>
    </w:p>
    <w:p w14:paraId="24DB2236" w14:textId="7C7BE319" w:rsidR="00863AEA" w:rsidRPr="00F603C9" w:rsidRDefault="00150B77" w:rsidP="008B0A5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Agree</w:t>
      </w:r>
      <w:r w:rsidR="008B0A53" w:rsidRPr="00F603C9">
        <w:rPr>
          <w:rFonts w:eastAsia="SimSun"/>
          <w:color w:val="000000" w:themeColor="text1"/>
          <w:szCs w:val="24"/>
          <w:lang w:eastAsia="zh-CN"/>
        </w:rPr>
        <w:t xml:space="preserve"> (</w:t>
      </w:r>
      <w:r>
        <w:rPr>
          <w:rFonts w:eastAsia="SimSun"/>
          <w:color w:val="000000" w:themeColor="text1"/>
          <w:szCs w:val="24"/>
          <w:lang w:eastAsia="zh-CN"/>
        </w:rPr>
        <w:t>Ericsson, Huawei, Nokia, CEPT WG FM56 LS</w:t>
      </w:r>
      <w:r w:rsidR="008B0A53" w:rsidRPr="00F603C9">
        <w:rPr>
          <w:rFonts w:eastAsia="SimSun"/>
          <w:color w:val="000000" w:themeColor="text1"/>
          <w:szCs w:val="24"/>
          <w:lang w:eastAsia="zh-CN"/>
        </w:rPr>
        <w:t>)</w:t>
      </w:r>
    </w:p>
    <w:p w14:paraId="35570C34" w14:textId="1526BA38" w:rsidR="008B0A53" w:rsidRPr="00F603C9" w:rsidRDefault="00150B77" w:rsidP="008B0A5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Disagree</w:t>
      </w:r>
    </w:p>
    <w:p w14:paraId="486B3864" w14:textId="77777777" w:rsidR="00863AEA" w:rsidRPr="00805BE8" w:rsidRDefault="00863AEA" w:rsidP="00863AE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92EF402" w14:textId="6C9AC44F" w:rsidR="00B716C1" w:rsidRPr="00B716C1" w:rsidRDefault="00150B77" w:rsidP="00150B77">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150B77">
        <w:rPr>
          <w:rFonts w:eastAsia="SimSun"/>
          <w:color w:val="000000" w:themeColor="text1"/>
          <w:szCs w:val="24"/>
          <w:lang w:eastAsia="zh-CN"/>
        </w:rPr>
        <w:t xml:space="preserve">Remove the additional OBUE requirement for band </w:t>
      </w:r>
      <w:r w:rsidR="004F4AAD" w:rsidRPr="00150B77">
        <w:rPr>
          <w:rFonts w:eastAsia="SimSun"/>
          <w:color w:val="000000" w:themeColor="text1"/>
          <w:szCs w:val="24"/>
          <w:lang w:eastAsia="zh-CN"/>
        </w:rPr>
        <w:t>n100.</w:t>
      </w:r>
    </w:p>
    <w:p w14:paraId="545F2EB1" w14:textId="05557FAF" w:rsidR="00863AEA" w:rsidRDefault="00863AEA" w:rsidP="00B716C1">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6471848C" w14:textId="1BE4DFDA" w:rsidR="00150B77" w:rsidRPr="00805BE8" w:rsidRDefault="00150B77" w:rsidP="00150B77">
      <w:pPr>
        <w:rPr>
          <w:b/>
          <w:color w:val="0070C0"/>
          <w:u w:val="single"/>
          <w:lang w:eastAsia="ko-KR"/>
        </w:rPr>
      </w:pPr>
      <w:r w:rsidRPr="00805BE8">
        <w:rPr>
          <w:b/>
          <w:color w:val="0070C0"/>
          <w:u w:val="single"/>
          <w:lang w:eastAsia="ko-KR"/>
        </w:rPr>
        <w:t xml:space="preserve">Issue </w:t>
      </w:r>
      <w:r w:rsidR="009C24E3">
        <w:rPr>
          <w:b/>
          <w:color w:val="0070C0"/>
          <w:u w:val="single"/>
          <w:lang w:eastAsia="ko-KR"/>
        </w:rPr>
        <w:t>2</w:t>
      </w:r>
      <w:r w:rsidRPr="00805BE8">
        <w:rPr>
          <w:b/>
          <w:color w:val="0070C0"/>
          <w:u w:val="single"/>
          <w:lang w:eastAsia="ko-KR"/>
        </w:rPr>
        <w:t>-1</w:t>
      </w:r>
      <w:r>
        <w:rPr>
          <w:b/>
          <w:color w:val="0070C0"/>
          <w:u w:val="single"/>
          <w:lang w:eastAsia="ko-KR"/>
        </w:rPr>
        <w:t>-3</w:t>
      </w:r>
      <w:r w:rsidRPr="00805BE8">
        <w:rPr>
          <w:b/>
          <w:color w:val="0070C0"/>
          <w:u w:val="single"/>
          <w:lang w:eastAsia="ko-KR"/>
        </w:rPr>
        <w:t xml:space="preserve">: </w:t>
      </w:r>
      <w:r>
        <w:rPr>
          <w:b/>
          <w:color w:val="0070C0"/>
          <w:u w:val="single"/>
          <w:lang w:eastAsia="ko-KR"/>
        </w:rPr>
        <w:t>Co-location requirements for bands n100 and n101</w:t>
      </w:r>
    </w:p>
    <w:p w14:paraId="71F6E7CA" w14:textId="21719F4F" w:rsidR="00150B77" w:rsidRDefault="00150B77" w:rsidP="00150B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Pr="00150B77">
        <w:rPr>
          <w:rFonts w:eastAsia="SimSun"/>
          <w:color w:val="000000" w:themeColor="text1"/>
          <w:szCs w:val="24"/>
          <w:lang w:eastAsia="zh-CN"/>
        </w:rPr>
        <w:t xml:space="preserve">Remove the </w:t>
      </w:r>
      <w:r>
        <w:rPr>
          <w:rFonts w:eastAsia="SimSun"/>
          <w:color w:val="000000" w:themeColor="text1"/>
          <w:szCs w:val="24"/>
          <w:lang w:eastAsia="zh-CN"/>
        </w:rPr>
        <w:t>co-location requirements for bands n100 and n101</w:t>
      </w:r>
    </w:p>
    <w:p w14:paraId="28273708" w14:textId="11B557B6" w:rsidR="00150B77" w:rsidRPr="00F603C9" w:rsidRDefault="00150B77" w:rsidP="00150B77">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Agree</w:t>
      </w:r>
      <w:r w:rsidRPr="00F603C9">
        <w:rPr>
          <w:rFonts w:eastAsia="SimSun"/>
          <w:color w:val="000000" w:themeColor="text1"/>
          <w:szCs w:val="24"/>
          <w:lang w:eastAsia="zh-CN"/>
        </w:rPr>
        <w:t xml:space="preserve"> (</w:t>
      </w:r>
      <w:r>
        <w:rPr>
          <w:rFonts w:eastAsia="SimSun"/>
          <w:color w:val="000000" w:themeColor="text1"/>
          <w:szCs w:val="24"/>
          <w:lang w:eastAsia="zh-CN"/>
        </w:rPr>
        <w:t>Huawei</w:t>
      </w:r>
      <w:r w:rsidRPr="00F603C9">
        <w:rPr>
          <w:rFonts w:eastAsia="SimSun"/>
          <w:color w:val="000000" w:themeColor="text1"/>
          <w:szCs w:val="24"/>
          <w:lang w:eastAsia="zh-CN"/>
        </w:rPr>
        <w:t>)</w:t>
      </w:r>
    </w:p>
    <w:p w14:paraId="0376F11F" w14:textId="77777777" w:rsidR="00150B77" w:rsidRPr="00F603C9" w:rsidRDefault="00150B77" w:rsidP="00150B77">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Disagree</w:t>
      </w:r>
    </w:p>
    <w:p w14:paraId="050CE31E" w14:textId="77777777" w:rsidR="00150B77" w:rsidRPr="00805BE8" w:rsidRDefault="00150B77" w:rsidP="00150B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A71B9DB" w14:textId="2680C373" w:rsidR="00150B77" w:rsidRPr="00B716C1" w:rsidRDefault="00150B77" w:rsidP="00150B77">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The proposal seems consistent with the assumptions made when specifying those bands</w:t>
      </w:r>
      <w:r w:rsidR="00181B4A">
        <w:rPr>
          <w:rFonts w:eastAsia="SimSun"/>
          <w:color w:val="000000" w:themeColor="text1"/>
          <w:szCs w:val="24"/>
          <w:lang w:eastAsia="zh-CN"/>
        </w:rPr>
        <w:t xml:space="preserve"> (see TRs)</w:t>
      </w:r>
    </w:p>
    <w:p w14:paraId="7F9031F8" w14:textId="77777777" w:rsidR="00863AEA" w:rsidRDefault="00863AEA" w:rsidP="00863AEA">
      <w:pPr>
        <w:rPr>
          <w:color w:val="0070C0"/>
          <w:lang w:val="en-US" w:eastAsia="zh-CN"/>
        </w:rPr>
      </w:pPr>
    </w:p>
    <w:p w14:paraId="754C9029" w14:textId="0542923C" w:rsidR="00B33381" w:rsidRPr="00805BE8" w:rsidRDefault="00B33381" w:rsidP="00B33381">
      <w:pPr>
        <w:pStyle w:val="Heading3"/>
        <w:rPr>
          <w:sz w:val="24"/>
          <w:szCs w:val="16"/>
        </w:rPr>
      </w:pPr>
      <w:r w:rsidRPr="00805BE8">
        <w:rPr>
          <w:sz w:val="24"/>
          <w:szCs w:val="16"/>
        </w:rPr>
        <w:t>Sub-</w:t>
      </w:r>
      <w:r>
        <w:rPr>
          <w:sz w:val="24"/>
          <w:szCs w:val="16"/>
        </w:rPr>
        <w:t>topic</w:t>
      </w:r>
      <w:r w:rsidRPr="00805BE8">
        <w:rPr>
          <w:sz w:val="24"/>
          <w:szCs w:val="16"/>
        </w:rPr>
        <w:t xml:space="preserve"> </w:t>
      </w:r>
      <w:r w:rsidR="009C24E3">
        <w:rPr>
          <w:sz w:val="24"/>
          <w:szCs w:val="16"/>
        </w:rPr>
        <w:t>2-2</w:t>
      </w:r>
    </w:p>
    <w:p w14:paraId="15435927" w14:textId="27A3BF51" w:rsidR="00B33381" w:rsidRDefault="00B33381" w:rsidP="00B33381">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CR</w:t>
      </w:r>
      <w:r w:rsidR="009734BD">
        <w:rPr>
          <w:i/>
          <w:color w:val="0070C0"/>
          <w:lang w:val="en-US" w:eastAsia="zh-CN"/>
        </w:rPr>
        <w:t xml:space="preserve">s </w:t>
      </w:r>
    </w:p>
    <w:p w14:paraId="4CFED5A5" w14:textId="20A8DF39" w:rsidR="009734BD" w:rsidRPr="009734BD" w:rsidRDefault="009734BD" w:rsidP="00B33381">
      <w:pPr>
        <w:rPr>
          <w:b/>
          <w:color w:val="0070C0"/>
          <w:u w:val="single"/>
          <w:lang w:eastAsia="ko-KR"/>
        </w:rPr>
      </w:pPr>
      <w:r w:rsidRPr="00805BE8">
        <w:rPr>
          <w:b/>
          <w:color w:val="0070C0"/>
          <w:u w:val="single"/>
          <w:lang w:eastAsia="ko-KR"/>
        </w:rPr>
        <w:t>Issue</w:t>
      </w:r>
      <w:r w:rsidR="009C24E3">
        <w:rPr>
          <w:b/>
          <w:color w:val="0070C0"/>
          <w:u w:val="single"/>
          <w:lang w:eastAsia="ko-KR"/>
        </w:rPr>
        <w:t xml:space="preserve"> 2-2</w:t>
      </w:r>
      <w:r>
        <w:rPr>
          <w:b/>
          <w:color w:val="0070C0"/>
          <w:u w:val="single"/>
          <w:lang w:eastAsia="ko-KR"/>
        </w:rPr>
        <w:t>-1</w:t>
      </w:r>
      <w:r w:rsidRPr="00805BE8">
        <w:rPr>
          <w:b/>
          <w:color w:val="0070C0"/>
          <w:u w:val="single"/>
          <w:lang w:eastAsia="ko-KR"/>
        </w:rPr>
        <w:t>:</w:t>
      </w:r>
      <w:r w:rsidRPr="009734BD">
        <w:rPr>
          <w:b/>
          <w:color w:val="0070C0"/>
          <w:u w:val="single"/>
          <w:lang w:eastAsia="ko-KR"/>
        </w:rPr>
        <w:t xml:space="preserve"> CRs to TR 38.852</w:t>
      </w:r>
    </w:p>
    <w:p w14:paraId="53BFE224" w14:textId="52597588" w:rsidR="00B33381" w:rsidRPr="00544D21" w:rsidRDefault="00B33381" w:rsidP="00B33381">
      <w:pPr>
        <w:rPr>
          <w:i/>
          <w:color w:val="0070C0"/>
          <w:lang w:val="en-US" w:eastAsia="zh-CN"/>
        </w:rPr>
      </w:pPr>
      <w:r w:rsidRPr="00805BE8">
        <w:rPr>
          <w:color w:val="0070C0"/>
          <w:szCs w:val="24"/>
          <w:lang w:eastAsia="zh-CN"/>
        </w:rPr>
        <w:t>Proposals</w:t>
      </w:r>
      <w:r>
        <w:rPr>
          <w:color w:val="0070C0"/>
          <w:szCs w:val="24"/>
          <w:lang w:eastAsia="zh-CN"/>
        </w:rPr>
        <w:t xml:space="preserve">: </w:t>
      </w:r>
      <w:r w:rsidRPr="00201882">
        <w:rPr>
          <w:iCs/>
          <w:color w:val="000000" w:themeColor="text1"/>
          <w:lang w:val="en-US" w:eastAsia="zh-CN"/>
        </w:rPr>
        <w:t xml:space="preserve">Following related  </w:t>
      </w:r>
      <w:r>
        <w:rPr>
          <w:iCs/>
          <w:color w:val="000000" w:themeColor="text1"/>
          <w:lang w:val="en-US" w:eastAsia="zh-CN"/>
        </w:rPr>
        <w:t>CRs have been proposed for approval:</w:t>
      </w:r>
    </w:p>
    <w:tbl>
      <w:tblPr>
        <w:tblStyle w:val="TableGrid"/>
        <w:tblW w:w="0" w:type="auto"/>
        <w:tblLook w:val="04A0" w:firstRow="1" w:lastRow="0" w:firstColumn="1" w:lastColumn="0" w:noHBand="0" w:noVBand="1"/>
      </w:tblPr>
      <w:tblGrid>
        <w:gridCol w:w="1622"/>
        <w:gridCol w:w="1424"/>
        <w:gridCol w:w="6585"/>
      </w:tblGrid>
      <w:tr w:rsidR="009734BD" w:rsidRPr="00805BE8" w14:paraId="6BA13BB3" w14:textId="77777777" w:rsidTr="00F37F7B">
        <w:trPr>
          <w:trHeight w:val="468"/>
        </w:trPr>
        <w:tc>
          <w:tcPr>
            <w:tcW w:w="1622" w:type="dxa"/>
            <w:vAlign w:val="center"/>
          </w:tcPr>
          <w:p w14:paraId="1050C6B7" w14:textId="77777777" w:rsidR="009734BD" w:rsidRPr="00805BE8" w:rsidRDefault="009734BD" w:rsidP="00F37F7B">
            <w:pPr>
              <w:spacing w:before="120" w:after="120"/>
              <w:rPr>
                <w:b/>
                <w:bCs/>
              </w:rPr>
            </w:pPr>
            <w:r w:rsidRPr="00805BE8">
              <w:rPr>
                <w:b/>
                <w:bCs/>
              </w:rPr>
              <w:t>T-doc number</w:t>
            </w:r>
          </w:p>
        </w:tc>
        <w:tc>
          <w:tcPr>
            <w:tcW w:w="1424" w:type="dxa"/>
            <w:vAlign w:val="center"/>
          </w:tcPr>
          <w:p w14:paraId="05E4056B" w14:textId="77777777" w:rsidR="009734BD" w:rsidRPr="00805BE8" w:rsidRDefault="009734BD" w:rsidP="00F37F7B">
            <w:pPr>
              <w:spacing w:before="120" w:after="120"/>
              <w:rPr>
                <w:b/>
                <w:bCs/>
              </w:rPr>
            </w:pPr>
            <w:r w:rsidRPr="00805BE8">
              <w:rPr>
                <w:b/>
                <w:bCs/>
              </w:rPr>
              <w:t>Company</w:t>
            </w:r>
          </w:p>
        </w:tc>
        <w:tc>
          <w:tcPr>
            <w:tcW w:w="6585" w:type="dxa"/>
            <w:vAlign w:val="center"/>
          </w:tcPr>
          <w:p w14:paraId="17B0906C" w14:textId="77777777" w:rsidR="009734BD" w:rsidRPr="00805BE8" w:rsidRDefault="009734BD" w:rsidP="00F37F7B">
            <w:pPr>
              <w:spacing w:before="120" w:after="120"/>
              <w:rPr>
                <w:b/>
                <w:bCs/>
              </w:rPr>
            </w:pPr>
            <w:r w:rsidRPr="00805BE8">
              <w:rPr>
                <w:b/>
                <w:bCs/>
              </w:rPr>
              <w:t>Proposals</w:t>
            </w:r>
            <w:r>
              <w:rPr>
                <w:b/>
                <w:bCs/>
              </w:rPr>
              <w:t xml:space="preserve"> / Observations</w:t>
            </w:r>
          </w:p>
        </w:tc>
      </w:tr>
      <w:tr w:rsidR="009734BD" w:rsidRPr="00805BE8" w14:paraId="1407B77F" w14:textId="77777777" w:rsidTr="00F37F7B">
        <w:trPr>
          <w:trHeight w:val="468"/>
        </w:trPr>
        <w:tc>
          <w:tcPr>
            <w:tcW w:w="1622" w:type="dxa"/>
          </w:tcPr>
          <w:p w14:paraId="237C3246" w14:textId="77777777" w:rsidR="009734BD" w:rsidRPr="00805BE8" w:rsidRDefault="00835A6C" w:rsidP="00F37F7B">
            <w:pPr>
              <w:spacing w:before="120" w:after="120"/>
              <w:rPr>
                <w:b/>
                <w:bCs/>
              </w:rPr>
            </w:pPr>
            <w:hyperlink r:id="rId23" w:history="1">
              <w:r w:rsidR="009734BD">
                <w:rPr>
                  <w:rStyle w:val="Hyperlink"/>
                  <w:rFonts w:ascii="Arial" w:hAnsi="Arial" w:cs="Arial"/>
                  <w:b/>
                  <w:bCs/>
                  <w:sz w:val="16"/>
                  <w:szCs w:val="16"/>
                </w:rPr>
                <w:t>R4-2400681</w:t>
              </w:r>
            </w:hyperlink>
          </w:p>
        </w:tc>
        <w:tc>
          <w:tcPr>
            <w:tcW w:w="1424" w:type="dxa"/>
          </w:tcPr>
          <w:p w14:paraId="6EA15ECD" w14:textId="77777777" w:rsidR="009734BD" w:rsidRPr="00805BE8" w:rsidRDefault="009734BD" w:rsidP="00F37F7B">
            <w:pPr>
              <w:spacing w:before="120" w:after="120"/>
              <w:rPr>
                <w:b/>
                <w:bCs/>
              </w:rPr>
            </w:pPr>
            <w:r>
              <w:rPr>
                <w:rFonts w:ascii="Arial" w:hAnsi="Arial" w:cs="Arial"/>
                <w:sz w:val="16"/>
                <w:szCs w:val="16"/>
              </w:rPr>
              <w:t>Nokia, Nokia Shanghai Bell</w:t>
            </w:r>
          </w:p>
        </w:tc>
        <w:tc>
          <w:tcPr>
            <w:tcW w:w="6585" w:type="dxa"/>
          </w:tcPr>
          <w:p w14:paraId="3FBEC13A" w14:textId="77777777" w:rsidR="009734BD" w:rsidRPr="00805BE8" w:rsidRDefault="009734BD" w:rsidP="00F37F7B">
            <w:pPr>
              <w:spacing w:before="120" w:after="120"/>
              <w:rPr>
                <w:b/>
                <w:bCs/>
              </w:rPr>
            </w:pPr>
            <w:r>
              <w:rPr>
                <w:rFonts w:ascii="Arial" w:hAnsi="Arial" w:cs="Arial"/>
                <w:sz w:val="16"/>
                <w:szCs w:val="16"/>
              </w:rPr>
              <w:t>(NR_RAIL_EU_1900MHz_TDD-Core) CR to TR 38.852 on correction of reference to EU Decision</w:t>
            </w:r>
          </w:p>
        </w:tc>
      </w:tr>
      <w:tr w:rsidR="009734BD" w:rsidRPr="00372478" w14:paraId="3B721FAC" w14:textId="77777777" w:rsidTr="00F37F7B">
        <w:trPr>
          <w:trHeight w:val="468"/>
        </w:trPr>
        <w:tc>
          <w:tcPr>
            <w:tcW w:w="1622" w:type="dxa"/>
          </w:tcPr>
          <w:p w14:paraId="07174C6C" w14:textId="77777777" w:rsidR="009734BD" w:rsidRPr="001B255E" w:rsidRDefault="00835A6C" w:rsidP="00F37F7B">
            <w:pPr>
              <w:spacing w:before="120" w:after="120"/>
              <w:rPr>
                <w:sz w:val="18"/>
                <w:szCs w:val="18"/>
              </w:rPr>
            </w:pPr>
            <w:hyperlink r:id="rId24" w:history="1">
              <w:r w:rsidR="009734BD">
                <w:rPr>
                  <w:rStyle w:val="Hyperlink"/>
                  <w:rFonts w:ascii="Arial" w:hAnsi="Arial" w:cs="Arial"/>
                  <w:b/>
                  <w:bCs/>
                  <w:sz w:val="16"/>
                  <w:szCs w:val="16"/>
                </w:rPr>
                <w:t>R4-2402584</w:t>
              </w:r>
            </w:hyperlink>
          </w:p>
        </w:tc>
        <w:tc>
          <w:tcPr>
            <w:tcW w:w="1424" w:type="dxa"/>
          </w:tcPr>
          <w:p w14:paraId="23DB7113" w14:textId="77777777" w:rsidR="009734BD" w:rsidRPr="001B255E" w:rsidRDefault="009734BD" w:rsidP="00F37F7B">
            <w:pPr>
              <w:spacing w:before="120" w:after="120"/>
              <w:rPr>
                <w:sz w:val="18"/>
                <w:szCs w:val="18"/>
              </w:rPr>
            </w:pPr>
            <w:r>
              <w:rPr>
                <w:rFonts w:ascii="Arial" w:hAnsi="Arial" w:cs="Arial"/>
                <w:sz w:val="16"/>
                <w:szCs w:val="16"/>
              </w:rPr>
              <w:t>Huawei, HiSilicon</w:t>
            </w:r>
          </w:p>
        </w:tc>
        <w:tc>
          <w:tcPr>
            <w:tcW w:w="6585" w:type="dxa"/>
          </w:tcPr>
          <w:p w14:paraId="348DB554" w14:textId="77777777" w:rsidR="009734BD" w:rsidRPr="00372478" w:rsidRDefault="009734BD" w:rsidP="00F37F7B">
            <w:pPr>
              <w:rPr>
                <w:noProof/>
                <w:color w:val="000000" w:themeColor="text1"/>
              </w:rPr>
            </w:pPr>
            <w:r w:rsidRPr="00B3724C">
              <w:rPr>
                <w:noProof/>
                <w:color w:val="000000" w:themeColor="text1"/>
              </w:rPr>
              <w:t>TR 38.852: Corrections on FRMCS n101 deployment aspects and related output power limits, Rel-17</w:t>
            </w:r>
            <w:r>
              <w:rPr>
                <w:noProof/>
                <w:color w:val="000000" w:themeColor="text1"/>
              </w:rPr>
              <w:t xml:space="preserve"> </w:t>
            </w:r>
          </w:p>
        </w:tc>
      </w:tr>
      <w:tr w:rsidR="009734BD" w:rsidRPr="00314FB7" w14:paraId="5F03ABE8" w14:textId="77777777" w:rsidTr="00F37F7B">
        <w:trPr>
          <w:trHeight w:val="468"/>
        </w:trPr>
        <w:tc>
          <w:tcPr>
            <w:tcW w:w="1622" w:type="dxa"/>
          </w:tcPr>
          <w:p w14:paraId="2435E041" w14:textId="77777777" w:rsidR="009734BD" w:rsidRDefault="00835A6C" w:rsidP="00F37F7B">
            <w:pPr>
              <w:spacing w:after="0"/>
              <w:rPr>
                <w:rFonts w:ascii="Arial" w:hAnsi="Arial" w:cs="Arial"/>
                <w:b/>
                <w:bCs/>
                <w:color w:val="0000FF"/>
                <w:sz w:val="16"/>
                <w:szCs w:val="16"/>
                <w:u w:val="single"/>
              </w:rPr>
            </w:pPr>
            <w:hyperlink r:id="rId25" w:history="1">
              <w:r w:rsidR="009734BD">
                <w:rPr>
                  <w:rStyle w:val="Hyperlink"/>
                  <w:rFonts w:ascii="Arial" w:hAnsi="Arial" w:cs="Arial"/>
                  <w:b/>
                  <w:bCs/>
                  <w:sz w:val="16"/>
                  <w:szCs w:val="16"/>
                </w:rPr>
                <w:t>R4-2402586</w:t>
              </w:r>
            </w:hyperlink>
          </w:p>
        </w:tc>
        <w:tc>
          <w:tcPr>
            <w:tcW w:w="1424" w:type="dxa"/>
          </w:tcPr>
          <w:p w14:paraId="41E8DE20" w14:textId="77777777" w:rsidR="009734BD" w:rsidRDefault="009734BD" w:rsidP="00F37F7B">
            <w:pPr>
              <w:spacing w:before="120" w:after="120"/>
              <w:rPr>
                <w:rFonts w:ascii="Arial" w:hAnsi="Arial" w:cs="Arial"/>
                <w:sz w:val="16"/>
                <w:szCs w:val="16"/>
              </w:rPr>
            </w:pPr>
            <w:r>
              <w:rPr>
                <w:rFonts w:ascii="Arial" w:hAnsi="Arial" w:cs="Arial"/>
                <w:sz w:val="16"/>
                <w:szCs w:val="16"/>
              </w:rPr>
              <w:t>Huawei, HiSilicon</w:t>
            </w:r>
          </w:p>
        </w:tc>
        <w:tc>
          <w:tcPr>
            <w:tcW w:w="6585" w:type="dxa"/>
          </w:tcPr>
          <w:p w14:paraId="1D9E5A87" w14:textId="77777777" w:rsidR="009734BD" w:rsidRPr="00314FB7" w:rsidRDefault="009734BD" w:rsidP="00F37F7B">
            <w:pPr>
              <w:rPr>
                <w:bCs/>
                <w:i/>
                <w:iCs/>
              </w:rPr>
            </w:pPr>
            <w:r>
              <w:rPr>
                <w:rFonts w:ascii="Arial" w:hAnsi="Arial" w:cs="Arial"/>
                <w:sz w:val="16"/>
                <w:szCs w:val="16"/>
              </w:rPr>
              <w:t>(NR_RAIL_EU_1900MHz_TDD-Core) CR to TR 38.852: complementary update for the n101 cab-radio aspects, Rel-17</w:t>
            </w:r>
          </w:p>
        </w:tc>
      </w:tr>
    </w:tbl>
    <w:p w14:paraId="6930E5D8" w14:textId="77777777" w:rsidR="006A2C11" w:rsidRDefault="006A2C11">
      <w:pPr>
        <w:spacing w:after="0"/>
        <w:rPr>
          <w:color w:val="0070C0"/>
          <w:lang w:val="en-US" w:eastAsia="zh-CN"/>
        </w:rPr>
      </w:pPr>
    </w:p>
    <w:p w14:paraId="13EE875B" w14:textId="77777777" w:rsidR="006A2C11" w:rsidRDefault="006A2C11" w:rsidP="006A2C1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0CB7983" w14:textId="740FC384" w:rsidR="006A2C11" w:rsidRPr="002B4D4A" w:rsidRDefault="006A2C11" w:rsidP="006A2C11">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Check one by one if </w:t>
      </w:r>
      <w:r w:rsidR="004F4AAD">
        <w:rPr>
          <w:rFonts w:eastAsia="SimSun"/>
          <w:color w:val="000000" w:themeColor="text1"/>
          <w:szCs w:val="24"/>
          <w:lang w:eastAsia="zh-CN"/>
        </w:rPr>
        <w:t>agreeable.</w:t>
      </w:r>
    </w:p>
    <w:p w14:paraId="02EC7C65" w14:textId="05FD75C4" w:rsidR="007A47EC" w:rsidRDefault="007A47EC">
      <w:pPr>
        <w:spacing w:after="0"/>
        <w:rPr>
          <w:color w:val="0070C0"/>
          <w:lang w:val="en-US" w:eastAsia="zh-CN"/>
        </w:rPr>
      </w:pPr>
    </w:p>
    <w:p w14:paraId="7A201819" w14:textId="39F25C67" w:rsidR="006A2C11" w:rsidRPr="009734BD" w:rsidRDefault="006A2C11" w:rsidP="006A2C11">
      <w:pPr>
        <w:rPr>
          <w:b/>
          <w:color w:val="0070C0"/>
          <w:u w:val="single"/>
          <w:lang w:eastAsia="ko-KR"/>
        </w:rPr>
      </w:pPr>
      <w:r w:rsidRPr="00805BE8">
        <w:rPr>
          <w:b/>
          <w:color w:val="0070C0"/>
          <w:u w:val="single"/>
          <w:lang w:eastAsia="ko-KR"/>
        </w:rPr>
        <w:t xml:space="preserve">Issue </w:t>
      </w:r>
      <w:r w:rsidR="009C24E3">
        <w:rPr>
          <w:b/>
          <w:color w:val="0070C0"/>
          <w:u w:val="single"/>
          <w:lang w:eastAsia="ko-KR"/>
        </w:rPr>
        <w:t>2-2</w:t>
      </w:r>
      <w:r>
        <w:rPr>
          <w:b/>
          <w:color w:val="0070C0"/>
          <w:u w:val="single"/>
          <w:lang w:eastAsia="ko-KR"/>
        </w:rPr>
        <w:t>-2</w:t>
      </w:r>
      <w:r w:rsidRPr="00805BE8">
        <w:rPr>
          <w:b/>
          <w:color w:val="0070C0"/>
          <w:u w:val="single"/>
          <w:lang w:eastAsia="ko-KR"/>
        </w:rPr>
        <w:t>:</w:t>
      </w:r>
      <w:r w:rsidRPr="009734BD">
        <w:rPr>
          <w:b/>
          <w:color w:val="0070C0"/>
          <w:u w:val="single"/>
          <w:lang w:eastAsia="ko-KR"/>
        </w:rPr>
        <w:t xml:space="preserve"> CRs to TR 38.85</w:t>
      </w:r>
      <w:r>
        <w:rPr>
          <w:b/>
          <w:color w:val="0070C0"/>
          <w:u w:val="single"/>
          <w:lang w:eastAsia="ko-KR"/>
        </w:rPr>
        <w:t>3</w:t>
      </w:r>
    </w:p>
    <w:p w14:paraId="3C497C3B" w14:textId="77777777" w:rsidR="006A2C11" w:rsidRDefault="006A2C11" w:rsidP="006A2C11">
      <w:pPr>
        <w:rPr>
          <w:iCs/>
          <w:color w:val="000000" w:themeColor="text1"/>
          <w:lang w:val="en-US" w:eastAsia="zh-CN"/>
        </w:rPr>
      </w:pPr>
      <w:r w:rsidRPr="00805BE8">
        <w:rPr>
          <w:color w:val="0070C0"/>
          <w:szCs w:val="24"/>
          <w:lang w:eastAsia="zh-CN"/>
        </w:rPr>
        <w:t>Proposals</w:t>
      </w:r>
      <w:r>
        <w:rPr>
          <w:color w:val="0070C0"/>
          <w:szCs w:val="24"/>
          <w:lang w:eastAsia="zh-CN"/>
        </w:rPr>
        <w:t xml:space="preserve">: </w:t>
      </w:r>
      <w:r w:rsidRPr="00201882">
        <w:rPr>
          <w:iCs/>
          <w:color w:val="000000" w:themeColor="text1"/>
          <w:lang w:val="en-US" w:eastAsia="zh-CN"/>
        </w:rPr>
        <w:t xml:space="preserve">Following related  </w:t>
      </w:r>
      <w:r>
        <w:rPr>
          <w:iCs/>
          <w:color w:val="000000" w:themeColor="text1"/>
          <w:lang w:val="en-US" w:eastAsia="zh-CN"/>
        </w:rPr>
        <w:t>CRs have been proposed for approval:</w:t>
      </w:r>
    </w:p>
    <w:tbl>
      <w:tblPr>
        <w:tblStyle w:val="TableGrid"/>
        <w:tblW w:w="0" w:type="auto"/>
        <w:tblLook w:val="04A0" w:firstRow="1" w:lastRow="0" w:firstColumn="1" w:lastColumn="0" w:noHBand="0" w:noVBand="1"/>
      </w:tblPr>
      <w:tblGrid>
        <w:gridCol w:w="1622"/>
        <w:gridCol w:w="1424"/>
        <w:gridCol w:w="6585"/>
      </w:tblGrid>
      <w:tr w:rsidR="006A2C11" w:rsidRPr="00805BE8" w14:paraId="5B0B2F87" w14:textId="77777777" w:rsidTr="00F37F7B">
        <w:trPr>
          <w:trHeight w:val="468"/>
        </w:trPr>
        <w:tc>
          <w:tcPr>
            <w:tcW w:w="1622" w:type="dxa"/>
            <w:vAlign w:val="center"/>
          </w:tcPr>
          <w:p w14:paraId="4AD6C9FA" w14:textId="77777777" w:rsidR="006A2C11" w:rsidRPr="00805BE8" w:rsidRDefault="006A2C11" w:rsidP="00F37F7B">
            <w:pPr>
              <w:spacing w:before="120" w:after="120"/>
              <w:rPr>
                <w:b/>
                <w:bCs/>
              </w:rPr>
            </w:pPr>
            <w:r w:rsidRPr="00805BE8">
              <w:rPr>
                <w:b/>
                <w:bCs/>
              </w:rPr>
              <w:t>T-doc number</w:t>
            </w:r>
          </w:p>
        </w:tc>
        <w:tc>
          <w:tcPr>
            <w:tcW w:w="1424" w:type="dxa"/>
            <w:vAlign w:val="center"/>
          </w:tcPr>
          <w:p w14:paraId="2D0F4AB9" w14:textId="77777777" w:rsidR="006A2C11" w:rsidRPr="00805BE8" w:rsidRDefault="006A2C11" w:rsidP="00F37F7B">
            <w:pPr>
              <w:spacing w:before="120" w:after="120"/>
              <w:rPr>
                <w:b/>
                <w:bCs/>
              </w:rPr>
            </w:pPr>
            <w:r w:rsidRPr="00805BE8">
              <w:rPr>
                <w:b/>
                <w:bCs/>
              </w:rPr>
              <w:t>Company</w:t>
            </w:r>
          </w:p>
        </w:tc>
        <w:tc>
          <w:tcPr>
            <w:tcW w:w="6585" w:type="dxa"/>
            <w:vAlign w:val="center"/>
          </w:tcPr>
          <w:p w14:paraId="3EB258F3" w14:textId="77777777" w:rsidR="006A2C11" w:rsidRPr="00805BE8" w:rsidRDefault="006A2C11" w:rsidP="00F37F7B">
            <w:pPr>
              <w:spacing w:before="120" w:after="120"/>
              <w:rPr>
                <w:b/>
                <w:bCs/>
              </w:rPr>
            </w:pPr>
            <w:r w:rsidRPr="00805BE8">
              <w:rPr>
                <w:b/>
                <w:bCs/>
              </w:rPr>
              <w:t>Proposals</w:t>
            </w:r>
            <w:r>
              <w:rPr>
                <w:b/>
                <w:bCs/>
              </w:rPr>
              <w:t xml:space="preserve"> / Observations</w:t>
            </w:r>
          </w:p>
        </w:tc>
      </w:tr>
      <w:tr w:rsidR="006A2C11" w:rsidRPr="00805BE8" w14:paraId="02E31F34" w14:textId="77777777" w:rsidTr="00F37F7B">
        <w:trPr>
          <w:trHeight w:val="468"/>
        </w:trPr>
        <w:tc>
          <w:tcPr>
            <w:tcW w:w="1622" w:type="dxa"/>
          </w:tcPr>
          <w:p w14:paraId="572B324C" w14:textId="77777777" w:rsidR="006A2C11" w:rsidRPr="00805BE8" w:rsidRDefault="00835A6C" w:rsidP="00F37F7B">
            <w:pPr>
              <w:spacing w:before="120" w:after="120"/>
              <w:rPr>
                <w:b/>
                <w:bCs/>
              </w:rPr>
            </w:pPr>
            <w:hyperlink r:id="rId26" w:history="1">
              <w:r w:rsidR="006A2C11">
                <w:rPr>
                  <w:rStyle w:val="Hyperlink"/>
                  <w:rFonts w:ascii="Arial" w:hAnsi="Arial" w:cs="Arial"/>
                  <w:b/>
                  <w:bCs/>
                  <w:sz w:val="16"/>
                  <w:szCs w:val="16"/>
                </w:rPr>
                <w:t>R4-2400682</w:t>
              </w:r>
            </w:hyperlink>
          </w:p>
        </w:tc>
        <w:tc>
          <w:tcPr>
            <w:tcW w:w="1424" w:type="dxa"/>
          </w:tcPr>
          <w:p w14:paraId="2F3568CC" w14:textId="77777777" w:rsidR="006A2C11" w:rsidRPr="00805BE8" w:rsidRDefault="006A2C11" w:rsidP="00F37F7B">
            <w:pPr>
              <w:spacing w:before="120" w:after="120"/>
              <w:rPr>
                <w:b/>
                <w:bCs/>
              </w:rPr>
            </w:pPr>
            <w:r>
              <w:rPr>
                <w:rFonts w:ascii="Arial" w:hAnsi="Arial" w:cs="Arial"/>
                <w:sz w:val="16"/>
                <w:szCs w:val="16"/>
              </w:rPr>
              <w:t>Nokia, Nokia Shanghai Bell</w:t>
            </w:r>
          </w:p>
        </w:tc>
        <w:tc>
          <w:tcPr>
            <w:tcW w:w="6585" w:type="dxa"/>
          </w:tcPr>
          <w:p w14:paraId="2F02361F" w14:textId="77777777" w:rsidR="006A2C11" w:rsidRPr="00805BE8" w:rsidRDefault="006A2C11" w:rsidP="00F37F7B">
            <w:pPr>
              <w:spacing w:before="120" w:after="120"/>
              <w:rPr>
                <w:b/>
                <w:bCs/>
              </w:rPr>
            </w:pPr>
            <w:r>
              <w:rPr>
                <w:rFonts w:ascii="Arial" w:hAnsi="Arial" w:cs="Arial"/>
                <w:sz w:val="16"/>
                <w:szCs w:val="16"/>
              </w:rPr>
              <w:t>(NR_RAIL_EU_900MHz-Core) CR to TR 38.853 on correction of reference to EU Decision</w:t>
            </w:r>
          </w:p>
        </w:tc>
      </w:tr>
      <w:tr w:rsidR="006A2C11" w:rsidRPr="00372478" w14:paraId="39BE8D8E" w14:textId="77777777" w:rsidTr="00F37F7B">
        <w:trPr>
          <w:trHeight w:val="468"/>
        </w:trPr>
        <w:tc>
          <w:tcPr>
            <w:tcW w:w="1622" w:type="dxa"/>
          </w:tcPr>
          <w:p w14:paraId="5E30BC7F" w14:textId="77777777" w:rsidR="006A2C11" w:rsidRPr="001B255E" w:rsidRDefault="00835A6C" w:rsidP="00F37F7B">
            <w:pPr>
              <w:spacing w:after="0"/>
              <w:rPr>
                <w:sz w:val="18"/>
                <w:szCs w:val="18"/>
              </w:rPr>
            </w:pPr>
            <w:hyperlink r:id="rId27" w:history="1">
              <w:r w:rsidR="006A2C11">
                <w:rPr>
                  <w:rStyle w:val="Hyperlink"/>
                  <w:rFonts w:ascii="Arial" w:hAnsi="Arial" w:cs="Arial"/>
                  <w:b/>
                  <w:bCs/>
                  <w:sz w:val="16"/>
                  <w:szCs w:val="16"/>
                </w:rPr>
                <w:t>R4-2402585</w:t>
              </w:r>
            </w:hyperlink>
          </w:p>
        </w:tc>
        <w:tc>
          <w:tcPr>
            <w:tcW w:w="1424" w:type="dxa"/>
          </w:tcPr>
          <w:p w14:paraId="0EBC2D3B" w14:textId="77777777" w:rsidR="006A2C11" w:rsidRPr="001B255E" w:rsidRDefault="006A2C11" w:rsidP="00F37F7B">
            <w:pPr>
              <w:spacing w:before="120" w:after="120"/>
              <w:rPr>
                <w:rFonts w:ascii="Arial" w:hAnsi="Arial" w:cs="Arial"/>
                <w:sz w:val="18"/>
                <w:szCs w:val="18"/>
              </w:rPr>
            </w:pPr>
            <w:r>
              <w:rPr>
                <w:rFonts w:ascii="Arial" w:hAnsi="Arial" w:cs="Arial"/>
                <w:sz w:val="16"/>
                <w:szCs w:val="16"/>
              </w:rPr>
              <w:t>Huawei, HiSilicon</w:t>
            </w:r>
          </w:p>
        </w:tc>
        <w:tc>
          <w:tcPr>
            <w:tcW w:w="6585" w:type="dxa"/>
          </w:tcPr>
          <w:p w14:paraId="641FF9C9" w14:textId="77777777" w:rsidR="006A2C11" w:rsidRPr="00372478" w:rsidRDefault="006A2C11" w:rsidP="00F37F7B">
            <w:pPr>
              <w:rPr>
                <w:bCs/>
                <w:i/>
                <w:iCs/>
              </w:rPr>
            </w:pPr>
            <w:r w:rsidRPr="00314FB7">
              <w:rPr>
                <w:bCs/>
                <w:i/>
                <w:iCs/>
              </w:rPr>
              <w:t>CR to TR 38.853: Corrections on FRMCS n100 deployment aspects and related output power limits, Rel-17</w:t>
            </w:r>
          </w:p>
        </w:tc>
      </w:tr>
      <w:tr w:rsidR="006A2C11" w:rsidRPr="00314FB7" w14:paraId="20436065" w14:textId="77777777" w:rsidTr="00F37F7B">
        <w:trPr>
          <w:trHeight w:val="468"/>
        </w:trPr>
        <w:tc>
          <w:tcPr>
            <w:tcW w:w="1622" w:type="dxa"/>
          </w:tcPr>
          <w:p w14:paraId="5E494BE3" w14:textId="77777777" w:rsidR="006A2C11" w:rsidRDefault="00835A6C" w:rsidP="00F37F7B">
            <w:pPr>
              <w:spacing w:after="0"/>
              <w:rPr>
                <w:rFonts w:ascii="Arial" w:hAnsi="Arial" w:cs="Arial"/>
                <w:b/>
                <w:bCs/>
                <w:color w:val="0000FF"/>
                <w:sz w:val="16"/>
                <w:szCs w:val="16"/>
                <w:u w:val="single"/>
              </w:rPr>
            </w:pPr>
            <w:hyperlink r:id="rId28" w:history="1">
              <w:r w:rsidR="006A2C11">
                <w:rPr>
                  <w:rStyle w:val="Hyperlink"/>
                  <w:rFonts w:ascii="Arial" w:hAnsi="Arial" w:cs="Arial"/>
                  <w:b/>
                  <w:bCs/>
                  <w:sz w:val="16"/>
                  <w:szCs w:val="16"/>
                </w:rPr>
                <w:t>R4-2402587</w:t>
              </w:r>
            </w:hyperlink>
          </w:p>
        </w:tc>
        <w:tc>
          <w:tcPr>
            <w:tcW w:w="1424" w:type="dxa"/>
          </w:tcPr>
          <w:p w14:paraId="3CF1325C" w14:textId="77777777" w:rsidR="006A2C11" w:rsidRDefault="006A2C11" w:rsidP="00F37F7B">
            <w:pPr>
              <w:spacing w:before="120" w:after="120"/>
              <w:rPr>
                <w:rFonts w:ascii="Arial" w:hAnsi="Arial" w:cs="Arial"/>
                <w:sz w:val="16"/>
                <w:szCs w:val="16"/>
              </w:rPr>
            </w:pPr>
            <w:r>
              <w:rPr>
                <w:rFonts w:ascii="Arial" w:hAnsi="Arial" w:cs="Arial"/>
                <w:sz w:val="16"/>
                <w:szCs w:val="16"/>
              </w:rPr>
              <w:t>Huawei, HiSilicon</w:t>
            </w:r>
          </w:p>
        </w:tc>
        <w:tc>
          <w:tcPr>
            <w:tcW w:w="6585" w:type="dxa"/>
          </w:tcPr>
          <w:p w14:paraId="0C25C6AC" w14:textId="77777777" w:rsidR="006A2C11" w:rsidRPr="00314FB7" w:rsidRDefault="006A2C11" w:rsidP="00F37F7B">
            <w:pPr>
              <w:rPr>
                <w:bCs/>
                <w:i/>
                <w:iCs/>
              </w:rPr>
            </w:pPr>
            <w:r>
              <w:rPr>
                <w:rFonts w:ascii="Arial" w:hAnsi="Arial" w:cs="Arial"/>
                <w:sz w:val="16"/>
                <w:szCs w:val="16"/>
              </w:rPr>
              <w:t>(NR_RAIL_EU_900MHz-Core) CR to TR 38.853: complementary update for the n100 cab-radio aspects, Rel-17</w:t>
            </w:r>
          </w:p>
        </w:tc>
      </w:tr>
    </w:tbl>
    <w:p w14:paraId="634435F4" w14:textId="77777777" w:rsidR="006A2C11" w:rsidRDefault="006A2C11" w:rsidP="006A2C11">
      <w:pPr>
        <w:rPr>
          <w:i/>
          <w:color w:val="0070C0"/>
          <w:lang w:val="en-US" w:eastAsia="zh-CN"/>
        </w:rPr>
      </w:pPr>
    </w:p>
    <w:p w14:paraId="551EA65B" w14:textId="77777777" w:rsidR="006A2C11" w:rsidRDefault="006A2C11" w:rsidP="006A2C1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3E0CB0D" w14:textId="42B233F5" w:rsidR="006A2C11" w:rsidRDefault="006A2C11" w:rsidP="006A2C11">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Check one by one if </w:t>
      </w:r>
      <w:r w:rsidR="004F4AAD">
        <w:rPr>
          <w:rFonts w:eastAsia="SimSun"/>
          <w:color w:val="000000" w:themeColor="text1"/>
          <w:szCs w:val="24"/>
          <w:lang w:eastAsia="zh-CN"/>
        </w:rPr>
        <w:t>agreeable.</w:t>
      </w:r>
    </w:p>
    <w:p w14:paraId="3910EE0A" w14:textId="77777777" w:rsidR="006A2C11" w:rsidRDefault="006A2C11" w:rsidP="006A2C11">
      <w:pPr>
        <w:spacing w:after="120"/>
        <w:rPr>
          <w:color w:val="000000" w:themeColor="text1"/>
          <w:szCs w:val="24"/>
          <w:lang w:eastAsia="zh-CN"/>
        </w:rPr>
      </w:pPr>
    </w:p>
    <w:p w14:paraId="7EC6342F" w14:textId="7721EA30" w:rsidR="006A2C11" w:rsidRPr="009734BD" w:rsidRDefault="006A2C11" w:rsidP="006A2C11">
      <w:pPr>
        <w:rPr>
          <w:b/>
          <w:color w:val="0070C0"/>
          <w:u w:val="single"/>
          <w:lang w:eastAsia="ko-KR"/>
        </w:rPr>
      </w:pPr>
      <w:r w:rsidRPr="00805BE8">
        <w:rPr>
          <w:b/>
          <w:color w:val="0070C0"/>
          <w:u w:val="single"/>
          <w:lang w:eastAsia="ko-KR"/>
        </w:rPr>
        <w:t xml:space="preserve">Issue </w:t>
      </w:r>
      <w:r w:rsidR="009C24E3">
        <w:rPr>
          <w:b/>
          <w:color w:val="0070C0"/>
          <w:u w:val="single"/>
          <w:lang w:eastAsia="ko-KR"/>
        </w:rPr>
        <w:t>2-2</w:t>
      </w:r>
      <w:r>
        <w:rPr>
          <w:b/>
          <w:color w:val="0070C0"/>
          <w:u w:val="single"/>
          <w:lang w:eastAsia="ko-KR"/>
        </w:rPr>
        <w:t>-3</w:t>
      </w:r>
      <w:r w:rsidRPr="00805BE8">
        <w:rPr>
          <w:b/>
          <w:color w:val="0070C0"/>
          <w:u w:val="single"/>
          <w:lang w:eastAsia="ko-KR"/>
        </w:rPr>
        <w:t>:</w:t>
      </w:r>
      <w:r w:rsidRPr="009734BD">
        <w:rPr>
          <w:b/>
          <w:color w:val="0070C0"/>
          <w:u w:val="single"/>
          <w:lang w:eastAsia="ko-KR"/>
        </w:rPr>
        <w:t xml:space="preserve"> CRs to T</w:t>
      </w:r>
      <w:r>
        <w:rPr>
          <w:b/>
          <w:color w:val="0070C0"/>
          <w:u w:val="single"/>
          <w:lang w:eastAsia="ko-KR"/>
        </w:rPr>
        <w:t>S</w:t>
      </w:r>
      <w:r w:rsidRPr="009734BD">
        <w:rPr>
          <w:b/>
          <w:color w:val="0070C0"/>
          <w:u w:val="single"/>
          <w:lang w:eastAsia="ko-KR"/>
        </w:rPr>
        <w:t xml:space="preserve"> 38.</w:t>
      </w:r>
      <w:r w:rsidR="00C21C3F">
        <w:rPr>
          <w:b/>
          <w:color w:val="0070C0"/>
          <w:u w:val="single"/>
          <w:lang w:eastAsia="ko-KR"/>
        </w:rPr>
        <w:t>1</w:t>
      </w:r>
      <w:r>
        <w:rPr>
          <w:b/>
          <w:color w:val="0070C0"/>
          <w:u w:val="single"/>
          <w:lang w:eastAsia="ko-KR"/>
        </w:rPr>
        <w:t>04</w:t>
      </w:r>
    </w:p>
    <w:p w14:paraId="14CCDCC6" w14:textId="77777777" w:rsidR="006A2C11" w:rsidRDefault="006A2C11" w:rsidP="006A2C11">
      <w:pPr>
        <w:rPr>
          <w:iCs/>
          <w:color w:val="000000" w:themeColor="text1"/>
          <w:lang w:val="en-US" w:eastAsia="zh-CN"/>
        </w:rPr>
      </w:pPr>
      <w:r w:rsidRPr="00805BE8">
        <w:rPr>
          <w:color w:val="0070C0"/>
          <w:szCs w:val="24"/>
          <w:lang w:eastAsia="zh-CN"/>
        </w:rPr>
        <w:t>Proposals</w:t>
      </w:r>
      <w:r>
        <w:rPr>
          <w:color w:val="0070C0"/>
          <w:szCs w:val="24"/>
          <w:lang w:eastAsia="zh-CN"/>
        </w:rPr>
        <w:t xml:space="preserve">: </w:t>
      </w:r>
      <w:r w:rsidRPr="00201882">
        <w:rPr>
          <w:iCs/>
          <w:color w:val="000000" w:themeColor="text1"/>
          <w:lang w:val="en-US" w:eastAsia="zh-CN"/>
        </w:rPr>
        <w:t xml:space="preserve">Following related  </w:t>
      </w:r>
      <w:r>
        <w:rPr>
          <w:iCs/>
          <w:color w:val="000000" w:themeColor="text1"/>
          <w:lang w:val="en-US" w:eastAsia="zh-CN"/>
        </w:rPr>
        <w:t>CRs have been proposed for approval:</w:t>
      </w:r>
    </w:p>
    <w:tbl>
      <w:tblPr>
        <w:tblStyle w:val="TableGrid"/>
        <w:tblW w:w="0" w:type="auto"/>
        <w:tblLook w:val="04A0" w:firstRow="1" w:lastRow="0" w:firstColumn="1" w:lastColumn="0" w:noHBand="0" w:noVBand="1"/>
      </w:tblPr>
      <w:tblGrid>
        <w:gridCol w:w="1622"/>
        <w:gridCol w:w="1424"/>
        <w:gridCol w:w="6585"/>
      </w:tblGrid>
      <w:tr w:rsidR="006A2C11" w:rsidRPr="00805BE8" w14:paraId="0BF15D3D" w14:textId="77777777" w:rsidTr="00F37F7B">
        <w:trPr>
          <w:trHeight w:val="468"/>
        </w:trPr>
        <w:tc>
          <w:tcPr>
            <w:tcW w:w="1622" w:type="dxa"/>
            <w:vAlign w:val="center"/>
          </w:tcPr>
          <w:p w14:paraId="16B0C948" w14:textId="77777777" w:rsidR="006A2C11" w:rsidRPr="00805BE8" w:rsidRDefault="006A2C11" w:rsidP="00F37F7B">
            <w:pPr>
              <w:spacing w:before="120" w:after="120"/>
              <w:rPr>
                <w:b/>
                <w:bCs/>
              </w:rPr>
            </w:pPr>
            <w:r w:rsidRPr="00805BE8">
              <w:rPr>
                <w:b/>
                <w:bCs/>
              </w:rPr>
              <w:t>T-doc number</w:t>
            </w:r>
          </w:p>
        </w:tc>
        <w:tc>
          <w:tcPr>
            <w:tcW w:w="1424" w:type="dxa"/>
            <w:vAlign w:val="center"/>
          </w:tcPr>
          <w:p w14:paraId="172697C4" w14:textId="77777777" w:rsidR="006A2C11" w:rsidRPr="00805BE8" w:rsidRDefault="006A2C11" w:rsidP="00F37F7B">
            <w:pPr>
              <w:spacing w:before="120" w:after="120"/>
              <w:rPr>
                <w:b/>
                <w:bCs/>
              </w:rPr>
            </w:pPr>
            <w:r w:rsidRPr="00805BE8">
              <w:rPr>
                <w:b/>
                <w:bCs/>
              </w:rPr>
              <w:t>Company</w:t>
            </w:r>
          </w:p>
        </w:tc>
        <w:tc>
          <w:tcPr>
            <w:tcW w:w="6585" w:type="dxa"/>
            <w:vAlign w:val="center"/>
          </w:tcPr>
          <w:p w14:paraId="3E98EE0E" w14:textId="77777777" w:rsidR="006A2C11" w:rsidRPr="00805BE8" w:rsidRDefault="006A2C11" w:rsidP="00F37F7B">
            <w:pPr>
              <w:spacing w:before="120" w:after="120"/>
              <w:rPr>
                <w:b/>
                <w:bCs/>
              </w:rPr>
            </w:pPr>
            <w:r w:rsidRPr="00805BE8">
              <w:rPr>
                <w:b/>
                <w:bCs/>
              </w:rPr>
              <w:t>Proposals</w:t>
            </w:r>
            <w:r>
              <w:rPr>
                <w:b/>
                <w:bCs/>
              </w:rPr>
              <w:t xml:space="preserve"> / Observations</w:t>
            </w:r>
          </w:p>
        </w:tc>
      </w:tr>
      <w:tr w:rsidR="006A2C11" w:rsidRPr="00805BE8" w14:paraId="43BF159F" w14:textId="77777777" w:rsidTr="00F37F7B">
        <w:trPr>
          <w:trHeight w:val="468"/>
        </w:trPr>
        <w:tc>
          <w:tcPr>
            <w:tcW w:w="1622" w:type="dxa"/>
          </w:tcPr>
          <w:p w14:paraId="4592B1F2" w14:textId="77777777" w:rsidR="006A2C11" w:rsidRPr="00805BE8" w:rsidRDefault="00835A6C" w:rsidP="00F37F7B">
            <w:pPr>
              <w:spacing w:before="120" w:after="120"/>
              <w:rPr>
                <w:b/>
                <w:bCs/>
              </w:rPr>
            </w:pPr>
            <w:hyperlink r:id="rId29" w:history="1">
              <w:r w:rsidR="006A2C11">
                <w:rPr>
                  <w:rStyle w:val="Hyperlink"/>
                  <w:rFonts w:ascii="Arial" w:hAnsi="Arial" w:cs="Arial"/>
                  <w:b/>
                  <w:bCs/>
                  <w:sz w:val="16"/>
                  <w:szCs w:val="16"/>
                </w:rPr>
                <w:t>R4-2400683</w:t>
              </w:r>
            </w:hyperlink>
          </w:p>
        </w:tc>
        <w:tc>
          <w:tcPr>
            <w:tcW w:w="1424" w:type="dxa"/>
          </w:tcPr>
          <w:p w14:paraId="27C16104" w14:textId="77777777" w:rsidR="006A2C11" w:rsidRPr="00805BE8" w:rsidRDefault="006A2C11" w:rsidP="00F37F7B">
            <w:pPr>
              <w:spacing w:before="120" w:after="120"/>
              <w:rPr>
                <w:b/>
                <w:bCs/>
              </w:rPr>
            </w:pPr>
            <w:r>
              <w:rPr>
                <w:rFonts w:ascii="Arial" w:hAnsi="Arial" w:cs="Arial"/>
                <w:sz w:val="16"/>
                <w:szCs w:val="16"/>
              </w:rPr>
              <w:t>Nokia, Nokia Shanghai Bell</w:t>
            </w:r>
          </w:p>
        </w:tc>
        <w:tc>
          <w:tcPr>
            <w:tcW w:w="6585" w:type="dxa"/>
          </w:tcPr>
          <w:p w14:paraId="40B39099" w14:textId="77777777" w:rsidR="006A2C11" w:rsidRPr="00805BE8" w:rsidRDefault="006A2C11" w:rsidP="00F37F7B">
            <w:pPr>
              <w:spacing w:before="120" w:after="120"/>
              <w:rPr>
                <w:b/>
                <w:bCs/>
              </w:rPr>
            </w:pPr>
            <w:r>
              <w:rPr>
                <w:rFonts w:ascii="Arial" w:hAnsi="Arial" w:cs="Arial"/>
                <w:sz w:val="16"/>
                <w:szCs w:val="16"/>
              </w:rPr>
              <w:t>(NR_RAIL_EU_900MHz-Core) CR to TS 38.104 on additional unwanted emission limits for band n100</w:t>
            </w:r>
          </w:p>
        </w:tc>
      </w:tr>
      <w:tr w:rsidR="006A2C11" w:rsidRPr="00805BE8" w14:paraId="762EB103" w14:textId="77777777" w:rsidTr="00F37F7B">
        <w:trPr>
          <w:trHeight w:val="468"/>
        </w:trPr>
        <w:tc>
          <w:tcPr>
            <w:tcW w:w="1622" w:type="dxa"/>
          </w:tcPr>
          <w:p w14:paraId="14AD5F03" w14:textId="77777777" w:rsidR="006A2C11" w:rsidRPr="00805BE8" w:rsidRDefault="006A2C11" w:rsidP="00F37F7B">
            <w:pPr>
              <w:spacing w:before="120" w:after="120"/>
              <w:rPr>
                <w:b/>
                <w:bCs/>
              </w:rPr>
            </w:pPr>
            <w:r>
              <w:rPr>
                <w:rFonts w:ascii="Arial" w:hAnsi="Arial" w:cs="Arial"/>
                <w:color w:val="000000"/>
                <w:sz w:val="16"/>
                <w:szCs w:val="16"/>
              </w:rPr>
              <w:t>R4-2400684</w:t>
            </w:r>
          </w:p>
        </w:tc>
        <w:tc>
          <w:tcPr>
            <w:tcW w:w="1424" w:type="dxa"/>
          </w:tcPr>
          <w:p w14:paraId="5A22BF4B" w14:textId="77777777" w:rsidR="006A2C11" w:rsidRPr="00805BE8" w:rsidRDefault="006A2C11" w:rsidP="00F37F7B">
            <w:pPr>
              <w:spacing w:before="120" w:after="120"/>
              <w:rPr>
                <w:b/>
                <w:bCs/>
              </w:rPr>
            </w:pPr>
            <w:r>
              <w:rPr>
                <w:rFonts w:ascii="Arial" w:hAnsi="Arial" w:cs="Arial"/>
                <w:sz w:val="16"/>
                <w:szCs w:val="16"/>
              </w:rPr>
              <w:t>Nokia, Nokia Shanghai Bell</w:t>
            </w:r>
          </w:p>
        </w:tc>
        <w:tc>
          <w:tcPr>
            <w:tcW w:w="6585" w:type="dxa"/>
          </w:tcPr>
          <w:p w14:paraId="02118BD9" w14:textId="77777777" w:rsidR="006A2C11" w:rsidRPr="00805BE8" w:rsidRDefault="006A2C11" w:rsidP="00F37F7B">
            <w:pPr>
              <w:spacing w:before="120" w:after="120"/>
              <w:rPr>
                <w:b/>
                <w:bCs/>
              </w:rPr>
            </w:pPr>
            <w:r>
              <w:rPr>
                <w:rFonts w:ascii="Arial" w:hAnsi="Arial" w:cs="Arial"/>
                <w:sz w:val="16"/>
                <w:szCs w:val="16"/>
              </w:rPr>
              <w:t>(NR_RAIL_EU_900MHz-Core) CR to TS 38.104 on additional unwanted emission limits for band n100</w:t>
            </w:r>
          </w:p>
        </w:tc>
      </w:tr>
      <w:tr w:rsidR="006A2C11" w14:paraId="618C5A64" w14:textId="77777777" w:rsidTr="00F37F7B">
        <w:trPr>
          <w:trHeight w:val="468"/>
        </w:trPr>
        <w:tc>
          <w:tcPr>
            <w:tcW w:w="1622" w:type="dxa"/>
          </w:tcPr>
          <w:p w14:paraId="7849AE3C" w14:textId="77777777" w:rsidR="006A2C11" w:rsidRDefault="00835A6C" w:rsidP="00F37F7B">
            <w:pPr>
              <w:spacing w:before="120" w:after="120"/>
              <w:rPr>
                <w:rFonts w:ascii="Arial" w:hAnsi="Arial" w:cs="Arial"/>
                <w:b/>
                <w:bCs/>
                <w:color w:val="0000FF"/>
                <w:sz w:val="16"/>
                <w:szCs w:val="16"/>
                <w:u w:val="single"/>
              </w:rPr>
            </w:pPr>
            <w:hyperlink r:id="rId30" w:history="1">
              <w:r w:rsidR="006A2C11">
                <w:rPr>
                  <w:rStyle w:val="Hyperlink"/>
                  <w:rFonts w:ascii="Arial" w:hAnsi="Arial" w:cs="Arial"/>
                  <w:b/>
                  <w:bCs/>
                  <w:sz w:val="16"/>
                  <w:szCs w:val="16"/>
                </w:rPr>
                <w:t>R4-2402322</w:t>
              </w:r>
            </w:hyperlink>
          </w:p>
        </w:tc>
        <w:tc>
          <w:tcPr>
            <w:tcW w:w="1424" w:type="dxa"/>
          </w:tcPr>
          <w:p w14:paraId="3DAE252A" w14:textId="77777777" w:rsidR="006A2C11" w:rsidRDefault="006A2C11" w:rsidP="00F37F7B">
            <w:pPr>
              <w:spacing w:before="120" w:after="120"/>
              <w:rPr>
                <w:rFonts w:ascii="Arial" w:hAnsi="Arial" w:cs="Arial"/>
                <w:sz w:val="16"/>
                <w:szCs w:val="16"/>
              </w:rPr>
            </w:pPr>
            <w:r>
              <w:rPr>
                <w:rFonts w:ascii="Arial" w:hAnsi="Arial" w:cs="Arial"/>
                <w:sz w:val="16"/>
                <w:szCs w:val="16"/>
              </w:rPr>
              <w:t>Ericsson</w:t>
            </w:r>
          </w:p>
        </w:tc>
        <w:tc>
          <w:tcPr>
            <w:tcW w:w="6585" w:type="dxa"/>
          </w:tcPr>
          <w:p w14:paraId="5CD48F5A" w14:textId="77777777" w:rsidR="006A2C11" w:rsidRDefault="006A2C11" w:rsidP="00F37F7B">
            <w:pPr>
              <w:spacing w:before="120" w:after="120"/>
              <w:rPr>
                <w:rFonts w:ascii="Arial" w:hAnsi="Arial" w:cs="Arial"/>
                <w:sz w:val="16"/>
                <w:szCs w:val="16"/>
              </w:rPr>
            </w:pPr>
            <w:r>
              <w:rPr>
                <w:rFonts w:ascii="Arial" w:hAnsi="Arial" w:cs="Arial"/>
                <w:sz w:val="16"/>
                <w:szCs w:val="16"/>
              </w:rPr>
              <w:t>(NR_RAIL_EU_900MHz, NR_RAIL_EU_1900MHz_TDD) CR TS 38.104 - Updates related to LS from CEPT WG FM56</w:t>
            </w:r>
          </w:p>
        </w:tc>
      </w:tr>
      <w:tr w:rsidR="006A2C11" w14:paraId="566FC0A5" w14:textId="77777777" w:rsidTr="00F37F7B">
        <w:trPr>
          <w:trHeight w:val="468"/>
        </w:trPr>
        <w:tc>
          <w:tcPr>
            <w:tcW w:w="1622" w:type="dxa"/>
          </w:tcPr>
          <w:p w14:paraId="6074A157" w14:textId="77777777" w:rsidR="006A2C11" w:rsidRDefault="006A2C11" w:rsidP="00F37F7B">
            <w:pPr>
              <w:spacing w:before="120" w:after="120"/>
              <w:rPr>
                <w:rFonts w:ascii="Arial" w:hAnsi="Arial" w:cs="Arial"/>
                <w:b/>
                <w:bCs/>
                <w:color w:val="0000FF"/>
                <w:sz w:val="16"/>
                <w:szCs w:val="16"/>
                <w:u w:val="single"/>
              </w:rPr>
            </w:pPr>
            <w:r>
              <w:rPr>
                <w:rFonts w:ascii="Arial" w:hAnsi="Arial" w:cs="Arial"/>
                <w:color w:val="000000"/>
                <w:sz w:val="16"/>
                <w:szCs w:val="16"/>
              </w:rPr>
              <w:t>R4-2402323</w:t>
            </w:r>
          </w:p>
        </w:tc>
        <w:tc>
          <w:tcPr>
            <w:tcW w:w="1424" w:type="dxa"/>
          </w:tcPr>
          <w:p w14:paraId="755E7FD6" w14:textId="77777777" w:rsidR="006A2C11" w:rsidRDefault="006A2C11" w:rsidP="00F37F7B">
            <w:pPr>
              <w:spacing w:before="120" w:after="120"/>
              <w:rPr>
                <w:rFonts w:ascii="Arial" w:hAnsi="Arial" w:cs="Arial"/>
                <w:sz w:val="16"/>
                <w:szCs w:val="16"/>
              </w:rPr>
            </w:pPr>
            <w:r>
              <w:rPr>
                <w:rFonts w:ascii="Arial" w:hAnsi="Arial" w:cs="Arial"/>
                <w:sz w:val="16"/>
                <w:szCs w:val="16"/>
              </w:rPr>
              <w:t>Ericsson</w:t>
            </w:r>
          </w:p>
        </w:tc>
        <w:tc>
          <w:tcPr>
            <w:tcW w:w="6585" w:type="dxa"/>
          </w:tcPr>
          <w:p w14:paraId="455B30E6" w14:textId="77777777" w:rsidR="006A2C11" w:rsidRDefault="006A2C11" w:rsidP="00F37F7B">
            <w:pPr>
              <w:spacing w:before="120" w:after="120"/>
              <w:rPr>
                <w:rFonts w:ascii="Arial" w:hAnsi="Arial" w:cs="Arial"/>
                <w:sz w:val="16"/>
                <w:szCs w:val="16"/>
              </w:rPr>
            </w:pPr>
            <w:r>
              <w:rPr>
                <w:rFonts w:ascii="Arial" w:hAnsi="Arial" w:cs="Arial"/>
                <w:sz w:val="16"/>
                <w:szCs w:val="16"/>
              </w:rPr>
              <w:t>(NR_RAIL_EU_900MHz, NR_RAIL_EU_1900MHz_TDD) CR TS 38.104 - Updates related to LS from CEPT WG FM56 - Rel18</w:t>
            </w:r>
          </w:p>
        </w:tc>
      </w:tr>
      <w:tr w:rsidR="006A2C11" w:rsidRPr="00314FB7" w14:paraId="3D386B77" w14:textId="77777777" w:rsidTr="00F37F7B">
        <w:trPr>
          <w:trHeight w:val="468"/>
        </w:trPr>
        <w:tc>
          <w:tcPr>
            <w:tcW w:w="1622" w:type="dxa"/>
          </w:tcPr>
          <w:p w14:paraId="183E52A9" w14:textId="77777777" w:rsidR="006A2C11" w:rsidRDefault="00835A6C" w:rsidP="00F37F7B">
            <w:pPr>
              <w:spacing w:after="0"/>
              <w:jc w:val="center"/>
              <w:rPr>
                <w:rFonts w:ascii="Arial" w:hAnsi="Arial" w:cs="Arial"/>
                <w:b/>
                <w:bCs/>
                <w:color w:val="0000FF"/>
                <w:sz w:val="16"/>
                <w:szCs w:val="16"/>
                <w:u w:val="single"/>
              </w:rPr>
            </w:pPr>
            <w:hyperlink r:id="rId31" w:history="1">
              <w:r w:rsidR="006A2C11">
                <w:rPr>
                  <w:rStyle w:val="Hyperlink"/>
                  <w:rFonts w:ascii="Arial" w:hAnsi="Arial" w:cs="Arial"/>
                  <w:b/>
                  <w:bCs/>
                  <w:sz w:val="16"/>
                  <w:szCs w:val="16"/>
                </w:rPr>
                <w:t>R4-2402594</w:t>
              </w:r>
            </w:hyperlink>
          </w:p>
        </w:tc>
        <w:tc>
          <w:tcPr>
            <w:tcW w:w="1424" w:type="dxa"/>
          </w:tcPr>
          <w:p w14:paraId="29F5D345" w14:textId="77777777" w:rsidR="006A2C11" w:rsidRDefault="006A2C11" w:rsidP="00F37F7B">
            <w:pPr>
              <w:spacing w:before="120" w:after="120"/>
              <w:rPr>
                <w:rFonts w:ascii="Arial" w:hAnsi="Arial" w:cs="Arial"/>
                <w:sz w:val="16"/>
                <w:szCs w:val="16"/>
              </w:rPr>
            </w:pPr>
            <w:r>
              <w:rPr>
                <w:rFonts w:ascii="Arial" w:hAnsi="Arial" w:cs="Arial"/>
                <w:sz w:val="16"/>
                <w:szCs w:val="16"/>
              </w:rPr>
              <w:t>Huawei, HiSilicon</w:t>
            </w:r>
          </w:p>
        </w:tc>
        <w:tc>
          <w:tcPr>
            <w:tcW w:w="6585" w:type="dxa"/>
          </w:tcPr>
          <w:p w14:paraId="56B6C88B" w14:textId="77777777" w:rsidR="006A2C11" w:rsidRPr="00C21C3F" w:rsidRDefault="006A2C11" w:rsidP="00F37F7B">
            <w:pPr>
              <w:rPr>
                <w:rFonts w:ascii="Arial" w:hAnsi="Arial" w:cs="Arial"/>
                <w:sz w:val="16"/>
                <w:szCs w:val="16"/>
              </w:rPr>
            </w:pPr>
            <w:r w:rsidRPr="00C21C3F">
              <w:rPr>
                <w:rFonts w:ascii="Arial" w:hAnsi="Arial" w:cs="Arial"/>
                <w:sz w:val="16"/>
                <w:szCs w:val="16"/>
              </w:rPr>
              <w:t>CR to TS 38.104: correction on n100/n101 deployment aspects and additional n100 OBUE</w:t>
            </w:r>
          </w:p>
        </w:tc>
      </w:tr>
      <w:tr w:rsidR="006A2C11" w:rsidRPr="00314FB7" w14:paraId="18FCA2F8" w14:textId="77777777" w:rsidTr="00F37F7B">
        <w:trPr>
          <w:trHeight w:val="468"/>
        </w:trPr>
        <w:tc>
          <w:tcPr>
            <w:tcW w:w="1622" w:type="dxa"/>
          </w:tcPr>
          <w:p w14:paraId="387F8E72" w14:textId="77777777" w:rsidR="006A2C11" w:rsidRDefault="006A2C11" w:rsidP="00F37F7B">
            <w:pPr>
              <w:spacing w:after="0"/>
              <w:jc w:val="center"/>
              <w:rPr>
                <w:rFonts w:ascii="Arial" w:hAnsi="Arial" w:cs="Arial"/>
                <w:b/>
                <w:bCs/>
                <w:color w:val="0000FF"/>
                <w:sz w:val="16"/>
                <w:szCs w:val="16"/>
                <w:u w:val="single"/>
              </w:rPr>
            </w:pPr>
            <w:r>
              <w:rPr>
                <w:rFonts w:ascii="Arial" w:hAnsi="Arial" w:cs="Arial"/>
                <w:color w:val="000000"/>
                <w:sz w:val="16"/>
                <w:szCs w:val="16"/>
              </w:rPr>
              <w:t>R4-2402595</w:t>
            </w:r>
          </w:p>
        </w:tc>
        <w:tc>
          <w:tcPr>
            <w:tcW w:w="1424" w:type="dxa"/>
          </w:tcPr>
          <w:p w14:paraId="10887991" w14:textId="77777777" w:rsidR="006A2C11" w:rsidRDefault="006A2C11" w:rsidP="00F37F7B">
            <w:pPr>
              <w:spacing w:before="120" w:after="120"/>
              <w:rPr>
                <w:rFonts w:ascii="Arial" w:hAnsi="Arial" w:cs="Arial"/>
                <w:sz w:val="16"/>
                <w:szCs w:val="16"/>
              </w:rPr>
            </w:pPr>
            <w:r>
              <w:rPr>
                <w:rFonts w:ascii="Arial" w:hAnsi="Arial" w:cs="Arial"/>
                <w:sz w:val="16"/>
                <w:szCs w:val="16"/>
              </w:rPr>
              <w:t>Huawei, HiSilicon</w:t>
            </w:r>
          </w:p>
        </w:tc>
        <w:tc>
          <w:tcPr>
            <w:tcW w:w="6585" w:type="dxa"/>
          </w:tcPr>
          <w:p w14:paraId="5EAC7475" w14:textId="77777777" w:rsidR="006A2C11" w:rsidRPr="00C21C3F" w:rsidRDefault="006A2C11" w:rsidP="00F37F7B">
            <w:pPr>
              <w:rPr>
                <w:rFonts w:ascii="Arial" w:hAnsi="Arial" w:cs="Arial"/>
                <w:sz w:val="16"/>
                <w:szCs w:val="16"/>
              </w:rPr>
            </w:pPr>
            <w:r w:rsidRPr="00C21C3F">
              <w:rPr>
                <w:rFonts w:ascii="Arial" w:hAnsi="Arial" w:cs="Arial"/>
                <w:sz w:val="16"/>
                <w:szCs w:val="16"/>
              </w:rPr>
              <w:t>Cat A</w:t>
            </w:r>
          </w:p>
        </w:tc>
      </w:tr>
      <w:tr w:rsidR="006A2C11" w:rsidRPr="000D1043" w14:paraId="3B8CC380" w14:textId="77777777" w:rsidTr="00F37F7B">
        <w:trPr>
          <w:trHeight w:val="468"/>
        </w:trPr>
        <w:tc>
          <w:tcPr>
            <w:tcW w:w="1622" w:type="dxa"/>
          </w:tcPr>
          <w:p w14:paraId="2F04BE3D" w14:textId="77777777" w:rsidR="006A2C11" w:rsidRDefault="00835A6C" w:rsidP="00F37F7B">
            <w:pPr>
              <w:spacing w:after="0"/>
              <w:jc w:val="center"/>
              <w:rPr>
                <w:rFonts w:ascii="Arial" w:hAnsi="Arial" w:cs="Arial"/>
                <w:b/>
                <w:bCs/>
                <w:color w:val="0000FF"/>
                <w:sz w:val="16"/>
                <w:szCs w:val="16"/>
                <w:u w:val="single"/>
              </w:rPr>
            </w:pPr>
            <w:hyperlink r:id="rId32" w:history="1">
              <w:r w:rsidR="006A2C11">
                <w:rPr>
                  <w:rStyle w:val="Hyperlink"/>
                  <w:rFonts w:ascii="Arial" w:hAnsi="Arial" w:cs="Arial"/>
                  <w:b/>
                  <w:bCs/>
                  <w:sz w:val="16"/>
                  <w:szCs w:val="16"/>
                </w:rPr>
                <w:t>R4-2402590</w:t>
              </w:r>
            </w:hyperlink>
          </w:p>
        </w:tc>
        <w:tc>
          <w:tcPr>
            <w:tcW w:w="1424" w:type="dxa"/>
          </w:tcPr>
          <w:p w14:paraId="64030233" w14:textId="77777777" w:rsidR="006A2C11" w:rsidRDefault="006A2C11" w:rsidP="00F37F7B">
            <w:pPr>
              <w:spacing w:before="120" w:after="120"/>
              <w:rPr>
                <w:rFonts w:ascii="Arial" w:hAnsi="Arial" w:cs="Arial"/>
                <w:sz w:val="16"/>
                <w:szCs w:val="16"/>
              </w:rPr>
            </w:pPr>
            <w:r>
              <w:rPr>
                <w:rFonts w:ascii="Arial" w:hAnsi="Arial" w:cs="Arial"/>
                <w:sz w:val="16"/>
                <w:szCs w:val="16"/>
              </w:rPr>
              <w:t>Huawei, HiSilicon</w:t>
            </w:r>
          </w:p>
        </w:tc>
        <w:tc>
          <w:tcPr>
            <w:tcW w:w="6585" w:type="dxa"/>
          </w:tcPr>
          <w:p w14:paraId="627848C6" w14:textId="77777777" w:rsidR="006A2C11" w:rsidRPr="000D1043" w:rsidRDefault="006A2C11" w:rsidP="00F37F7B">
            <w:pPr>
              <w:rPr>
                <w:bCs/>
                <w:i/>
                <w:iCs/>
              </w:rPr>
            </w:pPr>
            <w:r>
              <w:rPr>
                <w:rFonts w:ascii="Arial" w:hAnsi="Arial" w:cs="Arial"/>
                <w:sz w:val="16"/>
                <w:szCs w:val="16"/>
              </w:rPr>
              <w:t>(NR_RAIL_EU_900MHz-Core, NR_RAIL_EU_1900MHz_TDD-Core) CR to TS 38.104: removal of obsolete co-location requirements for n100/n101 co-located with MFCN BS, Rel-17</w:t>
            </w:r>
          </w:p>
        </w:tc>
      </w:tr>
      <w:tr w:rsidR="006A2C11" w:rsidRPr="000D1043" w14:paraId="6D6C6889" w14:textId="77777777" w:rsidTr="00F37F7B">
        <w:trPr>
          <w:trHeight w:val="468"/>
        </w:trPr>
        <w:tc>
          <w:tcPr>
            <w:tcW w:w="1622" w:type="dxa"/>
          </w:tcPr>
          <w:p w14:paraId="2234CABC" w14:textId="77777777" w:rsidR="006A2C11" w:rsidRDefault="006A2C11" w:rsidP="00F37F7B">
            <w:pPr>
              <w:spacing w:after="0"/>
              <w:jc w:val="center"/>
              <w:rPr>
                <w:rFonts w:ascii="Arial" w:hAnsi="Arial" w:cs="Arial"/>
                <w:b/>
                <w:bCs/>
                <w:color w:val="0000FF"/>
                <w:sz w:val="16"/>
                <w:szCs w:val="16"/>
                <w:u w:val="single"/>
              </w:rPr>
            </w:pPr>
            <w:r>
              <w:rPr>
                <w:rFonts w:ascii="Arial" w:hAnsi="Arial" w:cs="Arial"/>
                <w:color w:val="000000"/>
                <w:sz w:val="16"/>
                <w:szCs w:val="16"/>
              </w:rPr>
              <w:t>R4-2402591</w:t>
            </w:r>
          </w:p>
        </w:tc>
        <w:tc>
          <w:tcPr>
            <w:tcW w:w="1424" w:type="dxa"/>
          </w:tcPr>
          <w:p w14:paraId="5E5261D7" w14:textId="77777777" w:rsidR="006A2C11" w:rsidRDefault="006A2C11" w:rsidP="00F37F7B">
            <w:pPr>
              <w:spacing w:before="120" w:after="120"/>
              <w:rPr>
                <w:rFonts w:ascii="Arial" w:hAnsi="Arial" w:cs="Arial"/>
                <w:sz w:val="16"/>
                <w:szCs w:val="16"/>
              </w:rPr>
            </w:pPr>
            <w:r>
              <w:rPr>
                <w:rFonts w:ascii="Arial" w:hAnsi="Arial" w:cs="Arial"/>
                <w:sz w:val="16"/>
                <w:szCs w:val="16"/>
              </w:rPr>
              <w:t>Huawei, HiSilicon</w:t>
            </w:r>
          </w:p>
        </w:tc>
        <w:tc>
          <w:tcPr>
            <w:tcW w:w="6585" w:type="dxa"/>
          </w:tcPr>
          <w:p w14:paraId="19806341" w14:textId="77777777" w:rsidR="006A2C11" w:rsidRPr="000D1043" w:rsidRDefault="006A2C11" w:rsidP="00F37F7B">
            <w:pPr>
              <w:rPr>
                <w:bCs/>
                <w:i/>
                <w:iCs/>
              </w:rPr>
            </w:pPr>
            <w:r>
              <w:rPr>
                <w:rFonts w:ascii="Arial" w:hAnsi="Arial" w:cs="Arial"/>
                <w:sz w:val="16"/>
                <w:szCs w:val="16"/>
              </w:rPr>
              <w:t>(NR_RAIL_EU_900MHz-Core, NR_RAIL_EU_1900MHz_TDD-Core) CR to TS 38.104: removal of obsolete co-location requirements for n100/n101 co-located with MFCN BS, Rel-18</w:t>
            </w:r>
          </w:p>
        </w:tc>
      </w:tr>
    </w:tbl>
    <w:p w14:paraId="41FF6B5A" w14:textId="77777777" w:rsidR="006A2C11" w:rsidRDefault="006A2C11" w:rsidP="006A2C11">
      <w:pPr>
        <w:spacing w:after="120"/>
        <w:rPr>
          <w:color w:val="000000" w:themeColor="text1"/>
          <w:szCs w:val="24"/>
          <w:lang w:eastAsia="zh-CN"/>
        </w:rPr>
      </w:pPr>
    </w:p>
    <w:p w14:paraId="1F4EAE72" w14:textId="77777777" w:rsidR="006A2C11" w:rsidRDefault="006A2C11" w:rsidP="006A2C1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886FFF1" w14:textId="65C6B4DD" w:rsidR="006A2C11" w:rsidRDefault="006A2C11" w:rsidP="006A2C11">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Merge all CRs </w:t>
      </w:r>
      <w:r w:rsidR="00B54C54">
        <w:rPr>
          <w:rFonts w:eastAsia="SimSun"/>
          <w:color w:val="000000" w:themeColor="text1"/>
          <w:szCs w:val="24"/>
          <w:lang w:eastAsia="zh-CN"/>
        </w:rPr>
        <w:t>in one</w:t>
      </w:r>
    </w:p>
    <w:p w14:paraId="160A2C35" w14:textId="77777777" w:rsidR="006A2C11" w:rsidRDefault="006A2C11" w:rsidP="006A2C11">
      <w:pPr>
        <w:spacing w:after="120"/>
        <w:rPr>
          <w:color w:val="000000" w:themeColor="text1"/>
          <w:szCs w:val="24"/>
          <w:lang w:eastAsia="zh-CN"/>
        </w:rPr>
      </w:pPr>
    </w:p>
    <w:p w14:paraId="5B17C806" w14:textId="77777777" w:rsidR="00B54C54" w:rsidRDefault="00B54C54" w:rsidP="006A2C11">
      <w:pPr>
        <w:spacing w:after="120"/>
        <w:rPr>
          <w:color w:val="000000" w:themeColor="text1"/>
          <w:szCs w:val="24"/>
          <w:lang w:eastAsia="zh-CN"/>
        </w:rPr>
      </w:pPr>
    </w:p>
    <w:p w14:paraId="2150BA12" w14:textId="3FADAC8D" w:rsidR="00B54C54" w:rsidRPr="009734BD" w:rsidRDefault="00B54C54" w:rsidP="00B54C54">
      <w:pPr>
        <w:rPr>
          <w:b/>
          <w:color w:val="0070C0"/>
          <w:u w:val="single"/>
          <w:lang w:eastAsia="ko-KR"/>
        </w:rPr>
      </w:pPr>
      <w:r w:rsidRPr="00805BE8">
        <w:rPr>
          <w:b/>
          <w:color w:val="0070C0"/>
          <w:u w:val="single"/>
          <w:lang w:eastAsia="ko-KR"/>
        </w:rPr>
        <w:t xml:space="preserve">Issue </w:t>
      </w:r>
      <w:r w:rsidR="009C24E3">
        <w:rPr>
          <w:b/>
          <w:color w:val="0070C0"/>
          <w:u w:val="single"/>
          <w:lang w:eastAsia="ko-KR"/>
        </w:rPr>
        <w:t>2-2</w:t>
      </w:r>
      <w:r>
        <w:rPr>
          <w:b/>
          <w:color w:val="0070C0"/>
          <w:u w:val="single"/>
          <w:lang w:eastAsia="ko-KR"/>
        </w:rPr>
        <w:t>-4</w:t>
      </w:r>
      <w:r w:rsidRPr="00805BE8">
        <w:rPr>
          <w:b/>
          <w:color w:val="0070C0"/>
          <w:u w:val="single"/>
          <w:lang w:eastAsia="ko-KR"/>
        </w:rPr>
        <w:t>:</w:t>
      </w:r>
      <w:r w:rsidRPr="009734BD">
        <w:rPr>
          <w:b/>
          <w:color w:val="0070C0"/>
          <w:u w:val="single"/>
          <w:lang w:eastAsia="ko-KR"/>
        </w:rPr>
        <w:t xml:space="preserve"> CRs to T</w:t>
      </w:r>
      <w:r>
        <w:rPr>
          <w:b/>
          <w:color w:val="0070C0"/>
          <w:u w:val="single"/>
          <w:lang w:eastAsia="ko-KR"/>
        </w:rPr>
        <w:t>S</w:t>
      </w:r>
      <w:r w:rsidRPr="009734BD">
        <w:rPr>
          <w:b/>
          <w:color w:val="0070C0"/>
          <w:u w:val="single"/>
          <w:lang w:eastAsia="ko-KR"/>
        </w:rPr>
        <w:t xml:space="preserve"> 38.</w:t>
      </w:r>
      <w:r w:rsidR="00C21C3F">
        <w:rPr>
          <w:b/>
          <w:color w:val="0070C0"/>
          <w:u w:val="single"/>
          <w:lang w:eastAsia="ko-KR"/>
        </w:rPr>
        <w:t>1</w:t>
      </w:r>
      <w:r>
        <w:rPr>
          <w:b/>
          <w:color w:val="0070C0"/>
          <w:u w:val="single"/>
          <w:lang w:eastAsia="ko-KR"/>
        </w:rPr>
        <w:t>41</w:t>
      </w:r>
      <w:r w:rsidR="00C21C3F">
        <w:rPr>
          <w:b/>
          <w:color w:val="0070C0"/>
          <w:u w:val="single"/>
          <w:lang w:eastAsia="ko-KR"/>
        </w:rPr>
        <w:t>-1</w:t>
      </w:r>
    </w:p>
    <w:p w14:paraId="30FF0DBF" w14:textId="77777777" w:rsidR="00B54C54" w:rsidRDefault="00B54C54" w:rsidP="00B54C54">
      <w:pPr>
        <w:rPr>
          <w:iCs/>
          <w:color w:val="000000" w:themeColor="text1"/>
          <w:lang w:val="en-US" w:eastAsia="zh-CN"/>
        </w:rPr>
      </w:pPr>
      <w:r w:rsidRPr="00805BE8">
        <w:rPr>
          <w:color w:val="0070C0"/>
          <w:szCs w:val="24"/>
          <w:lang w:eastAsia="zh-CN"/>
        </w:rPr>
        <w:t>Proposals</w:t>
      </w:r>
      <w:r>
        <w:rPr>
          <w:color w:val="0070C0"/>
          <w:szCs w:val="24"/>
          <w:lang w:eastAsia="zh-CN"/>
        </w:rPr>
        <w:t xml:space="preserve">: </w:t>
      </w:r>
      <w:r w:rsidRPr="00201882">
        <w:rPr>
          <w:iCs/>
          <w:color w:val="000000" w:themeColor="text1"/>
          <w:lang w:val="en-US" w:eastAsia="zh-CN"/>
        </w:rPr>
        <w:t xml:space="preserve">Following related  </w:t>
      </w:r>
      <w:r>
        <w:rPr>
          <w:iCs/>
          <w:color w:val="000000" w:themeColor="text1"/>
          <w:lang w:val="en-US" w:eastAsia="zh-CN"/>
        </w:rPr>
        <w:t>CRs have been proposed for approval:</w:t>
      </w:r>
    </w:p>
    <w:tbl>
      <w:tblPr>
        <w:tblStyle w:val="TableGrid"/>
        <w:tblW w:w="0" w:type="auto"/>
        <w:tblLook w:val="04A0" w:firstRow="1" w:lastRow="0" w:firstColumn="1" w:lastColumn="0" w:noHBand="0" w:noVBand="1"/>
      </w:tblPr>
      <w:tblGrid>
        <w:gridCol w:w="1622"/>
        <w:gridCol w:w="1424"/>
        <w:gridCol w:w="6585"/>
      </w:tblGrid>
      <w:tr w:rsidR="00B54C54" w:rsidRPr="00805BE8" w14:paraId="1977516C" w14:textId="77777777" w:rsidTr="00F37F7B">
        <w:trPr>
          <w:trHeight w:val="468"/>
        </w:trPr>
        <w:tc>
          <w:tcPr>
            <w:tcW w:w="1622" w:type="dxa"/>
            <w:vAlign w:val="center"/>
          </w:tcPr>
          <w:p w14:paraId="1D5F77D2" w14:textId="77777777" w:rsidR="00B54C54" w:rsidRPr="00805BE8" w:rsidRDefault="00B54C54" w:rsidP="00F37F7B">
            <w:pPr>
              <w:spacing w:before="120" w:after="120"/>
              <w:rPr>
                <w:b/>
                <w:bCs/>
              </w:rPr>
            </w:pPr>
            <w:r w:rsidRPr="00805BE8">
              <w:rPr>
                <w:b/>
                <w:bCs/>
              </w:rPr>
              <w:t>T-doc number</w:t>
            </w:r>
          </w:p>
        </w:tc>
        <w:tc>
          <w:tcPr>
            <w:tcW w:w="1424" w:type="dxa"/>
            <w:vAlign w:val="center"/>
          </w:tcPr>
          <w:p w14:paraId="728467BC" w14:textId="77777777" w:rsidR="00B54C54" w:rsidRPr="00805BE8" w:rsidRDefault="00B54C54" w:rsidP="00F37F7B">
            <w:pPr>
              <w:spacing w:before="120" w:after="120"/>
              <w:rPr>
                <w:b/>
                <w:bCs/>
              </w:rPr>
            </w:pPr>
            <w:r w:rsidRPr="00805BE8">
              <w:rPr>
                <w:b/>
                <w:bCs/>
              </w:rPr>
              <w:t>Company</w:t>
            </w:r>
          </w:p>
        </w:tc>
        <w:tc>
          <w:tcPr>
            <w:tcW w:w="6585" w:type="dxa"/>
            <w:vAlign w:val="center"/>
          </w:tcPr>
          <w:p w14:paraId="5C8C9D31" w14:textId="77777777" w:rsidR="00B54C54" w:rsidRPr="00805BE8" w:rsidRDefault="00B54C54" w:rsidP="00F37F7B">
            <w:pPr>
              <w:spacing w:before="120" w:after="120"/>
              <w:rPr>
                <w:b/>
                <w:bCs/>
              </w:rPr>
            </w:pPr>
            <w:r w:rsidRPr="00805BE8">
              <w:rPr>
                <w:b/>
                <w:bCs/>
              </w:rPr>
              <w:t>Proposals</w:t>
            </w:r>
            <w:r>
              <w:rPr>
                <w:b/>
                <w:bCs/>
              </w:rPr>
              <w:t xml:space="preserve"> / Observations</w:t>
            </w:r>
          </w:p>
        </w:tc>
      </w:tr>
      <w:tr w:rsidR="00B54C54" w:rsidRPr="00805BE8" w14:paraId="48C2EAC3" w14:textId="77777777" w:rsidTr="00F37F7B">
        <w:trPr>
          <w:trHeight w:val="468"/>
        </w:trPr>
        <w:tc>
          <w:tcPr>
            <w:tcW w:w="1622" w:type="dxa"/>
          </w:tcPr>
          <w:p w14:paraId="117B4FF0" w14:textId="77777777" w:rsidR="00B54C54" w:rsidRPr="00805BE8" w:rsidRDefault="00835A6C" w:rsidP="00F37F7B">
            <w:pPr>
              <w:spacing w:before="120" w:after="120"/>
              <w:rPr>
                <w:b/>
                <w:bCs/>
              </w:rPr>
            </w:pPr>
            <w:hyperlink r:id="rId33" w:history="1">
              <w:r w:rsidR="00B54C54">
                <w:rPr>
                  <w:rStyle w:val="Hyperlink"/>
                  <w:rFonts w:ascii="Arial" w:hAnsi="Arial" w:cs="Arial"/>
                  <w:b/>
                  <w:bCs/>
                  <w:sz w:val="16"/>
                  <w:szCs w:val="16"/>
                </w:rPr>
                <w:t>R4-2400685</w:t>
              </w:r>
            </w:hyperlink>
          </w:p>
        </w:tc>
        <w:tc>
          <w:tcPr>
            <w:tcW w:w="1424" w:type="dxa"/>
          </w:tcPr>
          <w:p w14:paraId="42B66A67" w14:textId="77777777" w:rsidR="00B54C54" w:rsidRPr="00805BE8" w:rsidRDefault="00B54C54" w:rsidP="00F37F7B">
            <w:pPr>
              <w:spacing w:before="120" w:after="120"/>
              <w:rPr>
                <w:b/>
                <w:bCs/>
              </w:rPr>
            </w:pPr>
            <w:r>
              <w:rPr>
                <w:rFonts w:ascii="Arial" w:hAnsi="Arial" w:cs="Arial"/>
                <w:sz w:val="16"/>
                <w:szCs w:val="16"/>
              </w:rPr>
              <w:t>Nokia, Nokia Shanghai Bell</w:t>
            </w:r>
          </w:p>
        </w:tc>
        <w:tc>
          <w:tcPr>
            <w:tcW w:w="6585" w:type="dxa"/>
          </w:tcPr>
          <w:p w14:paraId="6B1CBE71" w14:textId="77777777" w:rsidR="00B54C54" w:rsidRPr="00805BE8" w:rsidRDefault="00B54C54" w:rsidP="00F37F7B">
            <w:pPr>
              <w:spacing w:before="120" w:after="120"/>
              <w:rPr>
                <w:b/>
                <w:bCs/>
              </w:rPr>
            </w:pPr>
            <w:r>
              <w:rPr>
                <w:rFonts w:ascii="Arial" w:hAnsi="Arial" w:cs="Arial"/>
                <w:sz w:val="16"/>
                <w:szCs w:val="16"/>
              </w:rPr>
              <w:t>(NR_RAIL_EU_900MHz-Perf) CR to TS 38.141-1 on additional unwanted emission limits for band n100</w:t>
            </w:r>
          </w:p>
        </w:tc>
      </w:tr>
      <w:tr w:rsidR="00B54C54" w:rsidRPr="00805BE8" w14:paraId="3C27F80D" w14:textId="77777777" w:rsidTr="00F37F7B">
        <w:trPr>
          <w:trHeight w:val="468"/>
        </w:trPr>
        <w:tc>
          <w:tcPr>
            <w:tcW w:w="1622" w:type="dxa"/>
          </w:tcPr>
          <w:p w14:paraId="78B52276" w14:textId="77777777" w:rsidR="00B54C54" w:rsidRPr="00805BE8" w:rsidRDefault="00B54C54" w:rsidP="00F37F7B">
            <w:pPr>
              <w:spacing w:before="120" w:after="120"/>
              <w:rPr>
                <w:b/>
                <w:bCs/>
              </w:rPr>
            </w:pPr>
            <w:r>
              <w:rPr>
                <w:rFonts w:ascii="Arial" w:hAnsi="Arial" w:cs="Arial"/>
                <w:color w:val="000000"/>
                <w:sz w:val="16"/>
                <w:szCs w:val="16"/>
              </w:rPr>
              <w:t>R4-2400686</w:t>
            </w:r>
          </w:p>
        </w:tc>
        <w:tc>
          <w:tcPr>
            <w:tcW w:w="1424" w:type="dxa"/>
          </w:tcPr>
          <w:p w14:paraId="57F81116" w14:textId="77777777" w:rsidR="00B54C54" w:rsidRPr="00805BE8" w:rsidRDefault="00B54C54" w:rsidP="00F37F7B">
            <w:pPr>
              <w:spacing w:before="120" w:after="120"/>
              <w:rPr>
                <w:b/>
                <w:bCs/>
              </w:rPr>
            </w:pPr>
            <w:r>
              <w:rPr>
                <w:rFonts w:ascii="Arial" w:hAnsi="Arial" w:cs="Arial"/>
                <w:sz w:val="16"/>
                <w:szCs w:val="16"/>
              </w:rPr>
              <w:t>Nokia, Nokia Shanghai Bell</w:t>
            </w:r>
          </w:p>
        </w:tc>
        <w:tc>
          <w:tcPr>
            <w:tcW w:w="6585" w:type="dxa"/>
          </w:tcPr>
          <w:p w14:paraId="62B45B85" w14:textId="77777777" w:rsidR="00B54C54" w:rsidRPr="00805BE8" w:rsidRDefault="00B54C54" w:rsidP="00F37F7B">
            <w:pPr>
              <w:spacing w:before="120" w:after="120"/>
              <w:rPr>
                <w:b/>
                <w:bCs/>
              </w:rPr>
            </w:pPr>
            <w:r>
              <w:rPr>
                <w:rFonts w:ascii="Arial" w:hAnsi="Arial" w:cs="Arial"/>
                <w:sz w:val="16"/>
                <w:szCs w:val="16"/>
              </w:rPr>
              <w:t>(NR_RAIL_EU_900MHz-Perf) CR to TS 38.141-1 on additional unwanted emission limits for band n100</w:t>
            </w:r>
          </w:p>
        </w:tc>
      </w:tr>
      <w:tr w:rsidR="00B54C54" w:rsidRPr="00805BE8" w14:paraId="5B3D6158" w14:textId="77777777" w:rsidTr="00F37F7B">
        <w:trPr>
          <w:trHeight w:val="468"/>
        </w:trPr>
        <w:tc>
          <w:tcPr>
            <w:tcW w:w="1622" w:type="dxa"/>
          </w:tcPr>
          <w:p w14:paraId="6463D26D" w14:textId="77777777" w:rsidR="00B54C54" w:rsidRPr="00805BE8" w:rsidRDefault="00835A6C" w:rsidP="00F37F7B">
            <w:pPr>
              <w:spacing w:before="120" w:after="120"/>
              <w:rPr>
                <w:b/>
                <w:bCs/>
              </w:rPr>
            </w:pPr>
            <w:hyperlink r:id="rId34" w:history="1">
              <w:r w:rsidR="00B54C54">
                <w:rPr>
                  <w:rStyle w:val="Hyperlink"/>
                  <w:rFonts w:ascii="Arial" w:hAnsi="Arial" w:cs="Arial"/>
                  <w:b/>
                  <w:bCs/>
                  <w:sz w:val="16"/>
                  <w:szCs w:val="16"/>
                </w:rPr>
                <w:t>R4-2400687</w:t>
              </w:r>
            </w:hyperlink>
          </w:p>
        </w:tc>
        <w:tc>
          <w:tcPr>
            <w:tcW w:w="1424" w:type="dxa"/>
          </w:tcPr>
          <w:p w14:paraId="648C9947" w14:textId="77777777" w:rsidR="00B54C54" w:rsidRPr="00805BE8" w:rsidRDefault="00B54C54" w:rsidP="00F37F7B">
            <w:pPr>
              <w:spacing w:before="120" w:after="120"/>
              <w:rPr>
                <w:b/>
                <w:bCs/>
              </w:rPr>
            </w:pPr>
            <w:r>
              <w:rPr>
                <w:rFonts w:ascii="Arial" w:hAnsi="Arial" w:cs="Arial"/>
                <w:sz w:val="16"/>
                <w:szCs w:val="16"/>
              </w:rPr>
              <w:t>Nokia, Nokia Shanghai Bell</w:t>
            </w:r>
          </w:p>
        </w:tc>
        <w:tc>
          <w:tcPr>
            <w:tcW w:w="6585" w:type="dxa"/>
          </w:tcPr>
          <w:p w14:paraId="00E13866" w14:textId="77777777" w:rsidR="00B54C54" w:rsidRPr="00805BE8" w:rsidRDefault="00B54C54" w:rsidP="00F37F7B">
            <w:pPr>
              <w:spacing w:before="120" w:after="120"/>
              <w:rPr>
                <w:b/>
                <w:bCs/>
              </w:rPr>
            </w:pPr>
            <w:r>
              <w:rPr>
                <w:rFonts w:ascii="Arial" w:hAnsi="Arial" w:cs="Arial"/>
                <w:sz w:val="16"/>
                <w:szCs w:val="16"/>
              </w:rPr>
              <w:t>Reply LS on in-block output power requirements for bands n100 and n101 and on additional unwanted emission limits for band n100</w:t>
            </w:r>
          </w:p>
        </w:tc>
      </w:tr>
      <w:tr w:rsidR="00B54C54" w14:paraId="2799D9BD" w14:textId="77777777" w:rsidTr="00F37F7B">
        <w:trPr>
          <w:trHeight w:val="468"/>
        </w:trPr>
        <w:tc>
          <w:tcPr>
            <w:tcW w:w="1622" w:type="dxa"/>
          </w:tcPr>
          <w:p w14:paraId="37A49319" w14:textId="77777777" w:rsidR="00B54C54" w:rsidRDefault="00835A6C" w:rsidP="00F37F7B">
            <w:pPr>
              <w:spacing w:before="120" w:after="120"/>
              <w:rPr>
                <w:rFonts w:ascii="Arial" w:hAnsi="Arial" w:cs="Arial"/>
                <w:b/>
                <w:bCs/>
                <w:color w:val="0000FF"/>
                <w:sz w:val="16"/>
                <w:szCs w:val="16"/>
                <w:u w:val="single"/>
              </w:rPr>
            </w:pPr>
            <w:hyperlink r:id="rId35" w:history="1">
              <w:r w:rsidR="00B54C54">
                <w:rPr>
                  <w:rStyle w:val="Hyperlink"/>
                  <w:rFonts w:ascii="Arial" w:hAnsi="Arial" w:cs="Arial"/>
                  <w:b/>
                  <w:bCs/>
                  <w:sz w:val="16"/>
                  <w:szCs w:val="16"/>
                </w:rPr>
                <w:t>R4-2402324</w:t>
              </w:r>
            </w:hyperlink>
          </w:p>
        </w:tc>
        <w:tc>
          <w:tcPr>
            <w:tcW w:w="1424" w:type="dxa"/>
          </w:tcPr>
          <w:p w14:paraId="3FAC0504" w14:textId="77777777" w:rsidR="00B54C54" w:rsidRDefault="00B54C54" w:rsidP="00F37F7B">
            <w:pPr>
              <w:spacing w:before="120" w:after="120"/>
              <w:rPr>
                <w:rFonts w:ascii="Arial" w:hAnsi="Arial" w:cs="Arial"/>
                <w:sz w:val="16"/>
                <w:szCs w:val="16"/>
              </w:rPr>
            </w:pPr>
            <w:r>
              <w:rPr>
                <w:rFonts w:ascii="Arial" w:hAnsi="Arial" w:cs="Arial"/>
                <w:sz w:val="16"/>
                <w:szCs w:val="16"/>
              </w:rPr>
              <w:t>Ericsson</w:t>
            </w:r>
          </w:p>
        </w:tc>
        <w:tc>
          <w:tcPr>
            <w:tcW w:w="6585" w:type="dxa"/>
          </w:tcPr>
          <w:p w14:paraId="4549499D" w14:textId="77777777" w:rsidR="00B54C54" w:rsidRDefault="00B54C54" w:rsidP="00F37F7B">
            <w:pPr>
              <w:spacing w:before="120" w:after="120"/>
              <w:rPr>
                <w:rFonts w:ascii="Arial" w:hAnsi="Arial" w:cs="Arial"/>
                <w:sz w:val="16"/>
                <w:szCs w:val="16"/>
              </w:rPr>
            </w:pPr>
            <w:r>
              <w:rPr>
                <w:rFonts w:ascii="Arial" w:hAnsi="Arial" w:cs="Arial"/>
                <w:sz w:val="16"/>
                <w:szCs w:val="16"/>
              </w:rPr>
              <w:t>(NR_RAIL_EU_900MHz, NR_RAIL_EU_1900MHz_TDD) CR TS 38.141-1 - Updates related to LS from CEPT WG FM56</w:t>
            </w:r>
          </w:p>
        </w:tc>
      </w:tr>
      <w:tr w:rsidR="00B54C54" w14:paraId="5AADD0CB" w14:textId="77777777" w:rsidTr="00F37F7B">
        <w:trPr>
          <w:trHeight w:val="468"/>
        </w:trPr>
        <w:tc>
          <w:tcPr>
            <w:tcW w:w="1622" w:type="dxa"/>
          </w:tcPr>
          <w:p w14:paraId="5442E8FF" w14:textId="77777777" w:rsidR="00B54C54" w:rsidRDefault="00B54C54" w:rsidP="00F37F7B">
            <w:pPr>
              <w:spacing w:before="120" w:after="120"/>
              <w:rPr>
                <w:rFonts w:ascii="Arial" w:hAnsi="Arial" w:cs="Arial"/>
                <w:b/>
                <w:bCs/>
                <w:color w:val="0000FF"/>
                <w:sz w:val="16"/>
                <w:szCs w:val="16"/>
                <w:u w:val="single"/>
              </w:rPr>
            </w:pPr>
            <w:r>
              <w:rPr>
                <w:rFonts w:ascii="Arial" w:hAnsi="Arial" w:cs="Arial"/>
                <w:color w:val="000000"/>
                <w:sz w:val="16"/>
                <w:szCs w:val="16"/>
              </w:rPr>
              <w:t>R4-2402325</w:t>
            </w:r>
          </w:p>
        </w:tc>
        <w:tc>
          <w:tcPr>
            <w:tcW w:w="1424" w:type="dxa"/>
          </w:tcPr>
          <w:p w14:paraId="25F16777" w14:textId="77777777" w:rsidR="00B54C54" w:rsidRDefault="00B54C54" w:rsidP="00F37F7B">
            <w:pPr>
              <w:spacing w:before="120" w:after="120"/>
              <w:rPr>
                <w:rFonts w:ascii="Arial" w:hAnsi="Arial" w:cs="Arial"/>
                <w:sz w:val="16"/>
                <w:szCs w:val="16"/>
              </w:rPr>
            </w:pPr>
            <w:r>
              <w:rPr>
                <w:rFonts w:ascii="Arial" w:hAnsi="Arial" w:cs="Arial"/>
                <w:sz w:val="16"/>
                <w:szCs w:val="16"/>
              </w:rPr>
              <w:t>Ericsson</w:t>
            </w:r>
          </w:p>
        </w:tc>
        <w:tc>
          <w:tcPr>
            <w:tcW w:w="6585" w:type="dxa"/>
          </w:tcPr>
          <w:p w14:paraId="391AF821" w14:textId="77777777" w:rsidR="00B54C54" w:rsidRDefault="00B54C54" w:rsidP="00F37F7B">
            <w:pPr>
              <w:spacing w:before="120" w:after="120"/>
              <w:rPr>
                <w:rFonts w:ascii="Arial" w:hAnsi="Arial" w:cs="Arial"/>
                <w:sz w:val="16"/>
                <w:szCs w:val="16"/>
              </w:rPr>
            </w:pPr>
            <w:r>
              <w:rPr>
                <w:rFonts w:ascii="Arial" w:hAnsi="Arial" w:cs="Arial"/>
                <w:sz w:val="16"/>
                <w:szCs w:val="16"/>
              </w:rPr>
              <w:t>(NR_RAIL_EU_900MHz, NR_RAIL_EU_1900MHz_TDD) CR TS 38.141-1 - Updates related to LS from CEPT WG FM56 - Rel18</w:t>
            </w:r>
          </w:p>
        </w:tc>
      </w:tr>
      <w:tr w:rsidR="00B54C54" w:rsidRPr="000D1043" w14:paraId="7D59522D" w14:textId="77777777" w:rsidTr="00F37F7B">
        <w:trPr>
          <w:trHeight w:val="468"/>
        </w:trPr>
        <w:tc>
          <w:tcPr>
            <w:tcW w:w="1622" w:type="dxa"/>
          </w:tcPr>
          <w:p w14:paraId="7E77E0B7" w14:textId="77777777" w:rsidR="00B54C54" w:rsidRDefault="00835A6C" w:rsidP="00F37F7B">
            <w:pPr>
              <w:spacing w:after="0"/>
              <w:jc w:val="center"/>
              <w:rPr>
                <w:rFonts w:ascii="Arial" w:hAnsi="Arial" w:cs="Arial"/>
                <w:b/>
                <w:bCs/>
                <w:color w:val="0000FF"/>
                <w:sz w:val="16"/>
                <w:szCs w:val="16"/>
                <w:u w:val="single"/>
              </w:rPr>
            </w:pPr>
            <w:hyperlink r:id="rId36" w:history="1">
              <w:r w:rsidR="00B54C54">
                <w:rPr>
                  <w:rStyle w:val="Hyperlink"/>
                  <w:rFonts w:ascii="Arial" w:hAnsi="Arial" w:cs="Arial"/>
                  <w:b/>
                  <w:bCs/>
                  <w:sz w:val="16"/>
                  <w:szCs w:val="16"/>
                </w:rPr>
                <w:t>R4-2402592</w:t>
              </w:r>
            </w:hyperlink>
          </w:p>
        </w:tc>
        <w:tc>
          <w:tcPr>
            <w:tcW w:w="1424" w:type="dxa"/>
          </w:tcPr>
          <w:p w14:paraId="57F4B754" w14:textId="77777777" w:rsidR="00B54C54" w:rsidRDefault="00B54C54" w:rsidP="00F37F7B">
            <w:pPr>
              <w:spacing w:before="120" w:after="120"/>
              <w:rPr>
                <w:rFonts w:ascii="Arial" w:hAnsi="Arial" w:cs="Arial"/>
                <w:sz w:val="16"/>
                <w:szCs w:val="16"/>
              </w:rPr>
            </w:pPr>
            <w:r>
              <w:rPr>
                <w:rFonts w:ascii="Arial" w:hAnsi="Arial" w:cs="Arial"/>
                <w:sz w:val="16"/>
                <w:szCs w:val="16"/>
              </w:rPr>
              <w:t>Huawei, HiSilicon</w:t>
            </w:r>
          </w:p>
        </w:tc>
        <w:tc>
          <w:tcPr>
            <w:tcW w:w="6585" w:type="dxa"/>
          </w:tcPr>
          <w:p w14:paraId="6229EC41" w14:textId="77777777" w:rsidR="00B54C54" w:rsidRPr="000D1043" w:rsidRDefault="00B54C54" w:rsidP="00F37F7B">
            <w:pPr>
              <w:rPr>
                <w:bCs/>
                <w:i/>
                <w:iCs/>
              </w:rPr>
            </w:pPr>
            <w:r>
              <w:rPr>
                <w:rFonts w:ascii="Arial" w:hAnsi="Arial" w:cs="Arial"/>
                <w:sz w:val="16"/>
                <w:szCs w:val="16"/>
              </w:rPr>
              <w:t>(NR_RAIL_EU_900MHz-Perf, NR_RAIL_EU_1900MHz_TDD- Perf) CR to TS 38.1411: removal of obsolete co-location requirements for n100/n101 co-located with MFCN BS, Rel-17</w:t>
            </w:r>
          </w:p>
        </w:tc>
      </w:tr>
      <w:tr w:rsidR="00B54C54" w:rsidRPr="000D1043" w14:paraId="6CED3904" w14:textId="77777777" w:rsidTr="00F37F7B">
        <w:trPr>
          <w:trHeight w:val="468"/>
        </w:trPr>
        <w:tc>
          <w:tcPr>
            <w:tcW w:w="1622" w:type="dxa"/>
          </w:tcPr>
          <w:p w14:paraId="66B27D02" w14:textId="77777777" w:rsidR="00B54C54" w:rsidRDefault="00B54C54" w:rsidP="00F37F7B">
            <w:pPr>
              <w:spacing w:after="0"/>
              <w:jc w:val="center"/>
              <w:rPr>
                <w:rFonts w:ascii="Arial" w:hAnsi="Arial" w:cs="Arial"/>
                <w:b/>
                <w:bCs/>
                <w:color w:val="0000FF"/>
                <w:sz w:val="16"/>
                <w:szCs w:val="16"/>
                <w:u w:val="single"/>
              </w:rPr>
            </w:pPr>
            <w:r>
              <w:rPr>
                <w:rFonts w:ascii="Arial" w:hAnsi="Arial" w:cs="Arial"/>
                <w:color w:val="000000"/>
                <w:sz w:val="16"/>
                <w:szCs w:val="16"/>
              </w:rPr>
              <w:lastRenderedPageBreak/>
              <w:t>R4-2402593</w:t>
            </w:r>
          </w:p>
        </w:tc>
        <w:tc>
          <w:tcPr>
            <w:tcW w:w="1424" w:type="dxa"/>
          </w:tcPr>
          <w:p w14:paraId="6872AEE2" w14:textId="77777777" w:rsidR="00B54C54" w:rsidRDefault="00B54C54" w:rsidP="00F37F7B">
            <w:pPr>
              <w:spacing w:before="120" w:after="120"/>
              <w:rPr>
                <w:rFonts w:ascii="Arial" w:hAnsi="Arial" w:cs="Arial"/>
                <w:sz w:val="16"/>
                <w:szCs w:val="16"/>
              </w:rPr>
            </w:pPr>
            <w:r>
              <w:rPr>
                <w:rFonts w:ascii="Arial" w:hAnsi="Arial" w:cs="Arial"/>
                <w:sz w:val="16"/>
                <w:szCs w:val="16"/>
              </w:rPr>
              <w:t>Huawei, HiSilicon</w:t>
            </w:r>
          </w:p>
        </w:tc>
        <w:tc>
          <w:tcPr>
            <w:tcW w:w="6585" w:type="dxa"/>
          </w:tcPr>
          <w:p w14:paraId="12AC094B" w14:textId="77777777" w:rsidR="00B54C54" w:rsidRPr="000D1043" w:rsidRDefault="00B54C54" w:rsidP="00F37F7B">
            <w:pPr>
              <w:rPr>
                <w:bCs/>
                <w:i/>
                <w:iCs/>
              </w:rPr>
            </w:pPr>
            <w:r>
              <w:rPr>
                <w:rFonts w:ascii="Arial" w:hAnsi="Arial" w:cs="Arial"/>
                <w:sz w:val="16"/>
                <w:szCs w:val="16"/>
              </w:rPr>
              <w:t>(NR_RAIL_EU_900MHz-Perf, NR_RAIL_EU_1900MHz_TDD-Perf) CR to TS 38.141-1: removal of obsolete co-location requirements for n100/n101 co-located with MFCN BS, Rel-18</w:t>
            </w:r>
          </w:p>
        </w:tc>
      </w:tr>
      <w:tr w:rsidR="00B54C54" w:rsidRPr="00314FB7" w14:paraId="6A6C71BF" w14:textId="77777777" w:rsidTr="00F37F7B">
        <w:trPr>
          <w:trHeight w:val="468"/>
        </w:trPr>
        <w:tc>
          <w:tcPr>
            <w:tcW w:w="1622" w:type="dxa"/>
          </w:tcPr>
          <w:p w14:paraId="63B14630" w14:textId="77777777" w:rsidR="00B54C54" w:rsidRDefault="00835A6C" w:rsidP="00F37F7B">
            <w:pPr>
              <w:spacing w:after="0"/>
              <w:jc w:val="center"/>
              <w:rPr>
                <w:rFonts w:ascii="Arial" w:hAnsi="Arial" w:cs="Arial"/>
                <w:b/>
                <w:bCs/>
                <w:color w:val="0000FF"/>
                <w:sz w:val="16"/>
                <w:szCs w:val="16"/>
                <w:u w:val="single"/>
              </w:rPr>
            </w:pPr>
            <w:hyperlink r:id="rId37" w:history="1">
              <w:r w:rsidR="00B54C54">
                <w:rPr>
                  <w:rStyle w:val="Hyperlink"/>
                  <w:rFonts w:ascii="Arial" w:hAnsi="Arial" w:cs="Arial"/>
                  <w:b/>
                  <w:bCs/>
                  <w:sz w:val="16"/>
                  <w:szCs w:val="16"/>
                </w:rPr>
                <w:t>R4-2402596</w:t>
              </w:r>
            </w:hyperlink>
          </w:p>
        </w:tc>
        <w:tc>
          <w:tcPr>
            <w:tcW w:w="1424" w:type="dxa"/>
          </w:tcPr>
          <w:p w14:paraId="22DE8378" w14:textId="77777777" w:rsidR="00B54C54" w:rsidRDefault="00B54C54" w:rsidP="00F37F7B">
            <w:pPr>
              <w:spacing w:before="120" w:after="120"/>
              <w:rPr>
                <w:rFonts w:ascii="Arial" w:hAnsi="Arial" w:cs="Arial"/>
                <w:sz w:val="16"/>
                <w:szCs w:val="16"/>
              </w:rPr>
            </w:pPr>
            <w:r>
              <w:rPr>
                <w:rFonts w:ascii="Arial" w:hAnsi="Arial" w:cs="Arial"/>
                <w:sz w:val="16"/>
                <w:szCs w:val="16"/>
              </w:rPr>
              <w:t>Huawei, HiSilicon</w:t>
            </w:r>
          </w:p>
        </w:tc>
        <w:tc>
          <w:tcPr>
            <w:tcW w:w="6585" w:type="dxa"/>
          </w:tcPr>
          <w:p w14:paraId="4D6658E0" w14:textId="77777777" w:rsidR="00B54C54" w:rsidRPr="00C21C3F" w:rsidRDefault="00B54C54" w:rsidP="00F37F7B">
            <w:pPr>
              <w:rPr>
                <w:rFonts w:ascii="Arial" w:hAnsi="Arial" w:cs="Arial"/>
                <w:sz w:val="16"/>
                <w:szCs w:val="16"/>
              </w:rPr>
            </w:pPr>
            <w:r w:rsidRPr="00C21C3F">
              <w:rPr>
                <w:rFonts w:ascii="Arial" w:hAnsi="Arial" w:cs="Arial"/>
                <w:sz w:val="16"/>
                <w:szCs w:val="16"/>
              </w:rPr>
              <w:t>CR to TS 38.141-1: correction on n100/n101 deployment aspects and additional n100 OBUE</w:t>
            </w:r>
          </w:p>
        </w:tc>
      </w:tr>
      <w:tr w:rsidR="00B54C54" w:rsidRPr="00314FB7" w14:paraId="4EFFA52F" w14:textId="77777777" w:rsidTr="00F37F7B">
        <w:trPr>
          <w:trHeight w:val="468"/>
        </w:trPr>
        <w:tc>
          <w:tcPr>
            <w:tcW w:w="1622" w:type="dxa"/>
          </w:tcPr>
          <w:p w14:paraId="5D54AD90" w14:textId="77777777" w:rsidR="00B54C54" w:rsidRDefault="00B54C54" w:rsidP="00F37F7B">
            <w:pPr>
              <w:spacing w:after="0"/>
              <w:jc w:val="center"/>
              <w:rPr>
                <w:rFonts w:ascii="Arial" w:hAnsi="Arial" w:cs="Arial"/>
                <w:b/>
                <w:bCs/>
                <w:color w:val="0000FF"/>
                <w:sz w:val="16"/>
                <w:szCs w:val="16"/>
                <w:u w:val="single"/>
              </w:rPr>
            </w:pPr>
            <w:r>
              <w:rPr>
                <w:rFonts w:ascii="Arial" w:hAnsi="Arial" w:cs="Arial"/>
                <w:color w:val="000000"/>
                <w:sz w:val="16"/>
                <w:szCs w:val="16"/>
              </w:rPr>
              <w:t>R4-2402597</w:t>
            </w:r>
          </w:p>
        </w:tc>
        <w:tc>
          <w:tcPr>
            <w:tcW w:w="1424" w:type="dxa"/>
          </w:tcPr>
          <w:p w14:paraId="14934CD9" w14:textId="77777777" w:rsidR="00B54C54" w:rsidRDefault="00B54C54" w:rsidP="00F37F7B">
            <w:pPr>
              <w:spacing w:before="120" w:after="120"/>
              <w:rPr>
                <w:rFonts w:ascii="Arial" w:hAnsi="Arial" w:cs="Arial"/>
                <w:sz w:val="16"/>
                <w:szCs w:val="16"/>
              </w:rPr>
            </w:pPr>
            <w:r>
              <w:rPr>
                <w:rFonts w:ascii="Arial" w:hAnsi="Arial" w:cs="Arial"/>
                <w:sz w:val="16"/>
                <w:szCs w:val="16"/>
              </w:rPr>
              <w:t>Huawei, HiSilicon</w:t>
            </w:r>
          </w:p>
        </w:tc>
        <w:tc>
          <w:tcPr>
            <w:tcW w:w="6585" w:type="dxa"/>
          </w:tcPr>
          <w:p w14:paraId="71F7EB02" w14:textId="77777777" w:rsidR="00B54C54" w:rsidRPr="00C21C3F" w:rsidRDefault="00B54C54" w:rsidP="00F37F7B">
            <w:pPr>
              <w:rPr>
                <w:rFonts w:ascii="Arial" w:hAnsi="Arial" w:cs="Arial"/>
                <w:sz w:val="16"/>
                <w:szCs w:val="16"/>
              </w:rPr>
            </w:pPr>
            <w:r w:rsidRPr="00C21C3F">
              <w:rPr>
                <w:rFonts w:ascii="Arial" w:hAnsi="Arial" w:cs="Arial"/>
                <w:sz w:val="16"/>
                <w:szCs w:val="16"/>
              </w:rPr>
              <w:t>Cat A</w:t>
            </w:r>
          </w:p>
        </w:tc>
      </w:tr>
    </w:tbl>
    <w:p w14:paraId="46E02DFA" w14:textId="77777777" w:rsidR="00B54C54" w:rsidRDefault="00B54C54" w:rsidP="006A2C11">
      <w:pPr>
        <w:spacing w:after="120"/>
        <w:rPr>
          <w:color w:val="000000" w:themeColor="text1"/>
          <w:szCs w:val="24"/>
          <w:lang w:eastAsia="zh-CN"/>
        </w:rPr>
      </w:pPr>
    </w:p>
    <w:p w14:paraId="440C637C" w14:textId="77777777" w:rsidR="00C21C3F" w:rsidRDefault="00C21C3F" w:rsidP="00C21C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A5153E8" w14:textId="77777777" w:rsidR="00C21C3F" w:rsidRDefault="00C21C3F" w:rsidP="00C21C3F">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Merge all CRs in one</w:t>
      </w:r>
    </w:p>
    <w:p w14:paraId="50F0E19F" w14:textId="77777777" w:rsidR="00C21C3F" w:rsidRDefault="00C21C3F" w:rsidP="006A2C11">
      <w:pPr>
        <w:spacing w:after="120"/>
        <w:rPr>
          <w:color w:val="000000" w:themeColor="text1"/>
          <w:szCs w:val="24"/>
          <w:lang w:eastAsia="zh-CN"/>
        </w:rPr>
      </w:pPr>
    </w:p>
    <w:p w14:paraId="271D413D" w14:textId="01843458" w:rsidR="00C21C3F" w:rsidRPr="009734BD" w:rsidRDefault="00C21C3F" w:rsidP="00C21C3F">
      <w:pPr>
        <w:rPr>
          <w:b/>
          <w:color w:val="0070C0"/>
          <w:u w:val="single"/>
          <w:lang w:eastAsia="ko-KR"/>
        </w:rPr>
      </w:pPr>
      <w:r w:rsidRPr="00805BE8">
        <w:rPr>
          <w:b/>
          <w:color w:val="0070C0"/>
          <w:u w:val="single"/>
          <w:lang w:eastAsia="ko-KR"/>
        </w:rPr>
        <w:t xml:space="preserve">Issue </w:t>
      </w:r>
      <w:r w:rsidR="009C24E3">
        <w:rPr>
          <w:b/>
          <w:color w:val="0070C0"/>
          <w:u w:val="single"/>
          <w:lang w:eastAsia="ko-KR"/>
        </w:rPr>
        <w:t>2-2</w:t>
      </w:r>
      <w:r>
        <w:rPr>
          <w:b/>
          <w:color w:val="0070C0"/>
          <w:u w:val="single"/>
          <w:lang w:eastAsia="ko-KR"/>
        </w:rPr>
        <w:t>-5</w:t>
      </w:r>
      <w:r w:rsidRPr="00805BE8">
        <w:rPr>
          <w:b/>
          <w:color w:val="0070C0"/>
          <w:u w:val="single"/>
          <w:lang w:eastAsia="ko-KR"/>
        </w:rPr>
        <w:t>:</w:t>
      </w:r>
      <w:r w:rsidRPr="009734BD">
        <w:rPr>
          <w:b/>
          <w:color w:val="0070C0"/>
          <w:u w:val="single"/>
          <w:lang w:eastAsia="ko-KR"/>
        </w:rPr>
        <w:t xml:space="preserve"> </w:t>
      </w:r>
      <w:r>
        <w:rPr>
          <w:b/>
          <w:color w:val="0070C0"/>
          <w:u w:val="single"/>
          <w:lang w:eastAsia="ko-KR"/>
        </w:rPr>
        <w:t>LS to CEPT WG FM56</w:t>
      </w:r>
    </w:p>
    <w:p w14:paraId="285C9621" w14:textId="1F4E6946" w:rsidR="00C21C3F" w:rsidRDefault="00C21C3F" w:rsidP="00C21C3F">
      <w:pPr>
        <w:rPr>
          <w:iCs/>
          <w:color w:val="000000" w:themeColor="text1"/>
          <w:lang w:val="en-US" w:eastAsia="zh-CN"/>
        </w:rPr>
      </w:pPr>
      <w:r w:rsidRPr="00805BE8">
        <w:rPr>
          <w:color w:val="0070C0"/>
          <w:szCs w:val="24"/>
          <w:lang w:eastAsia="zh-CN"/>
        </w:rPr>
        <w:t>Proposals</w:t>
      </w:r>
      <w:r>
        <w:rPr>
          <w:color w:val="0070C0"/>
          <w:szCs w:val="24"/>
          <w:lang w:eastAsia="zh-CN"/>
        </w:rPr>
        <w:t xml:space="preserve">: </w:t>
      </w:r>
      <w:r w:rsidRPr="00201882">
        <w:rPr>
          <w:iCs/>
          <w:color w:val="000000" w:themeColor="text1"/>
          <w:lang w:val="en-US" w:eastAsia="zh-CN"/>
        </w:rPr>
        <w:t xml:space="preserve">Following related  </w:t>
      </w:r>
      <w:r>
        <w:rPr>
          <w:iCs/>
          <w:color w:val="000000" w:themeColor="text1"/>
          <w:lang w:val="en-US" w:eastAsia="zh-CN"/>
        </w:rPr>
        <w:t>LSs have been proposed for approval:</w:t>
      </w:r>
    </w:p>
    <w:tbl>
      <w:tblPr>
        <w:tblStyle w:val="TableGrid"/>
        <w:tblW w:w="0" w:type="auto"/>
        <w:tblLook w:val="04A0" w:firstRow="1" w:lastRow="0" w:firstColumn="1" w:lastColumn="0" w:noHBand="0" w:noVBand="1"/>
      </w:tblPr>
      <w:tblGrid>
        <w:gridCol w:w="1622"/>
        <w:gridCol w:w="1424"/>
        <w:gridCol w:w="6585"/>
      </w:tblGrid>
      <w:tr w:rsidR="00C21C3F" w:rsidRPr="00805BE8" w14:paraId="5796A1DE" w14:textId="77777777" w:rsidTr="00F37F7B">
        <w:trPr>
          <w:trHeight w:val="468"/>
        </w:trPr>
        <w:tc>
          <w:tcPr>
            <w:tcW w:w="1622" w:type="dxa"/>
            <w:vAlign w:val="center"/>
          </w:tcPr>
          <w:p w14:paraId="38AAB446" w14:textId="77777777" w:rsidR="00C21C3F" w:rsidRPr="00805BE8" w:rsidRDefault="00C21C3F" w:rsidP="00F37F7B">
            <w:pPr>
              <w:spacing w:before="120" w:after="120"/>
              <w:rPr>
                <w:b/>
                <w:bCs/>
              </w:rPr>
            </w:pPr>
            <w:r w:rsidRPr="00805BE8">
              <w:rPr>
                <w:b/>
                <w:bCs/>
              </w:rPr>
              <w:t>T-doc number</w:t>
            </w:r>
          </w:p>
        </w:tc>
        <w:tc>
          <w:tcPr>
            <w:tcW w:w="1424" w:type="dxa"/>
            <w:vAlign w:val="center"/>
          </w:tcPr>
          <w:p w14:paraId="07D2AA44" w14:textId="77777777" w:rsidR="00C21C3F" w:rsidRPr="00805BE8" w:rsidRDefault="00C21C3F" w:rsidP="00F37F7B">
            <w:pPr>
              <w:spacing w:before="120" w:after="120"/>
              <w:rPr>
                <w:b/>
                <w:bCs/>
              </w:rPr>
            </w:pPr>
            <w:r w:rsidRPr="00805BE8">
              <w:rPr>
                <w:b/>
                <w:bCs/>
              </w:rPr>
              <w:t>Company</w:t>
            </w:r>
          </w:p>
        </w:tc>
        <w:tc>
          <w:tcPr>
            <w:tcW w:w="6585" w:type="dxa"/>
            <w:vAlign w:val="center"/>
          </w:tcPr>
          <w:p w14:paraId="37DA9519" w14:textId="77777777" w:rsidR="00C21C3F" w:rsidRPr="00805BE8" w:rsidRDefault="00C21C3F" w:rsidP="00F37F7B">
            <w:pPr>
              <w:spacing w:before="120" w:after="120"/>
              <w:rPr>
                <w:b/>
                <w:bCs/>
              </w:rPr>
            </w:pPr>
            <w:r w:rsidRPr="00805BE8">
              <w:rPr>
                <w:b/>
                <w:bCs/>
              </w:rPr>
              <w:t>Proposals</w:t>
            </w:r>
            <w:r>
              <w:rPr>
                <w:b/>
                <w:bCs/>
              </w:rPr>
              <w:t xml:space="preserve"> / Observations</w:t>
            </w:r>
          </w:p>
        </w:tc>
      </w:tr>
      <w:tr w:rsidR="00C21C3F" w:rsidRPr="00805BE8" w14:paraId="4B01FEFF" w14:textId="77777777" w:rsidTr="00F37F7B">
        <w:trPr>
          <w:trHeight w:val="468"/>
        </w:trPr>
        <w:tc>
          <w:tcPr>
            <w:tcW w:w="1622" w:type="dxa"/>
          </w:tcPr>
          <w:p w14:paraId="48CCADEB" w14:textId="77777777" w:rsidR="00C21C3F" w:rsidRPr="00805BE8" w:rsidRDefault="00835A6C" w:rsidP="00F37F7B">
            <w:pPr>
              <w:spacing w:before="120" w:after="120"/>
              <w:rPr>
                <w:b/>
                <w:bCs/>
              </w:rPr>
            </w:pPr>
            <w:hyperlink r:id="rId38" w:history="1">
              <w:r w:rsidR="00C21C3F">
                <w:rPr>
                  <w:rStyle w:val="Hyperlink"/>
                  <w:rFonts w:ascii="Arial" w:hAnsi="Arial" w:cs="Arial"/>
                  <w:b/>
                  <w:bCs/>
                  <w:sz w:val="16"/>
                  <w:szCs w:val="16"/>
                </w:rPr>
                <w:t>R4-2400687</w:t>
              </w:r>
            </w:hyperlink>
          </w:p>
        </w:tc>
        <w:tc>
          <w:tcPr>
            <w:tcW w:w="1424" w:type="dxa"/>
          </w:tcPr>
          <w:p w14:paraId="6F38FC44" w14:textId="77777777" w:rsidR="00C21C3F" w:rsidRPr="00805BE8" w:rsidRDefault="00C21C3F" w:rsidP="00F37F7B">
            <w:pPr>
              <w:spacing w:before="120" w:after="120"/>
              <w:rPr>
                <w:b/>
                <w:bCs/>
              </w:rPr>
            </w:pPr>
            <w:r>
              <w:rPr>
                <w:rFonts w:ascii="Arial" w:hAnsi="Arial" w:cs="Arial"/>
                <w:sz w:val="16"/>
                <w:szCs w:val="16"/>
              </w:rPr>
              <w:t>Nokia, Nokia Shanghai Bell</w:t>
            </w:r>
          </w:p>
        </w:tc>
        <w:tc>
          <w:tcPr>
            <w:tcW w:w="6585" w:type="dxa"/>
          </w:tcPr>
          <w:p w14:paraId="7832AC1E" w14:textId="77777777" w:rsidR="00C21C3F" w:rsidRPr="00805BE8" w:rsidRDefault="00C21C3F" w:rsidP="00F37F7B">
            <w:pPr>
              <w:spacing w:before="120" w:after="120"/>
              <w:rPr>
                <w:b/>
                <w:bCs/>
              </w:rPr>
            </w:pPr>
            <w:r>
              <w:rPr>
                <w:rFonts w:ascii="Arial" w:hAnsi="Arial" w:cs="Arial"/>
                <w:sz w:val="16"/>
                <w:szCs w:val="16"/>
              </w:rPr>
              <w:t>Reply LS on in-block output power requirements for bands n100 and n101 and on additional unwanted emission limits for band n100</w:t>
            </w:r>
          </w:p>
        </w:tc>
      </w:tr>
      <w:tr w:rsidR="00C21C3F" w:rsidRPr="00314FB7" w14:paraId="6531D463" w14:textId="77777777" w:rsidTr="00F37F7B">
        <w:trPr>
          <w:trHeight w:val="468"/>
        </w:trPr>
        <w:tc>
          <w:tcPr>
            <w:tcW w:w="1622" w:type="dxa"/>
          </w:tcPr>
          <w:p w14:paraId="26A05F78" w14:textId="77777777" w:rsidR="00C21C3F" w:rsidRDefault="00835A6C" w:rsidP="00F37F7B">
            <w:pPr>
              <w:spacing w:after="0"/>
              <w:rPr>
                <w:rFonts w:ascii="Arial" w:hAnsi="Arial" w:cs="Arial"/>
                <w:b/>
                <w:bCs/>
                <w:color w:val="0000FF"/>
                <w:sz w:val="16"/>
                <w:szCs w:val="16"/>
                <w:u w:val="single"/>
              </w:rPr>
            </w:pPr>
            <w:hyperlink r:id="rId39" w:history="1">
              <w:r w:rsidR="00C21C3F">
                <w:rPr>
                  <w:rStyle w:val="Hyperlink"/>
                  <w:rFonts w:ascii="Arial" w:hAnsi="Arial" w:cs="Arial"/>
                  <w:b/>
                  <w:bCs/>
                  <w:sz w:val="16"/>
                  <w:szCs w:val="16"/>
                </w:rPr>
                <w:t>R4-2402589</w:t>
              </w:r>
            </w:hyperlink>
          </w:p>
        </w:tc>
        <w:tc>
          <w:tcPr>
            <w:tcW w:w="1424" w:type="dxa"/>
          </w:tcPr>
          <w:p w14:paraId="717B4878" w14:textId="77777777" w:rsidR="00C21C3F" w:rsidRDefault="00C21C3F" w:rsidP="00F37F7B">
            <w:pPr>
              <w:spacing w:before="120" w:after="120"/>
              <w:rPr>
                <w:rFonts w:ascii="Arial" w:hAnsi="Arial" w:cs="Arial"/>
                <w:sz w:val="16"/>
                <w:szCs w:val="16"/>
              </w:rPr>
            </w:pPr>
            <w:r>
              <w:rPr>
                <w:rFonts w:ascii="Arial" w:hAnsi="Arial" w:cs="Arial"/>
                <w:sz w:val="16"/>
                <w:szCs w:val="16"/>
              </w:rPr>
              <w:t>Huawei, HiSilicon</w:t>
            </w:r>
          </w:p>
        </w:tc>
        <w:tc>
          <w:tcPr>
            <w:tcW w:w="6585" w:type="dxa"/>
          </w:tcPr>
          <w:p w14:paraId="2198278B" w14:textId="77777777" w:rsidR="00C21C3F" w:rsidRPr="00314FB7" w:rsidRDefault="00C21C3F" w:rsidP="00F37F7B">
            <w:pPr>
              <w:rPr>
                <w:bCs/>
                <w:i/>
                <w:iCs/>
              </w:rPr>
            </w:pPr>
            <w:r w:rsidRPr="00C21C3F">
              <w:rPr>
                <w:rFonts w:ascii="Arial" w:hAnsi="Arial" w:cs="Arial"/>
                <w:sz w:val="16"/>
                <w:szCs w:val="16"/>
              </w:rPr>
              <w:t>Draft LS to ECC WG FM on in-block output power requirements clarification for bands n100 and n101</w:t>
            </w:r>
          </w:p>
        </w:tc>
      </w:tr>
    </w:tbl>
    <w:p w14:paraId="60DDD113" w14:textId="77777777" w:rsidR="00C21C3F" w:rsidRDefault="00C21C3F" w:rsidP="00C21C3F">
      <w:pPr>
        <w:rPr>
          <w:iCs/>
          <w:color w:val="000000" w:themeColor="text1"/>
          <w:lang w:val="en-US" w:eastAsia="zh-CN"/>
        </w:rPr>
      </w:pPr>
    </w:p>
    <w:p w14:paraId="576F1D2A" w14:textId="77777777" w:rsidR="00C21C3F" w:rsidRDefault="00C21C3F" w:rsidP="00C21C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BEC506" w14:textId="606724AA" w:rsidR="00C21C3F" w:rsidRDefault="00C21C3F" w:rsidP="00C21C3F">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Merge all LSs in one</w:t>
      </w:r>
    </w:p>
    <w:p w14:paraId="3419A8D7" w14:textId="77777777" w:rsidR="00C21C3F" w:rsidRDefault="00C21C3F" w:rsidP="00C21C3F">
      <w:pPr>
        <w:rPr>
          <w:iCs/>
          <w:color w:val="000000" w:themeColor="text1"/>
          <w:lang w:val="en-US" w:eastAsia="zh-CN"/>
        </w:rPr>
      </w:pPr>
    </w:p>
    <w:p w14:paraId="32D16BB1" w14:textId="77777777" w:rsidR="00C21C3F" w:rsidRPr="006A2C11" w:rsidRDefault="00C21C3F" w:rsidP="006A2C11">
      <w:pPr>
        <w:spacing w:after="120"/>
        <w:rPr>
          <w:color w:val="000000" w:themeColor="text1"/>
          <w:szCs w:val="24"/>
          <w:lang w:eastAsia="zh-CN"/>
        </w:rPr>
      </w:pPr>
    </w:p>
    <w:sectPr w:rsidR="00C21C3F" w:rsidRPr="006A2C11"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FAAEC" w14:textId="77777777" w:rsidR="009020D3" w:rsidRDefault="009020D3">
      <w:r>
        <w:separator/>
      </w:r>
    </w:p>
  </w:endnote>
  <w:endnote w:type="continuationSeparator" w:id="0">
    <w:p w14:paraId="38B25F9B" w14:textId="77777777" w:rsidR="009020D3" w:rsidRDefault="00902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BatangChe"/>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5.0.0">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77693" w14:textId="77777777" w:rsidR="009020D3" w:rsidRDefault="009020D3">
      <w:r>
        <w:separator/>
      </w:r>
    </w:p>
  </w:footnote>
  <w:footnote w:type="continuationSeparator" w:id="0">
    <w:p w14:paraId="5692465E" w14:textId="77777777" w:rsidR="009020D3" w:rsidRDefault="009020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2E4B200D"/>
    <w:multiLevelType w:val="hybridMultilevel"/>
    <w:tmpl w:val="A10001DE"/>
    <w:lvl w:ilvl="0" w:tplc="FD88FF52">
      <w:start w:val="1"/>
      <w:numFmt w:val="bullet"/>
      <w:lvlText w:val="•"/>
      <w:lvlJc w:val="left"/>
      <w:pPr>
        <w:tabs>
          <w:tab w:val="num" w:pos="720"/>
        </w:tabs>
        <w:ind w:left="720" w:hanging="360"/>
      </w:pPr>
      <w:rPr>
        <w:rFonts w:ascii="Arial" w:hAnsi="Arial" w:cs="Times New Roman" w:hint="default"/>
      </w:rPr>
    </w:lvl>
    <w:lvl w:ilvl="1" w:tplc="8A347798">
      <w:start w:val="1"/>
      <w:numFmt w:val="bullet"/>
      <w:lvlText w:val="•"/>
      <w:lvlJc w:val="left"/>
      <w:pPr>
        <w:tabs>
          <w:tab w:val="num" w:pos="1440"/>
        </w:tabs>
        <w:ind w:left="1440" w:hanging="360"/>
      </w:pPr>
      <w:rPr>
        <w:rFonts w:ascii="Arial" w:hAnsi="Arial" w:cs="Times New Roman" w:hint="default"/>
      </w:rPr>
    </w:lvl>
    <w:lvl w:ilvl="2" w:tplc="90604EE8">
      <w:start w:val="1"/>
      <w:numFmt w:val="bullet"/>
      <w:lvlText w:val="•"/>
      <w:lvlJc w:val="left"/>
      <w:pPr>
        <w:tabs>
          <w:tab w:val="num" w:pos="2160"/>
        </w:tabs>
        <w:ind w:left="2160" w:hanging="360"/>
      </w:pPr>
      <w:rPr>
        <w:rFonts w:ascii="Arial" w:hAnsi="Arial" w:cs="Times New Roman" w:hint="default"/>
      </w:rPr>
    </w:lvl>
    <w:lvl w:ilvl="3" w:tplc="8A0A4B2E">
      <w:start w:val="1"/>
      <w:numFmt w:val="bullet"/>
      <w:lvlText w:val="•"/>
      <w:lvlJc w:val="left"/>
      <w:pPr>
        <w:tabs>
          <w:tab w:val="num" w:pos="2880"/>
        </w:tabs>
        <w:ind w:left="2880" w:hanging="360"/>
      </w:pPr>
      <w:rPr>
        <w:rFonts w:ascii="Arial" w:hAnsi="Arial" w:cs="Times New Roman" w:hint="default"/>
      </w:rPr>
    </w:lvl>
    <w:lvl w:ilvl="4" w:tplc="AA02805C">
      <w:start w:val="1"/>
      <w:numFmt w:val="bullet"/>
      <w:lvlText w:val="•"/>
      <w:lvlJc w:val="left"/>
      <w:pPr>
        <w:tabs>
          <w:tab w:val="num" w:pos="3600"/>
        </w:tabs>
        <w:ind w:left="3600" w:hanging="360"/>
      </w:pPr>
      <w:rPr>
        <w:rFonts w:ascii="Arial" w:hAnsi="Arial" w:cs="Times New Roman" w:hint="default"/>
      </w:rPr>
    </w:lvl>
    <w:lvl w:ilvl="5" w:tplc="AA3A0E46">
      <w:start w:val="1"/>
      <w:numFmt w:val="bullet"/>
      <w:lvlText w:val="•"/>
      <w:lvlJc w:val="left"/>
      <w:pPr>
        <w:tabs>
          <w:tab w:val="num" w:pos="4320"/>
        </w:tabs>
        <w:ind w:left="4320" w:hanging="360"/>
      </w:pPr>
      <w:rPr>
        <w:rFonts w:ascii="Arial" w:hAnsi="Arial" w:cs="Times New Roman" w:hint="default"/>
      </w:rPr>
    </w:lvl>
    <w:lvl w:ilvl="6" w:tplc="E9FC00A4">
      <w:start w:val="1"/>
      <w:numFmt w:val="bullet"/>
      <w:lvlText w:val="•"/>
      <w:lvlJc w:val="left"/>
      <w:pPr>
        <w:tabs>
          <w:tab w:val="num" w:pos="5040"/>
        </w:tabs>
        <w:ind w:left="5040" w:hanging="360"/>
      </w:pPr>
      <w:rPr>
        <w:rFonts w:ascii="Arial" w:hAnsi="Arial" w:cs="Times New Roman" w:hint="default"/>
      </w:rPr>
    </w:lvl>
    <w:lvl w:ilvl="7" w:tplc="03228504">
      <w:start w:val="1"/>
      <w:numFmt w:val="bullet"/>
      <w:lvlText w:val="•"/>
      <w:lvlJc w:val="left"/>
      <w:pPr>
        <w:tabs>
          <w:tab w:val="num" w:pos="5760"/>
        </w:tabs>
        <w:ind w:left="5760" w:hanging="360"/>
      </w:pPr>
      <w:rPr>
        <w:rFonts w:ascii="Arial" w:hAnsi="Arial" w:cs="Times New Roman" w:hint="default"/>
      </w:rPr>
    </w:lvl>
    <w:lvl w:ilvl="8" w:tplc="54F824EE">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7"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98E4E1B"/>
    <w:multiLevelType w:val="hybridMultilevel"/>
    <w:tmpl w:val="60DE83AE"/>
    <w:lvl w:ilvl="0" w:tplc="B71E866C">
      <w:numFmt w:val="bullet"/>
      <w:lvlText w:val="-"/>
      <w:lvlJc w:val="left"/>
      <w:pPr>
        <w:ind w:left="720" w:hanging="360"/>
      </w:pPr>
      <w:rPr>
        <w:rFonts w:ascii="Times New Roman" w:eastAsia="DengXi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0" w15:restartNumberingAfterBreak="0">
    <w:nsid w:val="3D90746D"/>
    <w:multiLevelType w:val="hybridMultilevel"/>
    <w:tmpl w:val="264C8876"/>
    <w:lvl w:ilvl="0" w:tplc="F0BE649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6832A6"/>
    <w:multiLevelType w:val="hybridMultilevel"/>
    <w:tmpl w:val="52E0CBC6"/>
    <w:lvl w:ilvl="0" w:tplc="EB70DF32">
      <w:start w:val="1"/>
      <w:numFmt w:val="bullet"/>
      <w:pStyle w:val="1proposal"/>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553E0649"/>
    <w:multiLevelType w:val="hybridMultilevel"/>
    <w:tmpl w:val="A1A499C6"/>
    <w:lvl w:ilvl="0" w:tplc="B024CF9A">
      <w:start w:val="1"/>
      <w:numFmt w:val="bullet"/>
      <w:lvlText w:val="•"/>
      <w:lvlJc w:val="left"/>
      <w:pPr>
        <w:tabs>
          <w:tab w:val="num" w:pos="720"/>
        </w:tabs>
        <w:ind w:left="720" w:hanging="360"/>
      </w:pPr>
      <w:rPr>
        <w:rFonts w:ascii="Arial" w:hAnsi="Arial" w:cs="Times New Roman" w:hint="default"/>
      </w:rPr>
    </w:lvl>
    <w:lvl w:ilvl="1" w:tplc="C3D6A55A">
      <w:start w:val="1"/>
      <w:numFmt w:val="bullet"/>
      <w:lvlText w:val="•"/>
      <w:lvlJc w:val="left"/>
      <w:pPr>
        <w:tabs>
          <w:tab w:val="num" w:pos="1440"/>
        </w:tabs>
        <w:ind w:left="1440" w:hanging="360"/>
      </w:pPr>
      <w:rPr>
        <w:rFonts w:ascii="Arial" w:hAnsi="Arial" w:cs="Times New Roman" w:hint="default"/>
      </w:rPr>
    </w:lvl>
    <w:lvl w:ilvl="2" w:tplc="EE16567A">
      <w:start w:val="1"/>
      <w:numFmt w:val="bullet"/>
      <w:lvlText w:val="•"/>
      <w:lvlJc w:val="left"/>
      <w:pPr>
        <w:tabs>
          <w:tab w:val="num" w:pos="2160"/>
        </w:tabs>
        <w:ind w:left="2160" w:hanging="360"/>
      </w:pPr>
      <w:rPr>
        <w:rFonts w:ascii="Arial" w:hAnsi="Arial" w:cs="Times New Roman" w:hint="default"/>
      </w:rPr>
    </w:lvl>
    <w:lvl w:ilvl="3" w:tplc="D9320CF0">
      <w:start w:val="1"/>
      <w:numFmt w:val="bullet"/>
      <w:lvlText w:val="•"/>
      <w:lvlJc w:val="left"/>
      <w:pPr>
        <w:tabs>
          <w:tab w:val="num" w:pos="2880"/>
        </w:tabs>
        <w:ind w:left="2880" w:hanging="360"/>
      </w:pPr>
      <w:rPr>
        <w:rFonts w:ascii="Arial" w:hAnsi="Arial" w:cs="Times New Roman" w:hint="default"/>
      </w:rPr>
    </w:lvl>
    <w:lvl w:ilvl="4" w:tplc="C76E434A">
      <w:start w:val="1"/>
      <w:numFmt w:val="bullet"/>
      <w:lvlText w:val="•"/>
      <w:lvlJc w:val="left"/>
      <w:pPr>
        <w:tabs>
          <w:tab w:val="num" w:pos="3600"/>
        </w:tabs>
        <w:ind w:left="3600" w:hanging="360"/>
      </w:pPr>
      <w:rPr>
        <w:rFonts w:ascii="Arial" w:hAnsi="Arial" w:cs="Times New Roman" w:hint="default"/>
      </w:rPr>
    </w:lvl>
    <w:lvl w:ilvl="5" w:tplc="EE1C328A">
      <w:start w:val="1"/>
      <w:numFmt w:val="bullet"/>
      <w:lvlText w:val="•"/>
      <w:lvlJc w:val="left"/>
      <w:pPr>
        <w:tabs>
          <w:tab w:val="num" w:pos="4320"/>
        </w:tabs>
        <w:ind w:left="4320" w:hanging="360"/>
      </w:pPr>
      <w:rPr>
        <w:rFonts w:ascii="Arial" w:hAnsi="Arial" w:cs="Times New Roman" w:hint="default"/>
      </w:rPr>
    </w:lvl>
    <w:lvl w:ilvl="6" w:tplc="45C03EFC">
      <w:start w:val="1"/>
      <w:numFmt w:val="bullet"/>
      <w:lvlText w:val="•"/>
      <w:lvlJc w:val="left"/>
      <w:pPr>
        <w:tabs>
          <w:tab w:val="num" w:pos="5040"/>
        </w:tabs>
        <w:ind w:left="5040" w:hanging="360"/>
      </w:pPr>
      <w:rPr>
        <w:rFonts w:ascii="Arial" w:hAnsi="Arial" w:cs="Times New Roman" w:hint="default"/>
      </w:rPr>
    </w:lvl>
    <w:lvl w:ilvl="7" w:tplc="AAC86818">
      <w:start w:val="1"/>
      <w:numFmt w:val="bullet"/>
      <w:lvlText w:val="•"/>
      <w:lvlJc w:val="left"/>
      <w:pPr>
        <w:tabs>
          <w:tab w:val="num" w:pos="5760"/>
        </w:tabs>
        <w:ind w:left="5760" w:hanging="360"/>
      </w:pPr>
      <w:rPr>
        <w:rFonts w:ascii="Arial" w:hAnsi="Arial" w:cs="Times New Roman" w:hint="default"/>
      </w:rPr>
    </w:lvl>
    <w:lvl w:ilvl="8" w:tplc="B9F6C4A8">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4" w15:restartNumberingAfterBreak="0">
    <w:nsid w:val="7A142822"/>
    <w:multiLevelType w:val="hybridMultilevel"/>
    <w:tmpl w:val="BC8A8A32"/>
    <w:lvl w:ilvl="0" w:tplc="8E7ED93E">
      <w:start w:val="100"/>
      <w:numFmt w:val="bullet"/>
      <w:lvlText w:val="-"/>
      <w:lvlJc w:val="left"/>
      <w:pPr>
        <w:ind w:left="1496" w:hanging="360"/>
      </w:pPr>
      <w:rPr>
        <w:rFonts w:ascii="Times New Roman" w:eastAsia="SimSun" w:hAnsi="Times New Roman" w:cs="Times New Roman" w:hint="default"/>
      </w:rPr>
    </w:lvl>
    <w:lvl w:ilvl="1" w:tplc="20000003" w:tentative="1">
      <w:start w:val="1"/>
      <w:numFmt w:val="bullet"/>
      <w:lvlText w:val="o"/>
      <w:lvlJc w:val="left"/>
      <w:pPr>
        <w:ind w:left="2216" w:hanging="360"/>
      </w:pPr>
      <w:rPr>
        <w:rFonts w:ascii="Courier New" w:hAnsi="Courier New" w:cs="Courier New" w:hint="default"/>
      </w:rPr>
    </w:lvl>
    <w:lvl w:ilvl="2" w:tplc="20000005" w:tentative="1">
      <w:start w:val="1"/>
      <w:numFmt w:val="bullet"/>
      <w:lvlText w:val=""/>
      <w:lvlJc w:val="left"/>
      <w:pPr>
        <w:ind w:left="2936" w:hanging="360"/>
      </w:pPr>
      <w:rPr>
        <w:rFonts w:ascii="Wingdings" w:hAnsi="Wingdings" w:hint="default"/>
      </w:rPr>
    </w:lvl>
    <w:lvl w:ilvl="3" w:tplc="20000001" w:tentative="1">
      <w:start w:val="1"/>
      <w:numFmt w:val="bullet"/>
      <w:lvlText w:val=""/>
      <w:lvlJc w:val="left"/>
      <w:pPr>
        <w:ind w:left="3656" w:hanging="360"/>
      </w:pPr>
      <w:rPr>
        <w:rFonts w:ascii="Symbol" w:hAnsi="Symbol" w:hint="default"/>
      </w:rPr>
    </w:lvl>
    <w:lvl w:ilvl="4" w:tplc="20000003" w:tentative="1">
      <w:start w:val="1"/>
      <w:numFmt w:val="bullet"/>
      <w:lvlText w:val="o"/>
      <w:lvlJc w:val="left"/>
      <w:pPr>
        <w:ind w:left="4376" w:hanging="360"/>
      </w:pPr>
      <w:rPr>
        <w:rFonts w:ascii="Courier New" w:hAnsi="Courier New" w:cs="Courier New" w:hint="default"/>
      </w:rPr>
    </w:lvl>
    <w:lvl w:ilvl="5" w:tplc="20000005" w:tentative="1">
      <w:start w:val="1"/>
      <w:numFmt w:val="bullet"/>
      <w:lvlText w:val=""/>
      <w:lvlJc w:val="left"/>
      <w:pPr>
        <w:ind w:left="5096" w:hanging="360"/>
      </w:pPr>
      <w:rPr>
        <w:rFonts w:ascii="Wingdings" w:hAnsi="Wingdings" w:hint="default"/>
      </w:rPr>
    </w:lvl>
    <w:lvl w:ilvl="6" w:tplc="20000001" w:tentative="1">
      <w:start w:val="1"/>
      <w:numFmt w:val="bullet"/>
      <w:lvlText w:val=""/>
      <w:lvlJc w:val="left"/>
      <w:pPr>
        <w:ind w:left="5816" w:hanging="360"/>
      </w:pPr>
      <w:rPr>
        <w:rFonts w:ascii="Symbol" w:hAnsi="Symbol" w:hint="default"/>
      </w:rPr>
    </w:lvl>
    <w:lvl w:ilvl="7" w:tplc="20000003" w:tentative="1">
      <w:start w:val="1"/>
      <w:numFmt w:val="bullet"/>
      <w:lvlText w:val="o"/>
      <w:lvlJc w:val="left"/>
      <w:pPr>
        <w:ind w:left="6536" w:hanging="360"/>
      </w:pPr>
      <w:rPr>
        <w:rFonts w:ascii="Courier New" w:hAnsi="Courier New" w:cs="Courier New" w:hint="default"/>
      </w:rPr>
    </w:lvl>
    <w:lvl w:ilvl="8" w:tplc="20000005" w:tentative="1">
      <w:start w:val="1"/>
      <w:numFmt w:val="bullet"/>
      <w:lvlText w:val=""/>
      <w:lvlJc w:val="left"/>
      <w:pPr>
        <w:ind w:left="7256" w:hanging="360"/>
      </w:pPr>
      <w:rPr>
        <w:rFonts w:ascii="Wingdings" w:hAnsi="Wingdings" w:hint="default"/>
      </w:rPr>
    </w:lvl>
  </w:abstractNum>
  <w:abstractNum w:abstractNumId="15"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16" w15:restartNumberingAfterBreak="0">
    <w:nsid w:val="7F11159E"/>
    <w:multiLevelType w:val="multilevel"/>
    <w:tmpl w:val="7F1115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89051973">
    <w:abstractNumId w:val="0"/>
  </w:num>
  <w:num w:numId="2" w16cid:durableId="424347769">
    <w:abstractNumId w:val="6"/>
  </w:num>
  <w:num w:numId="3" w16cid:durableId="592974081">
    <w:abstractNumId w:val="15"/>
  </w:num>
  <w:num w:numId="4" w16cid:durableId="58526513">
    <w:abstractNumId w:val="13"/>
  </w:num>
  <w:num w:numId="5" w16cid:durableId="1063259467">
    <w:abstractNumId w:val="9"/>
  </w:num>
  <w:num w:numId="6" w16cid:durableId="866719850">
    <w:abstractNumId w:val="9"/>
  </w:num>
  <w:num w:numId="7" w16cid:durableId="899629933">
    <w:abstractNumId w:val="9"/>
  </w:num>
  <w:num w:numId="8" w16cid:durableId="6761384">
    <w:abstractNumId w:val="9"/>
  </w:num>
  <w:num w:numId="9" w16cid:durableId="307439846">
    <w:abstractNumId w:val="9"/>
  </w:num>
  <w:num w:numId="10" w16cid:durableId="271594924">
    <w:abstractNumId w:val="9"/>
  </w:num>
  <w:num w:numId="11" w16cid:durableId="1659461087">
    <w:abstractNumId w:val="9"/>
  </w:num>
  <w:num w:numId="12" w16cid:durableId="2100440735">
    <w:abstractNumId w:val="9"/>
  </w:num>
  <w:num w:numId="13" w16cid:durableId="702487827">
    <w:abstractNumId w:val="9"/>
  </w:num>
  <w:num w:numId="14" w16cid:durableId="1592204232">
    <w:abstractNumId w:val="9"/>
  </w:num>
  <w:num w:numId="15" w16cid:durableId="701248503">
    <w:abstractNumId w:val="9"/>
  </w:num>
  <w:num w:numId="16" w16cid:durableId="1972975196">
    <w:abstractNumId w:val="9"/>
  </w:num>
  <w:num w:numId="17" w16cid:durableId="1994018517">
    <w:abstractNumId w:val="4"/>
  </w:num>
  <w:num w:numId="18" w16cid:durableId="100927652">
    <w:abstractNumId w:val="3"/>
  </w:num>
  <w:num w:numId="19" w16cid:durableId="1684699454">
    <w:abstractNumId w:val="2"/>
  </w:num>
  <w:num w:numId="20" w16cid:durableId="855268073">
    <w:abstractNumId w:val="1"/>
  </w:num>
  <w:num w:numId="21" w16cid:durableId="839392090">
    <w:abstractNumId w:val="9"/>
  </w:num>
  <w:num w:numId="22" w16cid:durableId="156002856">
    <w:abstractNumId w:val="9"/>
  </w:num>
  <w:num w:numId="23" w16cid:durableId="1701589901">
    <w:abstractNumId w:val="7"/>
  </w:num>
  <w:num w:numId="24" w16cid:durableId="429618093">
    <w:abstractNumId w:val="10"/>
  </w:num>
  <w:num w:numId="25" w16cid:durableId="241066325">
    <w:abstractNumId w:val="14"/>
  </w:num>
  <w:num w:numId="26" w16cid:durableId="1804079307">
    <w:abstractNumId w:val="16"/>
  </w:num>
  <w:num w:numId="27" w16cid:durableId="772937691">
    <w:abstractNumId w:val="8"/>
  </w:num>
  <w:num w:numId="28" w16cid:durableId="1084378352">
    <w:abstractNumId w:val="11"/>
  </w:num>
  <w:num w:numId="29" w16cid:durableId="1216501815">
    <w:abstractNumId w:val="12"/>
  </w:num>
  <w:num w:numId="30" w16cid:durableId="2045715836">
    <w:abstractNumId w:val="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 Everaere">
    <w15:presenceInfo w15:providerId="None" w15:userId="D.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29E6"/>
    <w:rsid w:val="00004165"/>
    <w:rsid w:val="00006178"/>
    <w:rsid w:val="00010B98"/>
    <w:rsid w:val="00012437"/>
    <w:rsid w:val="000141CC"/>
    <w:rsid w:val="00020C56"/>
    <w:rsid w:val="00022FE3"/>
    <w:rsid w:val="000258DA"/>
    <w:rsid w:val="00026ACC"/>
    <w:rsid w:val="0002719A"/>
    <w:rsid w:val="0003171D"/>
    <w:rsid w:val="00031C1D"/>
    <w:rsid w:val="000342B3"/>
    <w:rsid w:val="00035C50"/>
    <w:rsid w:val="000457A1"/>
    <w:rsid w:val="00046DB2"/>
    <w:rsid w:val="000474F8"/>
    <w:rsid w:val="00050001"/>
    <w:rsid w:val="00052041"/>
    <w:rsid w:val="0005326A"/>
    <w:rsid w:val="00054336"/>
    <w:rsid w:val="00060082"/>
    <w:rsid w:val="0006266D"/>
    <w:rsid w:val="00064072"/>
    <w:rsid w:val="000647A7"/>
    <w:rsid w:val="00065506"/>
    <w:rsid w:val="0006796A"/>
    <w:rsid w:val="00067C87"/>
    <w:rsid w:val="000703DF"/>
    <w:rsid w:val="00072116"/>
    <w:rsid w:val="000730C6"/>
    <w:rsid w:val="00073277"/>
    <w:rsid w:val="0007382E"/>
    <w:rsid w:val="00075DCB"/>
    <w:rsid w:val="000766E1"/>
    <w:rsid w:val="00076723"/>
    <w:rsid w:val="00077FF6"/>
    <w:rsid w:val="00080D82"/>
    <w:rsid w:val="00081692"/>
    <w:rsid w:val="00082C46"/>
    <w:rsid w:val="00085A0E"/>
    <w:rsid w:val="00087548"/>
    <w:rsid w:val="0009159D"/>
    <w:rsid w:val="000931EA"/>
    <w:rsid w:val="00093E7E"/>
    <w:rsid w:val="00095644"/>
    <w:rsid w:val="00097F45"/>
    <w:rsid w:val="000A1830"/>
    <w:rsid w:val="000A4121"/>
    <w:rsid w:val="000A4AA3"/>
    <w:rsid w:val="000A550E"/>
    <w:rsid w:val="000A7A71"/>
    <w:rsid w:val="000B0960"/>
    <w:rsid w:val="000B0EB4"/>
    <w:rsid w:val="000B1A55"/>
    <w:rsid w:val="000B1FBC"/>
    <w:rsid w:val="000B20BB"/>
    <w:rsid w:val="000B2EF6"/>
    <w:rsid w:val="000B2FA6"/>
    <w:rsid w:val="000B41D1"/>
    <w:rsid w:val="000B4305"/>
    <w:rsid w:val="000B4AA0"/>
    <w:rsid w:val="000B750A"/>
    <w:rsid w:val="000C10AD"/>
    <w:rsid w:val="000C1535"/>
    <w:rsid w:val="000C2553"/>
    <w:rsid w:val="000C38C3"/>
    <w:rsid w:val="000C4549"/>
    <w:rsid w:val="000D09FD"/>
    <w:rsid w:val="000D1043"/>
    <w:rsid w:val="000D19DE"/>
    <w:rsid w:val="000D2A43"/>
    <w:rsid w:val="000D301B"/>
    <w:rsid w:val="000D3E05"/>
    <w:rsid w:val="000D44FB"/>
    <w:rsid w:val="000D574B"/>
    <w:rsid w:val="000D6CFC"/>
    <w:rsid w:val="000E3510"/>
    <w:rsid w:val="000E537B"/>
    <w:rsid w:val="000E57D0"/>
    <w:rsid w:val="000E7858"/>
    <w:rsid w:val="000E7D55"/>
    <w:rsid w:val="000F39CA"/>
    <w:rsid w:val="000F55EF"/>
    <w:rsid w:val="000F6C03"/>
    <w:rsid w:val="00104C43"/>
    <w:rsid w:val="00105A3D"/>
    <w:rsid w:val="00107927"/>
    <w:rsid w:val="00110E26"/>
    <w:rsid w:val="00111321"/>
    <w:rsid w:val="001117A7"/>
    <w:rsid w:val="001128E7"/>
    <w:rsid w:val="00117BD6"/>
    <w:rsid w:val="001206C2"/>
    <w:rsid w:val="00121978"/>
    <w:rsid w:val="00123422"/>
    <w:rsid w:val="00124B6A"/>
    <w:rsid w:val="00126824"/>
    <w:rsid w:val="00127C85"/>
    <w:rsid w:val="00130462"/>
    <w:rsid w:val="00136D4C"/>
    <w:rsid w:val="00140E31"/>
    <w:rsid w:val="00142538"/>
    <w:rsid w:val="001427E2"/>
    <w:rsid w:val="00142BB9"/>
    <w:rsid w:val="00144F96"/>
    <w:rsid w:val="00146509"/>
    <w:rsid w:val="0015028F"/>
    <w:rsid w:val="00150B77"/>
    <w:rsid w:val="0015196E"/>
    <w:rsid w:val="00151BE6"/>
    <w:rsid w:val="00151EAC"/>
    <w:rsid w:val="00152B6A"/>
    <w:rsid w:val="001530E9"/>
    <w:rsid w:val="00153528"/>
    <w:rsid w:val="00154E4B"/>
    <w:rsid w:val="00154E68"/>
    <w:rsid w:val="001600EA"/>
    <w:rsid w:val="00162548"/>
    <w:rsid w:val="001651BE"/>
    <w:rsid w:val="001663F6"/>
    <w:rsid w:val="001678AC"/>
    <w:rsid w:val="00172183"/>
    <w:rsid w:val="00174D84"/>
    <w:rsid w:val="001751AB"/>
    <w:rsid w:val="00175A3F"/>
    <w:rsid w:val="00175C6F"/>
    <w:rsid w:val="001801A6"/>
    <w:rsid w:val="00180A75"/>
    <w:rsid w:val="00180E09"/>
    <w:rsid w:val="00181B4A"/>
    <w:rsid w:val="00183D4C"/>
    <w:rsid w:val="00183F6D"/>
    <w:rsid w:val="0018670E"/>
    <w:rsid w:val="00187780"/>
    <w:rsid w:val="0019219A"/>
    <w:rsid w:val="00194E46"/>
    <w:rsid w:val="00194F64"/>
    <w:rsid w:val="00195077"/>
    <w:rsid w:val="001A033F"/>
    <w:rsid w:val="001A08AA"/>
    <w:rsid w:val="001A332F"/>
    <w:rsid w:val="001A59CB"/>
    <w:rsid w:val="001A7CF4"/>
    <w:rsid w:val="001B255E"/>
    <w:rsid w:val="001B7991"/>
    <w:rsid w:val="001C0B74"/>
    <w:rsid w:val="001C1409"/>
    <w:rsid w:val="001C2AE6"/>
    <w:rsid w:val="001C4A89"/>
    <w:rsid w:val="001C6007"/>
    <w:rsid w:val="001C6177"/>
    <w:rsid w:val="001D0363"/>
    <w:rsid w:val="001D12B4"/>
    <w:rsid w:val="001D1B07"/>
    <w:rsid w:val="001D4E8D"/>
    <w:rsid w:val="001D513E"/>
    <w:rsid w:val="001D7D94"/>
    <w:rsid w:val="001E0A28"/>
    <w:rsid w:val="001E4218"/>
    <w:rsid w:val="001E47F0"/>
    <w:rsid w:val="001E6C4D"/>
    <w:rsid w:val="001E7942"/>
    <w:rsid w:val="001F093F"/>
    <w:rsid w:val="001F0B20"/>
    <w:rsid w:val="001F614A"/>
    <w:rsid w:val="00200A62"/>
    <w:rsid w:val="00201882"/>
    <w:rsid w:val="00203740"/>
    <w:rsid w:val="00204508"/>
    <w:rsid w:val="002138EA"/>
    <w:rsid w:val="002139EA"/>
    <w:rsid w:val="00213F84"/>
    <w:rsid w:val="00214BE9"/>
    <w:rsid w:val="00214FBD"/>
    <w:rsid w:val="00221E08"/>
    <w:rsid w:val="0022218C"/>
    <w:rsid w:val="00222897"/>
    <w:rsid w:val="00222B0C"/>
    <w:rsid w:val="00223802"/>
    <w:rsid w:val="00226387"/>
    <w:rsid w:val="00230B11"/>
    <w:rsid w:val="0023328E"/>
    <w:rsid w:val="00234EF9"/>
    <w:rsid w:val="00235394"/>
    <w:rsid w:val="00235577"/>
    <w:rsid w:val="002371B2"/>
    <w:rsid w:val="002435CA"/>
    <w:rsid w:val="00244659"/>
    <w:rsid w:val="0024469F"/>
    <w:rsid w:val="00250B5B"/>
    <w:rsid w:val="00250BF7"/>
    <w:rsid w:val="00251162"/>
    <w:rsid w:val="00252DB8"/>
    <w:rsid w:val="002537BC"/>
    <w:rsid w:val="00255421"/>
    <w:rsid w:val="00255C58"/>
    <w:rsid w:val="00257284"/>
    <w:rsid w:val="00260EC7"/>
    <w:rsid w:val="00261539"/>
    <w:rsid w:val="0026179F"/>
    <w:rsid w:val="002666AE"/>
    <w:rsid w:val="00273CF8"/>
    <w:rsid w:val="00274E1A"/>
    <w:rsid w:val="00274E25"/>
    <w:rsid w:val="002759C1"/>
    <w:rsid w:val="00275F78"/>
    <w:rsid w:val="00276CA6"/>
    <w:rsid w:val="002775B1"/>
    <w:rsid w:val="002775B9"/>
    <w:rsid w:val="002811C4"/>
    <w:rsid w:val="00282213"/>
    <w:rsid w:val="00284016"/>
    <w:rsid w:val="002858BF"/>
    <w:rsid w:val="00286F8A"/>
    <w:rsid w:val="00292231"/>
    <w:rsid w:val="0029237B"/>
    <w:rsid w:val="002939AF"/>
    <w:rsid w:val="00294491"/>
    <w:rsid w:val="00294BDE"/>
    <w:rsid w:val="002954D2"/>
    <w:rsid w:val="002A037D"/>
    <w:rsid w:val="002A0CED"/>
    <w:rsid w:val="002A3019"/>
    <w:rsid w:val="002A4CD0"/>
    <w:rsid w:val="002A68EB"/>
    <w:rsid w:val="002A7118"/>
    <w:rsid w:val="002A7DA6"/>
    <w:rsid w:val="002B0928"/>
    <w:rsid w:val="002B4D4A"/>
    <w:rsid w:val="002B516C"/>
    <w:rsid w:val="002B5E1D"/>
    <w:rsid w:val="002B60C1"/>
    <w:rsid w:val="002B648E"/>
    <w:rsid w:val="002C3573"/>
    <w:rsid w:val="002C4B52"/>
    <w:rsid w:val="002D03E5"/>
    <w:rsid w:val="002D36EB"/>
    <w:rsid w:val="002D6BDF"/>
    <w:rsid w:val="002E2CE9"/>
    <w:rsid w:val="002E3BF7"/>
    <w:rsid w:val="002E403E"/>
    <w:rsid w:val="002E4C74"/>
    <w:rsid w:val="002F158C"/>
    <w:rsid w:val="002F4093"/>
    <w:rsid w:val="002F5636"/>
    <w:rsid w:val="003022A5"/>
    <w:rsid w:val="003032FB"/>
    <w:rsid w:val="00303FBE"/>
    <w:rsid w:val="003044AD"/>
    <w:rsid w:val="00307E51"/>
    <w:rsid w:val="00310E6E"/>
    <w:rsid w:val="00311363"/>
    <w:rsid w:val="003143A7"/>
    <w:rsid w:val="00314FB7"/>
    <w:rsid w:val="0031505D"/>
    <w:rsid w:val="00315867"/>
    <w:rsid w:val="00315C3D"/>
    <w:rsid w:val="00317495"/>
    <w:rsid w:val="00321150"/>
    <w:rsid w:val="003260D7"/>
    <w:rsid w:val="0033052D"/>
    <w:rsid w:val="00336697"/>
    <w:rsid w:val="003375AA"/>
    <w:rsid w:val="003414A9"/>
    <w:rsid w:val="003418CB"/>
    <w:rsid w:val="00344C46"/>
    <w:rsid w:val="00352FB8"/>
    <w:rsid w:val="00355873"/>
    <w:rsid w:val="0035660F"/>
    <w:rsid w:val="00357304"/>
    <w:rsid w:val="00361E64"/>
    <w:rsid w:val="003628B9"/>
    <w:rsid w:val="00362D8F"/>
    <w:rsid w:val="00365E17"/>
    <w:rsid w:val="003662E7"/>
    <w:rsid w:val="00367724"/>
    <w:rsid w:val="003710BA"/>
    <w:rsid w:val="00371EE6"/>
    <w:rsid w:val="00372478"/>
    <w:rsid w:val="0037566C"/>
    <w:rsid w:val="003770F6"/>
    <w:rsid w:val="00380361"/>
    <w:rsid w:val="0038221F"/>
    <w:rsid w:val="00383E37"/>
    <w:rsid w:val="00390EE8"/>
    <w:rsid w:val="00392751"/>
    <w:rsid w:val="00393042"/>
    <w:rsid w:val="00394AD5"/>
    <w:rsid w:val="00395D16"/>
    <w:rsid w:val="0039642D"/>
    <w:rsid w:val="0039667C"/>
    <w:rsid w:val="003A1416"/>
    <w:rsid w:val="003A2567"/>
    <w:rsid w:val="003A2B9E"/>
    <w:rsid w:val="003A2E40"/>
    <w:rsid w:val="003A3AB0"/>
    <w:rsid w:val="003A61E8"/>
    <w:rsid w:val="003B0158"/>
    <w:rsid w:val="003B173B"/>
    <w:rsid w:val="003B40B6"/>
    <w:rsid w:val="003B4243"/>
    <w:rsid w:val="003B56DB"/>
    <w:rsid w:val="003B755E"/>
    <w:rsid w:val="003C228E"/>
    <w:rsid w:val="003C51E7"/>
    <w:rsid w:val="003C6893"/>
    <w:rsid w:val="003C6DE2"/>
    <w:rsid w:val="003D0986"/>
    <w:rsid w:val="003D1EB2"/>
    <w:rsid w:val="003D1EFD"/>
    <w:rsid w:val="003D28BF"/>
    <w:rsid w:val="003D39B0"/>
    <w:rsid w:val="003D3F39"/>
    <w:rsid w:val="003D4215"/>
    <w:rsid w:val="003D4C47"/>
    <w:rsid w:val="003D589A"/>
    <w:rsid w:val="003D6E63"/>
    <w:rsid w:val="003D7719"/>
    <w:rsid w:val="003E0347"/>
    <w:rsid w:val="003E40EE"/>
    <w:rsid w:val="003F01FD"/>
    <w:rsid w:val="003F1C1B"/>
    <w:rsid w:val="003F2D5F"/>
    <w:rsid w:val="003F301F"/>
    <w:rsid w:val="003F3A2F"/>
    <w:rsid w:val="00401144"/>
    <w:rsid w:val="00404831"/>
    <w:rsid w:val="00407638"/>
    <w:rsid w:val="00407661"/>
    <w:rsid w:val="00410314"/>
    <w:rsid w:val="00412063"/>
    <w:rsid w:val="00412EB1"/>
    <w:rsid w:val="004131EA"/>
    <w:rsid w:val="00413DDE"/>
    <w:rsid w:val="00414118"/>
    <w:rsid w:val="00416084"/>
    <w:rsid w:val="00416713"/>
    <w:rsid w:val="00422B17"/>
    <w:rsid w:val="00424F8C"/>
    <w:rsid w:val="00426275"/>
    <w:rsid w:val="00426700"/>
    <w:rsid w:val="0042678C"/>
    <w:rsid w:val="004271BA"/>
    <w:rsid w:val="00430497"/>
    <w:rsid w:val="00430EA5"/>
    <w:rsid w:val="004310CE"/>
    <w:rsid w:val="00434DC1"/>
    <w:rsid w:val="004350F4"/>
    <w:rsid w:val="004400B9"/>
    <w:rsid w:val="004412A0"/>
    <w:rsid w:val="00442337"/>
    <w:rsid w:val="004439ED"/>
    <w:rsid w:val="00446408"/>
    <w:rsid w:val="00450F27"/>
    <w:rsid w:val="004510E5"/>
    <w:rsid w:val="00454A22"/>
    <w:rsid w:val="00456562"/>
    <w:rsid w:val="00456A75"/>
    <w:rsid w:val="0046089C"/>
    <w:rsid w:val="00461BA2"/>
    <w:rsid w:val="00461E39"/>
    <w:rsid w:val="00462B5A"/>
    <w:rsid w:val="00462D3A"/>
    <w:rsid w:val="00463372"/>
    <w:rsid w:val="00463521"/>
    <w:rsid w:val="004648E5"/>
    <w:rsid w:val="00471125"/>
    <w:rsid w:val="0047227E"/>
    <w:rsid w:val="0047437A"/>
    <w:rsid w:val="00480E42"/>
    <w:rsid w:val="00481ADC"/>
    <w:rsid w:val="004824E7"/>
    <w:rsid w:val="00484C5D"/>
    <w:rsid w:val="00484FA3"/>
    <w:rsid w:val="0048543E"/>
    <w:rsid w:val="004868C1"/>
    <w:rsid w:val="0048750F"/>
    <w:rsid w:val="00490875"/>
    <w:rsid w:val="0049257B"/>
    <w:rsid w:val="00496663"/>
    <w:rsid w:val="004A17E9"/>
    <w:rsid w:val="004A2251"/>
    <w:rsid w:val="004A495F"/>
    <w:rsid w:val="004A553C"/>
    <w:rsid w:val="004A6ED5"/>
    <w:rsid w:val="004A7544"/>
    <w:rsid w:val="004B1684"/>
    <w:rsid w:val="004B1AD6"/>
    <w:rsid w:val="004B38EE"/>
    <w:rsid w:val="004B4DE7"/>
    <w:rsid w:val="004B6B0F"/>
    <w:rsid w:val="004B7C06"/>
    <w:rsid w:val="004B7D2E"/>
    <w:rsid w:val="004C0275"/>
    <w:rsid w:val="004C2B3B"/>
    <w:rsid w:val="004C46A7"/>
    <w:rsid w:val="004C54E5"/>
    <w:rsid w:val="004C6BCB"/>
    <w:rsid w:val="004C7DC8"/>
    <w:rsid w:val="004D21B0"/>
    <w:rsid w:val="004D737D"/>
    <w:rsid w:val="004E2659"/>
    <w:rsid w:val="004E2892"/>
    <w:rsid w:val="004E2DFC"/>
    <w:rsid w:val="004E39EE"/>
    <w:rsid w:val="004E475C"/>
    <w:rsid w:val="004E56E0"/>
    <w:rsid w:val="004E7329"/>
    <w:rsid w:val="004F09FC"/>
    <w:rsid w:val="004F0DFA"/>
    <w:rsid w:val="004F299A"/>
    <w:rsid w:val="004F29BA"/>
    <w:rsid w:val="004F2CB0"/>
    <w:rsid w:val="004F4AAD"/>
    <w:rsid w:val="004F6CDA"/>
    <w:rsid w:val="005017F7"/>
    <w:rsid w:val="00501FA7"/>
    <w:rsid w:val="005034DC"/>
    <w:rsid w:val="0050563D"/>
    <w:rsid w:val="00505BFA"/>
    <w:rsid w:val="005071B4"/>
    <w:rsid w:val="00507687"/>
    <w:rsid w:val="0051125C"/>
    <w:rsid w:val="005117A9"/>
    <w:rsid w:val="00511F57"/>
    <w:rsid w:val="005132E8"/>
    <w:rsid w:val="00515CBE"/>
    <w:rsid w:val="00515E2B"/>
    <w:rsid w:val="005178AA"/>
    <w:rsid w:val="00520982"/>
    <w:rsid w:val="00522A7E"/>
    <w:rsid w:val="00522F20"/>
    <w:rsid w:val="005308DB"/>
    <w:rsid w:val="00530A2E"/>
    <w:rsid w:val="00530FBE"/>
    <w:rsid w:val="00532089"/>
    <w:rsid w:val="00533159"/>
    <w:rsid w:val="005339DB"/>
    <w:rsid w:val="00534A9F"/>
    <w:rsid w:val="00534C89"/>
    <w:rsid w:val="00541573"/>
    <w:rsid w:val="00542CD1"/>
    <w:rsid w:val="0054348A"/>
    <w:rsid w:val="005445B6"/>
    <w:rsid w:val="00544D21"/>
    <w:rsid w:val="00546A61"/>
    <w:rsid w:val="0055303D"/>
    <w:rsid w:val="00561838"/>
    <w:rsid w:val="0056366D"/>
    <w:rsid w:val="005703B8"/>
    <w:rsid w:val="0057154B"/>
    <w:rsid w:val="00571777"/>
    <w:rsid w:val="00575054"/>
    <w:rsid w:val="00580FF5"/>
    <w:rsid w:val="0058519C"/>
    <w:rsid w:val="00585E42"/>
    <w:rsid w:val="005904B5"/>
    <w:rsid w:val="0059149A"/>
    <w:rsid w:val="005935D7"/>
    <w:rsid w:val="005956EE"/>
    <w:rsid w:val="00596FD8"/>
    <w:rsid w:val="00597D65"/>
    <w:rsid w:val="005A083E"/>
    <w:rsid w:val="005A38F0"/>
    <w:rsid w:val="005A4127"/>
    <w:rsid w:val="005A517B"/>
    <w:rsid w:val="005B1250"/>
    <w:rsid w:val="005B1CA7"/>
    <w:rsid w:val="005B1D1E"/>
    <w:rsid w:val="005B42DB"/>
    <w:rsid w:val="005B4802"/>
    <w:rsid w:val="005B72D5"/>
    <w:rsid w:val="005C1EA6"/>
    <w:rsid w:val="005C7202"/>
    <w:rsid w:val="005C749A"/>
    <w:rsid w:val="005D0B99"/>
    <w:rsid w:val="005D308E"/>
    <w:rsid w:val="005D3A48"/>
    <w:rsid w:val="005D54C7"/>
    <w:rsid w:val="005D7AF8"/>
    <w:rsid w:val="005E17BF"/>
    <w:rsid w:val="005E366A"/>
    <w:rsid w:val="005F2145"/>
    <w:rsid w:val="00600AD8"/>
    <w:rsid w:val="00600EC2"/>
    <w:rsid w:val="006016E1"/>
    <w:rsid w:val="00602D27"/>
    <w:rsid w:val="00604CAD"/>
    <w:rsid w:val="00613BF2"/>
    <w:rsid w:val="00613DFC"/>
    <w:rsid w:val="00614353"/>
    <w:rsid w:val="006144A1"/>
    <w:rsid w:val="00615EBB"/>
    <w:rsid w:val="00616096"/>
    <w:rsid w:val="006160A2"/>
    <w:rsid w:val="00625FB2"/>
    <w:rsid w:val="006300D8"/>
    <w:rsid w:val="006302AA"/>
    <w:rsid w:val="00633584"/>
    <w:rsid w:val="006355D4"/>
    <w:rsid w:val="00635D91"/>
    <w:rsid w:val="006363BD"/>
    <w:rsid w:val="006412DC"/>
    <w:rsid w:val="006418C7"/>
    <w:rsid w:val="00642BC6"/>
    <w:rsid w:val="0064308C"/>
    <w:rsid w:val="006435ED"/>
    <w:rsid w:val="00643E2B"/>
    <w:rsid w:val="00644790"/>
    <w:rsid w:val="006501AF"/>
    <w:rsid w:val="00650DDE"/>
    <w:rsid w:val="006512BC"/>
    <w:rsid w:val="00651476"/>
    <w:rsid w:val="00652BBC"/>
    <w:rsid w:val="00653BCF"/>
    <w:rsid w:val="0065505B"/>
    <w:rsid w:val="006670AC"/>
    <w:rsid w:val="00667D75"/>
    <w:rsid w:val="006716D3"/>
    <w:rsid w:val="00672307"/>
    <w:rsid w:val="00673DCF"/>
    <w:rsid w:val="00674274"/>
    <w:rsid w:val="00676E5A"/>
    <w:rsid w:val="006808C6"/>
    <w:rsid w:val="00682462"/>
    <w:rsid w:val="00682668"/>
    <w:rsid w:val="0068294F"/>
    <w:rsid w:val="006879C1"/>
    <w:rsid w:val="00691553"/>
    <w:rsid w:val="00692A68"/>
    <w:rsid w:val="006937A6"/>
    <w:rsid w:val="00695D85"/>
    <w:rsid w:val="006A06B1"/>
    <w:rsid w:val="006A2C11"/>
    <w:rsid w:val="006A30A2"/>
    <w:rsid w:val="006A569C"/>
    <w:rsid w:val="006A6D23"/>
    <w:rsid w:val="006B25DE"/>
    <w:rsid w:val="006B2C6A"/>
    <w:rsid w:val="006C1A56"/>
    <w:rsid w:val="006C1C3B"/>
    <w:rsid w:val="006C2D2B"/>
    <w:rsid w:val="006C4E43"/>
    <w:rsid w:val="006C643E"/>
    <w:rsid w:val="006C7B95"/>
    <w:rsid w:val="006D2932"/>
    <w:rsid w:val="006D3671"/>
    <w:rsid w:val="006D4176"/>
    <w:rsid w:val="006D7F2E"/>
    <w:rsid w:val="006E0A73"/>
    <w:rsid w:val="006E0FEE"/>
    <w:rsid w:val="006E3EBE"/>
    <w:rsid w:val="006E5DB1"/>
    <w:rsid w:val="006E6C11"/>
    <w:rsid w:val="006F3249"/>
    <w:rsid w:val="006F4B19"/>
    <w:rsid w:val="006F7C0C"/>
    <w:rsid w:val="006F7DEC"/>
    <w:rsid w:val="00700755"/>
    <w:rsid w:val="007015C9"/>
    <w:rsid w:val="0070509E"/>
    <w:rsid w:val="0070646B"/>
    <w:rsid w:val="007069F4"/>
    <w:rsid w:val="00707005"/>
    <w:rsid w:val="007130A2"/>
    <w:rsid w:val="0071501C"/>
    <w:rsid w:val="00715463"/>
    <w:rsid w:val="00716CC5"/>
    <w:rsid w:val="00721503"/>
    <w:rsid w:val="00730655"/>
    <w:rsid w:val="00731D77"/>
    <w:rsid w:val="00731F44"/>
    <w:rsid w:val="00732360"/>
    <w:rsid w:val="0073390A"/>
    <w:rsid w:val="00734E64"/>
    <w:rsid w:val="00736B37"/>
    <w:rsid w:val="007404C3"/>
    <w:rsid w:val="00740A35"/>
    <w:rsid w:val="007510B7"/>
    <w:rsid w:val="00751BAE"/>
    <w:rsid w:val="007520B4"/>
    <w:rsid w:val="007555FB"/>
    <w:rsid w:val="007578EE"/>
    <w:rsid w:val="007639C6"/>
    <w:rsid w:val="007655D5"/>
    <w:rsid w:val="00766D55"/>
    <w:rsid w:val="007763C1"/>
    <w:rsid w:val="00777E82"/>
    <w:rsid w:val="00780150"/>
    <w:rsid w:val="00780233"/>
    <w:rsid w:val="00781359"/>
    <w:rsid w:val="00781DE9"/>
    <w:rsid w:val="00786921"/>
    <w:rsid w:val="007968DE"/>
    <w:rsid w:val="007971A8"/>
    <w:rsid w:val="007A1EAA"/>
    <w:rsid w:val="007A35D6"/>
    <w:rsid w:val="007A41CA"/>
    <w:rsid w:val="007A47EC"/>
    <w:rsid w:val="007A4F3A"/>
    <w:rsid w:val="007A79FD"/>
    <w:rsid w:val="007B0B9D"/>
    <w:rsid w:val="007B19A2"/>
    <w:rsid w:val="007B26E3"/>
    <w:rsid w:val="007B38AC"/>
    <w:rsid w:val="007B5A43"/>
    <w:rsid w:val="007B6835"/>
    <w:rsid w:val="007B6F79"/>
    <w:rsid w:val="007B709B"/>
    <w:rsid w:val="007C1343"/>
    <w:rsid w:val="007C19EF"/>
    <w:rsid w:val="007C5EF1"/>
    <w:rsid w:val="007C7BF5"/>
    <w:rsid w:val="007D19B7"/>
    <w:rsid w:val="007D75E5"/>
    <w:rsid w:val="007D773E"/>
    <w:rsid w:val="007E066E"/>
    <w:rsid w:val="007E1356"/>
    <w:rsid w:val="007E20FC"/>
    <w:rsid w:val="007E2F08"/>
    <w:rsid w:val="007E54D6"/>
    <w:rsid w:val="007E7062"/>
    <w:rsid w:val="007F0E1E"/>
    <w:rsid w:val="007F17D7"/>
    <w:rsid w:val="007F29A7"/>
    <w:rsid w:val="007F4A35"/>
    <w:rsid w:val="007F70AC"/>
    <w:rsid w:val="007F7C6D"/>
    <w:rsid w:val="008004B4"/>
    <w:rsid w:val="0080310C"/>
    <w:rsid w:val="00805BE8"/>
    <w:rsid w:val="00814C3F"/>
    <w:rsid w:val="00815E85"/>
    <w:rsid w:val="00816078"/>
    <w:rsid w:val="008177E3"/>
    <w:rsid w:val="00822106"/>
    <w:rsid w:val="00823AA9"/>
    <w:rsid w:val="008255B9"/>
    <w:rsid w:val="00825CD8"/>
    <w:rsid w:val="00827324"/>
    <w:rsid w:val="00830106"/>
    <w:rsid w:val="008309AC"/>
    <w:rsid w:val="00834443"/>
    <w:rsid w:val="008355EA"/>
    <w:rsid w:val="00837458"/>
    <w:rsid w:val="00837AAE"/>
    <w:rsid w:val="008429AD"/>
    <w:rsid w:val="008429DB"/>
    <w:rsid w:val="00844F2E"/>
    <w:rsid w:val="00850C5C"/>
    <w:rsid w:val="00850C75"/>
    <w:rsid w:val="00850E39"/>
    <w:rsid w:val="0085477A"/>
    <w:rsid w:val="00854EE0"/>
    <w:rsid w:val="00855107"/>
    <w:rsid w:val="00855173"/>
    <w:rsid w:val="008557D9"/>
    <w:rsid w:val="00855BF7"/>
    <w:rsid w:val="00856214"/>
    <w:rsid w:val="008570B5"/>
    <w:rsid w:val="008608B8"/>
    <w:rsid w:val="00862089"/>
    <w:rsid w:val="00863AEA"/>
    <w:rsid w:val="0086479A"/>
    <w:rsid w:val="00866D5B"/>
    <w:rsid w:val="00866FF5"/>
    <w:rsid w:val="0087332D"/>
    <w:rsid w:val="00873E1F"/>
    <w:rsid w:val="00874C16"/>
    <w:rsid w:val="008751CB"/>
    <w:rsid w:val="0088493A"/>
    <w:rsid w:val="00886D1F"/>
    <w:rsid w:val="00891EE1"/>
    <w:rsid w:val="008924FF"/>
    <w:rsid w:val="00893987"/>
    <w:rsid w:val="00894E88"/>
    <w:rsid w:val="008963EF"/>
    <w:rsid w:val="0089688E"/>
    <w:rsid w:val="00896A76"/>
    <w:rsid w:val="008A1FBE"/>
    <w:rsid w:val="008A5DEB"/>
    <w:rsid w:val="008B0A53"/>
    <w:rsid w:val="008B2EB0"/>
    <w:rsid w:val="008B3194"/>
    <w:rsid w:val="008B4639"/>
    <w:rsid w:val="008B5AE7"/>
    <w:rsid w:val="008B5C10"/>
    <w:rsid w:val="008C3871"/>
    <w:rsid w:val="008C5FB6"/>
    <w:rsid w:val="008C60E9"/>
    <w:rsid w:val="008C6980"/>
    <w:rsid w:val="008D1B7C"/>
    <w:rsid w:val="008D492A"/>
    <w:rsid w:val="008D528D"/>
    <w:rsid w:val="008D64EE"/>
    <w:rsid w:val="008D6657"/>
    <w:rsid w:val="008E02C9"/>
    <w:rsid w:val="008E1F60"/>
    <w:rsid w:val="008E2CA6"/>
    <w:rsid w:val="008E307E"/>
    <w:rsid w:val="008E4CB9"/>
    <w:rsid w:val="008F0251"/>
    <w:rsid w:val="008F1378"/>
    <w:rsid w:val="008F2A78"/>
    <w:rsid w:val="008F4DD1"/>
    <w:rsid w:val="008F6056"/>
    <w:rsid w:val="00901CB3"/>
    <w:rsid w:val="009020D3"/>
    <w:rsid w:val="00902C07"/>
    <w:rsid w:val="00902FD5"/>
    <w:rsid w:val="00905804"/>
    <w:rsid w:val="009076EA"/>
    <w:rsid w:val="009101E2"/>
    <w:rsid w:val="00915D73"/>
    <w:rsid w:val="00916077"/>
    <w:rsid w:val="009170A2"/>
    <w:rsid w:val="00917A40"/>
    <w:rsid w:val="00917B36"/>
    <w:rsid w:val="009208A6"/>
    <w:rsid w:val="00922C0C"/>
    <w:rsid w:val="00924514"/>
    <w:rsid w:val="0092573B"/>
    <w:rsid w:val="00927316"/>
    <w:rsid w:val="0093133D"/>
    <w:rsid w:val="0093276D"/>
    <w:rsid w:val="00933D12"/>
    <w:rsid w:val="00937065"/>
    <w:rsid w:val="00937FAC"/>
    <w:rsid w:val="00940285"/>
    <w:rsid w:val="00940506"/>
    <w:rsid w:val="009415B0"/>
    <w:rsid w:val="00946456"/>
    <w:rsid w:val="00947E7E"/>
    <w:rsid w:val="0095139A"/>
    <w:rsid w:val="00953E16"/>
    <w:rsid w:val="009542AC"/>
    <w:rsid w:val="00961BB2"/>
    <w:rsid w:val="00962108"/>
    <w:rsid w:val="00963242"/>
    <w:rsid w:val="009638D6"/>
    <w:rsid w:val="00963F20"/>
    <w:rsid w:val="00965A81"/>
    <w:rsid w:val="00971261"/>
    <w:rsid w:val="009734BD"/>
    <w:rsid w:val="0097408E"/>
    <w:rsid w:val="00974BB2"/>
    <w:rsid w:val="00974D60"/>
    <w:rsid w:val="00974FA7"/>
    <w:rsid w:val="009756E5"/>
    <w:rsid w:val="00977A8C"/>
    <w:rsid w:val="00983910"/>
    <w:rsid w:val="00984057"/>
    <w:rsid w:val="00986EF7"/>
    <w:rsid w:val="00987449"/>
    <w:rsid w:val="00992681"/>
    <w:rsid w:val="009932AC"/>
    <w:rsid w:val="00994351"/>
    <w:rsid w:val="00994573"/>
    <w:rsid w:val="009957E9"/>
    <w:rsid w:val="00996853"/>
    <w:rsid w:val="00996A8F"/>
    <w:rsid w:val="00996C0F"/>
    <w:rsid w:val="00997F9B"/>
    <w:rsid w:val="009A0583"/>
    <w:rsid w:val="009A1DBF"/>
    <w:rsid w:val="009A2ED9"/>
    <w:rsid w:val="009A68E6"/>
    <w:rsid w:val="009A7598"/>
    <w:rsid w:val="009B1DF8"/>
    <w:rsid w:val="009B1ED9"/>
    <w:rsid w:val="009B3D20"/>
    <w:rsid w:val="009B5418"/>
    <w:rsid w:val="009B61B4"/>
    <w:rsid w:val="009C0727"/>
    <w:rsid w:val="009C24E3"/>
    <w:rsid w:val="009C3C80"/>
    <w:rsid w:val="009C4735"/>
    <w:rsid w:val="009C492F"/>
    <w:rsid w:val="009C539E"/>
    <w:rsid w:val="009C6732"/>
    <w:rsid w:val="009C67A5"/>
    <w:rsid w:val="009C75FD"/>
    <w:rsid w:val="009D2138"/>
    <w:rsid w:val="009D2FF2"/>
    <w:rsid w:val="009D3226"/>
    <w:rsid w:val="009D3385"/>
    <w:rsid w:val="009D3656"/>
    <w:rsid w:val="009D4B0B"/>
    <w:rsid w:val="009D793C"/>
    <w:rsid w:val="009E16A9"/>
    <w:rsid w:val="009E1CA1"/>
    <w:rsid w:val="009E375F"/>
    <w:rsid w:val="009E39D4"/>
    <w:rsid w:val="009E433B"/>
    <w:rsid w:val="009E46FF"/>
    <w:rsid w:val="009E4F5B"/>
    <w:rsid w:val="009E5401"/>
    <w:rsid w:val="00A04BA0"/>
    <w:rsid w:val="00A05031"/>
    <w:rsid w:val="00A0758F"/>
    <w:rsid w:val="00A1570A"/>
    <w:rsid w:val="00A15AD4"/>
    <w:rsid w:val="00A17866"/>
    <w:rsid w:val="00A20156"/>
    <w:rsid w:val="00A211B4"/>
    <w:rsid w:val="00A223CF"/>
    <w:rsid w:val="00A33DDF"/>
    <w:rsid w:val="00A34547"/>
    <w:rsid w:val="00A376B7"/>
    <w:rsid w:val="00A41BF5"/>
    <w:rsid w:val="00A44778"/>
    <w:rsid w:val="00A469E7"/>
    <w:rsid w:val="00A50C64"/>
    <w:rsid w:val="00A604A4"/>
    <w:rsid w:val="00A61B7D"/>
    <w:rsid w:val="00A6329A"/>
    <w:rsid w:val="00A6605B"/>
    <w:rsid w:val="00A66ADC"/>
    <w:rsid w:val="00A67A5A"/>
    <w:rsid w:val="00A702E1"/>
    <w:rsid w:val="00A7147D"/>
    <w:rsid w:val="00A81B15"/>
    <w:rsid w:val="00A81F10"/>
    <w:rsid w:val="00A837FF"/>
    <w:rsid w:val="00A84052"/>
    <w:rsid w:val="00A84DC8"/>
    <w:rsid w:val="00A85DBC"/>
    <w:rsid w:val="00A87FEB"/>
    <w:rsid w:val="00A929C9"/>
    <w:rsid w:val="00A93F9F"/>
    <w:rsid w:val="00A9420E"/>
    <w:rsid w:val="00A97648"/>
    <w:rsid w:val="00AA1CFD"/>
    <w:rsid w:val="00AA2239"/>
    <w:rsid w:val="00AA33D2"/>
    <w:rsid w:val="00AB0C57"/>
    <w:rsid w:val="00AB1195"/>
    <w:rsid w:val="00AB4182"/>
    <w:rsid w:val="00AB62CC"/>
    <w:rsid w:val="00AB760E"/>
    <w:rsid w:val="00AC27DB"/>
    <w:rsid w:val="00AC3814"/>
    <w:rsid w:val="00AC5D2F"/>
    <w:rsid w:val="00AC6D6B"/>
    <w:rsid w:val="00AD7736"/>
    <w:rsid w:val="00AE10CE"/>
    <w:rsid w:val="00AE65D2"/>
    <w:rsid w:val="00AE70D4"/>
    <w:rsid w:val="00AE7868"/>
    <w:rsid w:val="00AF0407"/>
    <w:rsid w:val="00AF049B"/>
    <w:rsid w:val="00AF0B04"/>
    <w:rsid w:val="00AF4D8B"/>
    <w:rsid w:val="00AF7C28"/>
    <w:rsid w:val="00B067CA"/>
    <w:rsid w:val="00B11246"/>
    <w:rsid w:val="00B12B26"/>
    <w:rsid w:val="00B163F8"/>
    <w:rsid w:val="00B2472D"/>
    <w:rsid w:val="00B24CA0"/>
    <w:rsid w:val="00B2549F"/>
    <w:rsid w:val="00B261F1"/>
    <w:rsid w:val="00B26900"/>
    <w:rsid w:val="00B33381"/>
    <w:rsid w:val="00B36E19"/>
    <w:rsid w:val="00B4108D"/>
    <w:rsid w:val="00B41E17"/>
    <w:rsid w:val="00B4586F"/>
    <w:rsid w:val="00B47F37"/>
    <w:rsid w:val="00B523A2"/>
    <w:rsid w:val="00B538B3"/>
    <w:rsid w:val="00B54C54"/>
    <w:rsid w:val="00B57265"/>
    <w:rsid w:val="00B6043B"/>
    <w:rsid w:val="00B633AE"/>
    <w:rsid w:val="00B6616B"/>
    <w:rsid w:val="00B665D2"/>
    <w:rsid w:val="00B6737C"/>
    <w:rsid w:val="00B716C1"/>
    <w:rsid w:val="00B71EDD"/>
    <w:rsid w:val="00B7214D"/>
    <w:rsid w:val="00B72AF5"/>
    <w:rsid w:val="00B72B29"/>
    <w:rsid w:val="00B74372"/>
    <w:rsid w:val="00B75525"/>
    <w:rsid w:val="00B762A8"/>
    <w:rsid w:val="00B77219"/>
    <w:rsid w:val="00B80283"/>
    <w:rsid w:val="00B8095F"/>
    <w:rsid w:val="00B80B0C"/>
    <w:rsid w:val="00B80B11"/>
    <w:rsid w:val="00B831AE"/>
    <w:rsid w:val="00B8446C"/>
    <w:rsid w:val="00B87725"/>
    <w:rsid w:val="00B93C01"/>
    <w:rsid w:val="00B95378"/>
    <w:rsid w:val="00B953CF"/>
    <w:rsid w:val="00BA259A"/>
    <w:rsid w:val="00BA259C"/>
    <w:rsid w:val="00BA29D3"/>
    <w:rsid w:val="00BA2E98"/>
    <w:rsid w:val="00BA307F"/>
    <w:rsid w:val="00BA5280"/>
    <w:rsid w:val="00BA545C"/>
    <w:rsid w:val="00BB14F1"/>
    <w:rsid w:val="00BB572E"/>
    <w:rsid w:val="00BB589A"/>
    <w:rsid w:val="00BB6D31"/>
    <w:rsid w:val="00BB74FD"/>
    <w:rsid w:val="00BC0730"/>
    <w:rsid w:val="00BC3795"/>
    <w:rsid w:val="00BC5982"/>
    <w:rsid w:val="00BC60BF"/>
    <w:rsid w:val="00BD0ABB"/>
    <w:rsid w:val="00BD28BF"/>
    <w:rsid w:val="00BD2D12"/>
    <w:rsid w:val="00BD2D2E"/>
    <w:rsid w:val="00BD5989"/>
    <w:rsid w:val="00BD6404"/>
    <w:rsid w:val="00BD6E05"/>
    <w:rsid w:val="00BD6E12"/>
    <w:rsid w:val="00BE33AE"/>
    <w:rsid w:val="00BE7E0B"/>
    <w:rsid w:val="00BF01F3"/>
    <w:rsid w:val="00BF046F"/>
    <w:rsid w:val="00BF09AA"/>
    <w:rsid w:val="00C00AA3"/>
    <w:rsid w:val="00C01D50"/>
    <w:rsid w:val="00C034C7"/>
    <w:rsid w:val="00C04131"/>
    <w:rsid w:val="00C056DC"/>
    <w:rsid w:val="00C1329B"/>
    <w:rsid w:val="00C1572F"/>
    <w:rsid w:val="00C17C77"/>
    <w:rsid w:val="00C20C8D"/>
    <w:rsid w:val="00C21C3F"/>
    <w:rsid w:val="00C233A4"/>
    <w:rsid w:val="00C24C05"/>
    <w:rsid w:val="00C24D2F"/>
    <w:rsid w:val="00C26222"/>
    <w:rsid w:val="00C277F7"/>
    <w:rsid w:val="00C310C1"/>
    <w:rsid w:val="00C31283"/>
    <w:rsid w:val="00C31CBF"/>
    <w:rsid w:val="00C3396B"/>
    <w:rsid w:val="00C33C48"/>
    <w:rsid w:val="00C340E5"/>
    <w:rsid w:val="00C35AA7"/>
    <w:rsid w:val="00C404C3"/>
    <w:rsid w:val="00C42D3D"/>
    <w:rsid w:val="00C43BA1"/>
    <w:rsid w:val="00C43DAB"/>
    <w:rsid w:val="00C44FD5"/>
    <w:rsid w:val="00C47F08"/>
    <w:rsid w:val="00C514A6"/>
    <w:rsid w:val="00C5739F"/>
    <w:rsid w:val="00C57CF0"/>
    <w:rsid w:val="00C633D0"/>
    <w:rsid w:val="00C63557"/>
    <w:rsid w:val="00C649BD"/>
    <w:rsid w:val="00C650FA"/>
    <w:rsid w:val="00C65891"/>
    <w:rsid w:val="00C66AC9"/>
    <w:rsid w:val="00C724D3"/>
    <w:rsid w:val="00C72951"/>
    <w:rsid w:val="00C757DA"/>
    <w:rsid w:val="00C77DD9"/>
    <w:rsid w:val="00C82900"/>
    <w:rsid w:val="00C833CB"/>
    <w:rsid w:val="00C83BE6"/>
    <w:rsid w:val="00C85354"/>
    <w:rsid w:val="00C86ABA"/>
    <w:rsid w:val="00C87B9D"/>
    <w:rsid w:val="00C91E5C"/>
    <w:rsid w:val="00C92ACD"/>
    <w:rsid w:val="00C943F3"/>
    <w:rsid w:val="00CA08C6"/>
    <w:rsid w:val="00CA0A77"/>
    <w:rsid w:val="00CA2729"/>
    <w:rsid w:val="00CA3057"/>
    <w:rsid w:val="00CA45F8"/>
    <w:rsid w:val="00CA51EA"/>
    <w:rsid w:val="00CA6D37"/>
    <w:rsid w:val="00CB0305"/>
    <w:rsid w:val="00CB33C7"/>
    <w:rsid w:val="00CB361F"/>
    <w:rsid w:val="00CB3C57"/>
    <w:rsid w:val="00CB4FA1"/>
    <w:rsid w:val="00CB5CC3"/>
    <w:rsid w:val="00CB6DA7"/>
    <w:rsid w:val="00CB7E4C"/>
    <w:rsid w:val="00CC0F30"/>
    <w:rsid w:val="00CC25B4"/>
    <w:rsid w:val="00CC38B3"/>
    <w:rsid w:val="00CC3C56"/>
    <w:rsid w:val="00CC4EDC"/>
    <w:rsid w:val="00CC5D53"/>
    <w:rsid w:val="00CC5F88"/>
    <w:rsid w:val="00CC69C8"/>
    <w:rsid w:val="00CC715F"/>
    <w:rsid w:val="00CC77A2"/>
    <w:rsid w:val="00CC784C"/>
    <w:rsid w:val="00CC7C17"/>
    <w:rsid w:val="00CD307E"/>
    <w:rsid w:val="00CD629F"/>
    <w:rsid w:val="00CD6A1B"/>
    <w:rsid w:val="00CE0A7F"/>
    <w:rsid w:val="00CE0D61"/>
    <w:rsid w:val="00CE1718"/>
    <w:rsid w:val="00CE3531"/>
    <w:rsid w:val="00CF2350"/>
    <w:rsid w:val="00CF4156"/>
    <w:rsid w:val="00CF55C9"/>
    <w:rsid w:val="00D0036C"/>
    <w:rsid w:val="00D007AA"/>
    <w:rsid w:val="00D03D00"/>
    <w:rsid w:val="00D05B80"/>
    <w:rsid w:val="00D05C30"/>
    <w:rsid w:val="00D060DF"/>
    <w:rsid w:val="00D10052"/>
    <w:rsid w:val="00D1116B"/>
    <w:rsid w:val="00D11359"/>
    <w:rsid w:val="00D15126"/>
    <w:rsid w:val="00D16791"/>
    <w:rsid w:val="00D200D5"/>
    <w:rsid w:val="00D259AA"/>
    <w:rsid w:val="00D3188C"/>
    <w:rsid w:val="00D32EE1"/>
    <w:rsid w:val="00D35F9B"/>
    <w:rsid w:val="00D36082"/>
    <w:rsid w:val="00D36B69"/>
    <w:rsid w:val="00D37408"/>
    <w:rsid w:val="00D4028A"/>
    <w:rsid w:val="00D408DD"/>
    <w:rsid w:val="00D43AB5"/>
    <w:rsid w:val="00D43C42"/>
    <w:rsid w:val="00D45D72"/>
    <w:rsid w:val="00D46FAF"/>
    <w:rsid w:val="00D520E4"/>
    <w:rsid w:val="00D53A38"/>
    <w:rsid w:val="00D558AF"/>
    <w:rsid w:val="00D55B4B"/>
    <w:rsid w:val="00D573F8"/>
    <w:rsid w:val="00D575DD"/>
    <w:rsid w:val="00D57DFA"/>
    <w:rsid w:val="00D601EC"/>
    <w:rsid w:val="00D6103F"/>
    <w:rsid w:val="00D6240D"/>
    <w:rsid w:val="00D67FCF"/>
    <w:rsid w:val="00D709CE"/>
    <w:rsid w:val="00D71318"/>
    <w:rsid w:val="00D71F73"/>
    <w:rsid w:val="00D72E47"/>
    <w:rsid w:val="00D80786"/>
    <w:rsid w:val="00D81CAB"/>
    <w:rsid w:val="00D83580"/>
    <w:rsid w:val="00D8576F"/>
    <w:rsid w:val="00D85AC8"/>
    <w:rsid w:val="00D8677F"/>
    <w:rsid w:val="00D87F49"/>
    <w:rsid w:val="00D91D4F"/>
    <w:rsid w:val="00D92400"/>
    <w:rsid w:val="00D934D8"/>
    <w:rsid w:val="00D93C90"/>
    <w:rsid w:val="00D949AB"/>
    <w:rsid w:val="00D97F0C"/>
    <w:rsid w:val="00DA3A86"/>
    <w:rsid w:val="00DB4AF3"/>
    <w:rsid w:val="00DB6E1E"/>
    <w:rsid w:val="00DC2500"/>
    <w:rsid w:val="00DC4F72"/>
    <w:rsid w:val="00DC6EB7"/>
    <w:rsid w:val="00DC77DC"/>
    <w:rsid w:val="00DC7EA7"/>
    <w:rsid w:val="00DD0216"/>
    <w:rsid w:val="00DD0276"/>
    <w:rsid w:val="00DD0453"/>
    <w:rsid w:val="00DD0C2C"/>
    <w:rsid w:val="00DD19DE"/>
    <w:rsid w:val="00DD28BC"/>
    <w:rsid w:val="00DD6D2D"/>
    <w:rsid w:val="00DE1BA5"/>
    <w:rsid w:val="00DE31F0"/>
    <w:rsid w:val="00DE3D1C"/>
    <w:rsid w:val="00DF5E08"/>
    <w:rsid w:val="00E01C41"/>
    <w:rsid w:val="00E0227D"/>
    <w:rsid w:val="00E04B84"/>
    <w:rsid w:val="00E06466"/>
    <w:rsid w:val="00E06835"/>
    <w:rsid w:val="00E06FDA"/>
    <w:rsid w:val="00E10F6B"/>
    <w:rsid w:val="00E13374"/>
    <w:rsid w:val="00E154A4"/>
    <w:rsid w:val="00E160A5"/>
    <w:rsid w:val="00E16BE3"/>
    <w:rsid w:val="00E1713D"/>
    <w:rsid w:val="00E20A43"/>
    <w:rsid w:val="00E22025"/>
    <w:rsid w:val="00E23898"/>
    <w:rsid w:val="00E26B8E"/>
    <w:rsid w:val="00E3056C"/>
    <w:rsid w:val="00E319F1"/>
    <w:rsid w:val="00E33CD2"/>
    <w:rsid w:val="00E35796"/>
    <w:rsid w:val="00E40E90"/>
    <w:rsid w:val="00E45C7E"/>
    <w:rsid w:val="00E531EB"/>
    <w:rsid w:val="00E54874"/>
    <w:rsid w:val="00E54B6F"/>
    <w:rsid w:val="00E550C3"/>
    <w:rsid w:val="00E55ACA"/>
    <w:rsid w:val="00E57B74"/>
    <w:rsid w:val="00E57FA2"/>
    <w:rsid w:val="00E65BC6"/>
    <w:rsid w:val="00E661FF"/>
    <w:rsid w:val="00E726EB"/>
    <w:rsid w:val="00E72CF1"/>
    <w:rsid w:val="00E77C36"/>
    <w:rsid w:val="00E80B52"/>
    <w:rsid w:val="00E824C3"/>
    <w:rsid w:val="00E840B3"/>
    <w:rsid w:val="00E84D10"/>
    <w:rsid w:val="00E8629F"/>
    <w:rsid w:val="00E907F0"/>
    <w:rsid w:val="00E91008"/>
    <w:rsid w:val="00E9374E"/>
    <w:rsid w:val="00E94F54"/>
    <w:rsid w:val="00E95313"/>
    <w:rsid w:val="00E9552D"/>
    <w:rsid w:val="00E9788A"/>
    <w:rsid w:val="00E97AD5"/>
    <w:rsid w:val="00EA1111"/>
    <w:rsid w:val="00EA3B4F"/>
    <w:rsid w:val="00EA3C24"/>
    <w:rsid w:val="00EA65D0"/>
    <w:rsid w:val="00EA73DF"/>
    <w:rsid w:val="00EB441A"/>
    <w:rsid w:val="00EB5955"/>
    <w:rsid w:val="00EB61AE"/>
    <w:rsid w:val="00EC322D"/>
    <w:rsid w:val="00EC7F21"/>
    <w:rsid w:val="00ED1419"/>
    <w:rsid w:val="00ED383A"/>
    <w:rsid w:val="00ED718D"/>
    <w:rsid w:val="00EE1080"/>
    <w:rsid w:val="00EE3F42"/>
    <w:rsid w:val="00EE450C"/>
    <w:rsid w:val="00EE4A4F"/>
    <w:rsid w:val="00EF1957"/>
    <w:rsid w:val="00EF1EC5"/>
    <w:rsid w:val="00EF434E"/>
    <w:rsid w:val="00EF4526"/>
    <w:rsid w:val="00EF4C88"/>
    <w:rsid w:val="00EF55EB"/>
    <w:rsid w:val="00F00DCC"/>
    <w:rsid w:val="00F0156F"/>
    <w:rsid w:val="00F016C7"/>
    <w:rsid w:val="00F03C0C"/>
    <w:rsid w:val="00F05AC8"/>
    <w:rsid w:val="00F07167"/>
    <w:rsid w:val="00F072D8"/>
    <w:rsid w:val="00F07C4C"/>
    <w:rsid w:val="00F07CE0"/>
    <w:rsid w:val="00F07D54"/>
    <w:rsid w:val="00F115F5"/>
    <w:rsid w:val="00F1379B"/>
    <w:rsid w:val="00F13D05"/>
    <w:rsid w:val="00F142A7"/>
    <w:rsid w:val="00F145BC"/>
    <w:rsid w:val="00F1679D"/>
    <w:rsid w:val="00F1682C"/>
    <w:rsid w:val="00F16CEB"/>
    <w:rsid w:val="00F20B91"/>
    <w:rsid w:val="00F20DED"/>
    <w:rsid w:val="00F21139"/>
    <w:rsid w:val="00F218BE"/>
    <w:rsid w:val="00F231EC"/>
    <w:rsid w:val="00F24B8B"/>
    <w:rsid w:val="00F252C5"/>
    <w:rsid w:val="00F30D2E"/>
    <w:rsid w:val="00F3104C"/>
    <w:rsid w:val="00F31B12"/>
    <w:rsid w:val="00F3439F"/>
    <w:rsid w:val="00F35516"/>
    <w:rsid w:val="00F35790"/>
    <w:rsid w:val="00F4136D"/>
    <w:rsid w:val="00F41D46"/>
    <w:rsid w:val="00F4212E"/>
    <w:rsid w:val="00F42C20"/>
    <w:rsid w:val="00F43E34"/>
    <w:rsid w:val="00F45D5B"/>
    <w:rsid w:val="00F51188"/>
    <w:rsid w:val="00F53053"/>
    <w:rsid w:val="00F53FE2"/>
    <w:rsid w:val="00F549BC"/>
    <w:rsid w:val="00F567EA"/>
    <w:rsid w:val="00F575FF"/>
    <w:rsid w:val="00F603C9"/>
    <w:rsid w:val="00F61433"/>
    <w:rsid w:val="00F618EF"/>
    <w:rsid w:val="00F61C0C"/>
    <w:rsid w:val="00F65582"/>
    <w:rsid w:val="00F66E75"/>
    <w:rsid w:val="00F745C6"/>
    <w:rsid w:val="00F75488"/>
    <w:rsid w:val="00F77EB0"/>
    <w:rsid w:val="00F808E7"/>
    <w:rsid w:val="00F82653"/>
    <w:rsid w:val="00F87CDD"/>
    <w:rsid w:val="00F90322"/>
    <w:rsid w:val="00F933F0"/>
    <w:rsid w:val="00F93594"/>
    <w:rsid w:val="00F937A3"/>
    <w:rsid w:val="00F94715"/>
    <w:rsid w:val="00F96A3D"/>
    <w:rsid w:val="00F96A5D"/>
    <w:rsid w:val="00FA04FF"/>
    <w:rsid w:val="00FA1C30"/>
    <w:rsid w:val="00FA4718"/>
    <w:rsid w:val="00FA4760"/>
    <w:rsid w:val="00FA5848"/>
    <w:rsid w:val="00FA6899"/>
    <w:rsid w:val="00FA7F3D"/>
    <w:rsid w:val="00FB0193"/>
    <w:rsid w:val="00FB2F61"/>
    <w:rsid w:val="00FB38D8"/>
    <w:rsid w:val="00FB73C0"/>
    <w:rsid w:val="00FC051F"/>
    <w:rsid w:val="00FC06FF"/>
    <w:rsid w:val="00FC08CD"/>
    <w:rsid w:val="00FC45F4"/>
    <w:rsid w:val="00FC69B4"/>
    <w:rsid w:val="00FD0694"/>
    <w:rsid w:val="00FD25BE"/>
    <w:rsid w:val="00FD2E70"/>
    <w:rsid w:val="00FD7AA7"/>
    <w:rsid w:val="00FE4691"/>
    <w:rsid w:val="00FF1FCB"/>
    <w:rsid w:val="00FF5208"/>
    <w:rsid w:val="00FF52D4"/>
    <w:rsid w:val="00FF6AA4"/>
    <w:rsid w:val="00FF6B09"/>
    <w:rsid w:val="00FF6D9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0B77"/>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uiPriority w:val="99"/>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styleId="Strong">
    <w:name w:val="Strong"/>
    <w:uiPriority w:val="22"/>
    <w:qFormat/>
    <w:rsid w:val="00B6043B"/>
    <w:rPr>
      <w:b/>
      <w:bCs/>
    </w:rPr>
  </w:style>
  <w:style w:type="paragraph" w:customStyle="1" w:styleId="Style0">
    <w:name w:val="_Style 0"/>
    <w:uiPriority w:val="1"/>
    <w:qFormat/>
    <w:rsid w:val="00DE1BA5"/>
    <w:pPr>
      <w:widowControl w:val="0"/>
      <w:jc w:val="both"/>
    </w:pPr>
    <w:rPr>
      <w:kern w:val="2"/>
      <w:sz w:val="21"/>
      <w:szCs w:val="24"/>
      <w:lang w:val="en-US" w:eastAsia="zh-CN"/>
    </w:rPr>
  </w:style>
  <w:style w:type="paragraph" w:customStyle="1" w:styleId="1proposal">
    <w:name w:val="缩进1proposal"/>
    <w:basedOn w:val="ListParagraph"/>
    <w:link w:val="1proposalChar"/>
    <w:qFormat/>
    <w:rsid w:val="00127C85"/>
    <w:pPr>
      <w:widowControl w:val="0"/>
      <w:numPr>
        <w:numId w:val="28"/>
      </w:numPr>
      <w:overflowPunct/>
      <w:spacing w:after="50"/>
      <w:ind w:firstLineChars="0" w:firstLine="0"/>
      <w:jc w:val="both"/>
      <w:textAlignment w:val="auto"/>
    </w:pPr>
    <w:rPr>
      <w:rFonts w:ascii="Times" w:eastAsia="Microsoft YaHei" w:hAnsi="Times"/>
      <w:b/>
      <w:lang w:val="en-US" w:eastAsia="zh-CN"/>
    </w:rPr>
  </w:style>
  <w:style w:type="character" w:customStyle="1" w:styleId="1proposalChar">
    <w:name w:val="缩进1proposal Char"/>
    <w:basedOn w:val="DefaultParagraphFont"/>
    <w:link w:val="1proposal"/>
    <w:rsid w:val="00127C85"/>
    <w:rPr>
      <w:rFonts w:ascii="Times" w:eastAsia="Microsoft YaHei" w:hAnsi="Times"/>
      <w:b/>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1710">
      <w:bodyDiv w:val="1"/>
      <w:marLeft w:val="0"/>
      <w:marRight w:val="0"/>
      <w:marTop w:val="0"/>
      <w:marBottom w:val="0"/>
      <w:divBdr>
        <w:top w:val="none" w:sz="0" w:space="0" w:color="auto"/>
        <w:left w:val="none" w:sz="0" w:space="0" w:color="auto"/>
        <w:bottom w:val="none" w:sz="0" w:space="0" w:color="auto"/>
        <w:right w:val="none" w:sz="0" w:space="0" w:color="auto"/>
      </w:divBdr>
    </w:div>
    <w:div w:id="20859017">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52896717">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0148361">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9932">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2955409">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3347826">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69894005">
      <w:bodyDiv w:val="1"/>
      <w:marLeft w:val="0"/>
      <w:marRight w:val="0"/>
      <w:marTop w:val="0"/>
      <w:marBottom w:val="0"/>
      <w:divBdr>
        <w:top w:val="none" w:sz="0" w:space="0" w:color="auto"/>
        <w:left w:val="none" w:sz="0" w:space="0" w:color="auto"/>
        <w:bottom w:val="none" w:sz="0" w:space="0" w:color="auto"/>
        <w:right w:val="none" w:sz="0" w:space="0" w:color="auto"/>
      </w:divBdr>
    </w:div>
    <w:div w:id="310210122">
      <w:bodyDiv w:val="1"/>
      <w:marLeft w:val="0"/>
      <w:marRight w:val="0"/>
      <w:marTop w:val="0"/>
      <w:marBottom w:val="0"/>
      <w:divBdr>
        <w:top w:val="none" w:sz="0" w:space="0" w:color="auto"/>
        <w:left w:val="none" w:sz="0" w:space="0" w:color="auto"/>
        <w:bottom w:val="none" w:sz="0" w:space="0" w:color="auto"/>
        <w:right w:val="none" w:sz="0" w:space="0" w:color="auto"/>
      </w:divBdr>
    </w:div>
    <w:div w:id="31622804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25344414">
      <w:bodyDiv w:val="1"/>
      <w:marLeft w:val="0"/>
      <w:marRight w:val="0"/>
      <w:marTop w:val="0"/>
      <w:marBottom w:val="0"/>
      <w:divBdr>
        <w:top w:val="none" w:sz="0" w:space="0" w:color="auto"/>
        <w:left w:val="none" w:sz="0" w:space="0" w:color="auto"/>
        <w:bottom w:val="none" w:sz="0" w:space="0" w:color="auto"/>
        <w:right w:val="none" w:sz="0" w:space="0" w:color="auto"/>
      </w:divBdr>
    </w:div>
    <w:div w:id="444010051">
      <w:bodyDiv w:val="1"/>
      <w:marLeft w:val="0"/>
      <w:marRight w:val="0"/>
      <w:marTop w:val="0"/>
      <w:marBottom w:val="0"/>
      <w:divBdr>
        <w:top w:val="none" w:sz="0" w:space="0" w:color="auto"/>
        <w:left w:val="none" w:sz="0" w:space="0" w:color="auto"/>
        <w:bottom w:val="none" w:sz="0" w:space="0" w:color="auto"/>
        <w:right w:val="none" w:sz="0" w:space="0" w:color="auto"/>
      </w:divBdr>
    </w:div>
    <w:div w:id="492840229">
      <w:bodyDiv w:val="1"/>
      <w:marLeft w:val="0"/>
      <w:marRight w:val="0"/>
      <w:marTop w:val="0"/>
      <w:marBottom w:val="0"/>
      <w:divBdr>
        <w:top w:val="none" w:sz="0" w:space="0" w:color="auto"/>
        <w:left w:val="none" w:sz="0" w:space="0" w:color="auto"/>
        <w:bottom w:val="none" w:sz="0" w:space="0" w:color="auto"/>
        <w:right w:val="none" w:sz="0" w:space="0" w:color="auto"/>
      </w:divBdr>
      <w:divsChild>
        <w:div w:id="553270841">
          <w:marLeft w:val="0"/>
          <w:marRight w:val="0"/>
          <w:marTop w:val="0"/>
          <w:marBottom w:val="0"/>
          <w:divBdr>
            <w:top w:val="none" w:sz="0" w:space="0" w:color="auto"/>
            <w:left w:val="none" w:sz="0" w:space="0" w:color="auto"/>
            <w:bottom w:val="none" w:sz="0" w:space="0" w:color="auto"/>
            <w:right w:val="none" w:sz="0" w:space="0" w:color="auto"/>
          </w:divBdr>
        </w:div>
      </w:divsChild>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12456808">
      <w:bodyDiv w:val="1"/>
      <w:marLeft w:val="0"/>
      <w:marRight w:val="0"/>
      <w:marTop w:val="0"/>
      <w:marBottom w:val="0"/>
      <w:divBdr>
        <w:top w:val="none" w:sz="0" w:space="0" w:color="auto"/>
        <w:left w:val="none" w:sz="0" w:space="0" w:color="auto"/>
        <w:bottom w:val="none" w:sz="0" w:space="0" w:color="auto"/>
        <w:right w:val="none" w:sz="0" w:space="0" w:color="auto"/>
      </w:divBdr>
      <w:divsChild>
        <w:div w:id="973487860">
          <w:marLeft w:val="0"/>
          <w:marRight w:val="0"/>
          <w:marTop w:val="0"/>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42659222">
      <w:bodyDiv w:val="1"/>
      <w:marLeft w:val="0"/>
      <w:marRight w:val="0"/>
      <w:marTop w:val="0"/>
      <w:marBottom w:val="0"/>
      <w:divBdr>
        <w:top w:val="none" w:sz="0" w:space="0" w:color="auto"/>
        <w:left w:val="none" w:sz="0" w:space="0" w:color="auto"/>
        <w:bottom w:val="none" w:sz="0" w:space="0" w:color="auto"/>
        <w:right w:val="none" w:sz="0" w:space="0" w:color="auto"/>
      </w:divBdr>
    </w:div>
    <w:div w:id="65341713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8767490">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0614104">
      <w:bodyDiv w:val="1"/>
      <w:marLeft w:val="0"/>
      <w:marRight w:val="0"/>
      <w:marTop w:val="0"/>
      <w:marBottom w:val="0"/>
      <w:divBdr>
        <w:top w:val="none" w:sz="0" w:space="0" w:color="auto"/>
        <w:left w:val="none" w:sz="0" w:space="0" w:color="auto"/>
        <w:bottom w:val="none" w:sz="0" w:space="0" w:color="auto"/>
        <w:right w:val="none" w:sz="0" w:space="0" w:color="auto"/>
      </w:divBdr>
    </w:div>
    <w:div w:id="831525998">
      <w:bodyDiv w:val="1"/>
      <w:marLeft w:val="0"/>
      <w:marRight w:val="0"/>
      <w:marTop w:val="0"/>
      <w:marBottom w:val="0"/>
      <w:divBdr>
        <w:top w:val="none" w:sz="0" w:space="0" w:color="auto"/>
        <w:left w:val="none" w:sz="0" w:space="0" w:color="auto"/>
        <w:bottom w:val="none" w:sz="0" w:space="0" w:color="auto"/>
        <w:right w:val="none" w:sz="0" w:space="0" w:color="auto"/>
      </w:divBdr>
    </w:div>
    <w:div w:id="831943690">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09459323">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08542276">
      <w:bodyDiv w:val="1"/>
      <w:marLeft w:val="0"/>
      <w:marRight w:val="0"/>
      <w:marTop w:val="0"/>
      <w:marBottom w:val="0"/>
      <w:divBdr>
        <w:top w:val="none" w:sz="0" w:space="0" w:color="auto"/>
        <w:left w:val="none" w:sz="0" w:space="0" w:color="auto"/>
        <w:bottom w:val="none" w:sz="0" w:space="0" w:color="auto"/>
        <w:right w:val="none" w:sz="0" w:space="0" w:color="auto"/>
      </w:divBdr>
    </w:div>
    <w:div w:id="1120684954">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10940247">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62698235">
      <w:bodyDiv w:val="1"/>
      <w:marLeft w:val="0"/>
      <w:marRight w:val="0"/>
      <w:marTop w:val="0"/>
      <w:marBottom w:val="0"/>
      <w:divBdr>
        <w:top w:val="none" w:sz="0" w:space="0" w:color="auto"/>
        <w:left w:val="none" w:sz="0" w:space="0" w:color="auto"/>
        <w:bottom w:val="none" w:sz="0" w:space="0" w:color="auto"/>
        <w:right w:val="none" w:sz="0" w:space="0" w:color="auto"/>
      </w:divBdr>
    </w:div>
    <w:div w:id="1471629363">
      <w:bodyDiv w:val="1"/>
      <w:marLeft w:val="0"/>
      <w:marRight w:val="0"/>
      <w:marTop w:val="0"/>
      <w:marBottom w:val="0"/>
      <w:divBdr>
        <w:top w:val="none" w:sz="0" w:space="0" w:color="auto"/>
        <w:left w:val="none" w:sz="0" w:space="0" w:color="auto"/>
        <w:bottom w:val="none" w:sz="0" w:space="0" w:color="auto"/>
        <w:right w:val="none" w:sz="0" w:space="0" w:color="auto"/>
      </w:divBdr>
    </w:div>
    <w:div w:id="1532451578">
      <w:bodyDiv w:val="1"/>
      <w:marLeft w:val="0"/>
      <w:marRight w:val="0"/>
      <w:marTop w:val="0"/>
      <w:marBottom w:val="0"/>
      <w:divBdr>
        <w:top w:val="none" w:sz="0" w:space="0" w:color="auto"/>
        <w:left w:val="none" w:sz="0" w:space="0" w:color="auto"/>
        <w:bottom w:val="none" w:sz="0" w:space="0" w:color="auto"/>
        <w:right w:val="none" w:sz="0" w:space="0" w:color="auto"/>
      </w:divBdr>
    </w:div>
    <w:div w:id="1532453252">
      <w:bodyDiv w:val="1"/>
      <w:marLeft w:val="0"/>
      <w:marRight w:val="0"/>
      <w:marTop w:val="0"/>
      <w:marBottom w:val="0"/>
      <w:divBdr>
        <w:top w:val="none" w:sz="0" w:space="0" w:color="auto"/>
        <w:left w:val="none" w:sz="0" w:space="0" w:color="auto"/>
        <w:bottom w:val="none" w:sz="0" w:space="0" w:color="auto"/>
        <w:right w:val="none" w:sz="0" w:space="0" w:color="auto"/>
      </w:divBdr>
    </w:div>
    <w:div w:id="1545143516">
      <w:bodyDiv w:val="1"/>
      <w:marLeft w:val="0"/>
      <w:marRight w:val="0"/>
      <w:marTop w:val="0"/>
      <w:marBottom w:val="0"/>
      <w:divBdr>
        <w:top w:val="none" w:sz="0" w:space="0" w:color="auto"/>
        <w:left w:val="none" w:sz="0" w:space="0" w:color="auto"/>
        <w:bottom w:val="none" w:sz="0" w:space="0" w:color="auto"/>
        <w:right w:val="none" w:sz="0" w:space="0" w:color="auto"/>
      </w:divBdr>
    </w:div>
    <w:div w:id="1558013283">
      <w:bodyDiv w:val="1"/>
      <w:marLeft w:val="0"/>
      <w:marRight w:val="0"/>
      <w:marTop w:val="0"/>
      <w:marBottom w:val="0"/>
      <w:divBdr>
        <w:top w:val="none" w:sz="0" w:space="0" w:color="auto"/>
        <w:left w:val="none" w:sz="0" w:space="0" w:color="auto"/>
        <w:bottom w:val="none" w:sz="0" w:space="0" w:color="auto"/>
        <w:right w:val="none" w:sz="0" w:space="0" w:color="auto"/>
      </w:divBdr>
    </w:div>
    <w:div w:id="1643852518">
      <w:bodyDiv w:val="1"/>
      <w:marLeft w:val="0"/>
      <w:marRight w:val="0"/>
      <w:marTop w:val="0"/>
      <w:marBottom w:val="0"/>
      <w:divBdr>
        <w:top w:val="none" w:sz="0" w:space="0" w:color="auto"/>
        <w:left w:val="none" w:sz="0" w:space="0" w:color="auto"/>
        <w:bottom w:val="none" w:sz="0" w:space="0" w:color="auto"/>
        <w:right w:val="none" w:sz="0" w:space="0" w:color="auto"/>
      </w:divBdr>
    </w:div>
    <w:div w:id="167584122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1442481">
      <w:bodyDiv w:val="1"/>
      <w:marLeft w:val="0"/>
      <w:marRight w:val="0"/>
      <w:marTop w:val="0"/>
      <w:marBottom w:val="0"/>
      <w:divBdr>
        <w:top w:val="none" w:sz="0" w:space="0" w:color="auto"/>
        <w:left w:val="none" w:sz="0" w:space="0" w:color="auto"/>
        <w:bottom w:val="none" w:sz="0" w:space="0" w:color="auto"/>
        <w:right w:val="none" w:sz="0" w:space="0" w:color="auto"/>
      </w:divBdr>
    </w:div>
    <w:div w:id="1770586338">
      <w:bodyDiv w:val="1"/>
      <w:marLeft w:val="0"/>
      <w:marRight w:val="0"/>
      <w:marTop w:val="0"/>
      <w:marBottom w:val="0"/>
      <w:divBdr>
        <w:top w:val="none" w:sz="0" w:space="0" w:color="auto"/>
        <w:left w:val="none" w:sz="0" w:space="0" w:color="auto"/>
        <w:bottom w:val="none" w:sz="0" w:space="0" w:color="auto"/>
        <w:right w:val="none" w:sz="0" w:space="0" w:color="auto"/>
      </w:divBdr>
    </w:div>
    <w:div w:id="1824590306">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6821034">
      <w:bodyDiv w:val="1"/>
      <w:marLeft w:val="0"/>
      <w:marRight w:val="0"/>
      <w:marTop w:val="0"/>
      <w:marBottom w:val="0"/>
      <w:divBdr>
        <w:top w:val="none" w:sz="0" w:space="0" w:color="auto"/>
        <w:left w:val="none" w:sz="0" w:space="0" w:color="auto"/>
        <w:bottom w:val="none" w:sz="0" w:space="0" w:color="auto"/>
        <w:right w:val="none" w:sz="0" w:space="0" w:color="auto"/>
      </w:divBdr>
    </w:div>
    <w:div w:id="1849370653">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55015016">
      <w:bodyDiv w:val="1"/>
      <w:marLeft w:val="0"/>
      <w:marRight w:val="0"/>
      <w:marTop w:val="0"/>
      <w:marBottom w:val="0"/>
      <w:divBdr>
        <w:top w:val="none" w:sz="0" w:space="0" w:color="auto"/>
        <w:left w:val="none" w:sz="0" w:space="0" w:color="auto"/>
        <w:bottom w:val="none" w:sz="0" w:space="0" w:color="auto"/>
        <w:right w:val="none" w:sz="0" w:space="0" w:color="auto"/>
      </w:divBdr>
    </w:div>
    <w:div w:id="1981955707">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60981040">
      <w:bodyDiv w:val="1"/>
      <w:marLeft w:val="0"/>
      <w:marRight w:val="0"/>
      <w:marTop w:val="0"/>
      <w:marBottom w:val="0"/>
      <w:divBdr>
        <w:top w:val="none" w:sz="0" w:space="0" w:color="auto"/>
        <w:left w:val="none" w:sz="0" w:space="0" w:color="auto"/>
        <w:bottom w:val="none" w:sz="0" w:space="0" w:color="auto"/>
        <w:right w:val="none" w:sz="0" w:space="0" w:color="auto"/>
      </w:divBdr>
    </w:div>
    <w:div w:id="2089182905">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17939042">
      <w:bodyDiv w:val="1"/>
      <w:marLeft w:val="0"/>
      <w:marRight w:val="0"/>
      <w:marTop w:val="0"/>
      <w:marBottom w:val="0"/>
      <w:divBdr>
        <w:top w:val="none" w:sz="0" w:space="0" w:color="auto"/>
        <w:left w:val="none" w:sz="0" w:space="0" w:color="auto"/>
        <w:bottom w:val="none" w:sz="0" w:space="0" w:color="auto"/>
        <w:right w:val="none" w:sz="0" w:space="0" w:color="auto"/>
      </w:divBdr>
    </w:div>
    <w:div w:id="2128574048">
      <w:bodyDiv w:val="1"/>
      <w:marLeft w:val="0"/>
      <w:marRight w:val="0"/>
      <w:marTop w:val="0"/>
      <w:marBottom w:val="0"/>
      <w:divBdr>
        <w:top w:val="none" w:sz="0" w:space="0" w:color="auto"/>
        <w:left w:val="none" w:sz="0" w:space="0" w:color="auto"/>
        <w:bottom w:val="none" w:sz="0" w:space="0" w:color="auto"/>
        <w:right w:val="none" w:sz="0" w:space="0" w:color="auto"/>
      </w:divBdr>
    </w:div>
    <w:div w:id="2145081898">
      <w:bodyDiv w:val="1"/>
      <w:marLeft w:val="0"/>
      <w:marRight w:val="0"/>
      <w:marTop w:val="0"/>
      <w:marBottom w:val="0"/>
      <w:divBdr>
        <w:top w:val="none" w:sz="0" w:space="0" w:color="auto"/>
        <w:left w:val="none" w:sz="0" w:space="0" w:color="auto"/>
        <w:bottom w:val="none" w:sz="0" w:space="0" w:color="auto"/>
        <w:right w:val="none" w:sz="0" w:space="0" w:color="auto"/>
      </w:divBdr>
      <w:divsChild>
        <w:div w:id="1901554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0/Docs/R4-2402320.zip" TargetMode="External"/><Relationship Id="rId18" Type="http://schemas.openxmlformats.org/officeDocument/2006/relationships/hyperlink" Target="https://www.3gpp.org/ftp/TSG_RAN/WG4_Radio/TSGR4_110/Docs/R4-2402446.zip" TargetMode="External"/><Relationship Id="rId26" Type="http://schemas.openxmlformats.org/officeDocument/2006/relationships/hyperlink" Target="https://www.3gpp.org/ftp/TSG_RAN/WG4_Radio/TSGR4_110/Docs/R4-2400682.zip" TargetMode="External"/><Relationship Id="rId39" Type="http://schemas.openxmlformats.org/officeDocument/2006/relationships/hyperlink" Target="https://www.3gpp.org/ftp/TSG_RAN/WG4_Radio/TSGR4_110/Docs/R4-2402589.zip" TargetMode="External"/><Relationship Id="rId21" Type="http://schemas.openxmlformats.org/officeDocument/2006/relationships/hyperlink" Target="https://www.3gpp.org/ftp/TSG_RAN/WG4_Radio/TSGR4_110/Docs/R4-2402321.zip" TargetMode="External"/><Relationship Id="rId34" Type="http://schemas.openxmlformats.org/officeDocument/2006/relationships/hyperlink" Target="https://www.3gpp.org/ftp/TSG_RAN/WG4_Radio/TSGR4_110/Docs/R4-2400687.zip"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https://www.3gpp.org/ftp/TSG_RAN/WG4_Radio/TSGR4_110/Docs/R4-2400691.zip" TargetMode="External"/><Relationship Id="rId20" Type="http://schemas.openxmlformats.org/officeDocument/2006/relationships/hyperlink" Target="https://www.3gpp.org/ftp/TSG_RAN/WG4_Radio/TSGR4_110/Docs/R4-2402619.zip" TargetMode="External"/><Relationship Id="rId29" Type="http://schemas.openxmlformats.org/officeDocument/2006/relationships/hyperlink" Target="https://www.3gpp.org/ftp/TSG_RAN/WG4_Radio/TSGR4_110/Docs/R4-2400683.zip" TargetMode="External"/><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0/Docs/R4-2401966.zip" TargetMode="External"/><Relationship Id="rId24" Type="http://schemas.openxmlformats.org/officeDocument/2006/relationships/hyperlink" Target="https://www.3gpp.org/ftp/TSG_RAN/WG4_Radio/TSGR4_110/Docs/R4-2402584.zip" TargetMode="External"/><Relationship Id="rId32" Type="http://schemas.openxmlformats.org/officeDocument/2006/relationships/hyperlink" Target="https://www.3gpp.org/ftp/TSG_RAN/WG4_Radio/TSGR4_110/Docs/R4-2402590.zip" TargetMode="External"/><Relationship Id="rId37" Type="http://schemas.openxmlformats.org/officeDocument/2006/relationships/hyperlink" Target="https://www.3gpp.org/ftp/TSG_RAN/WG4_Radio/TSGR4_110/Docs/R4-2402596.zip"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4_Radio/TSGR4_110/Docs/R4-2402583.zip" TargetMode="External"/><Relationship Id="rId23" Type="http://schemas.openxmlformats.org/officeDocument/2006/relationships/hyperlink" Target="https://www.3gpp.org/ftp/TSG_RAN/WG4_Radio/TSGR4_110/Docs/R4-2400681.zip" TargetMode="External"/><Relationship Id="rId28" Type="http://schemas.openxmlformats.org/officeDocument/2006/relationships/hyperlink" Target="https://www.3gpp.org/ftp/TSG_RAN/WG4_Radio/TSGR4_110/Docs/R4-2402587.zip" TargetMode="External"/><Relationship Id="rId36" Type="http://schemas.openxmlformats.org/officeDocument/2006/relationships/hyperlink" Target="https://www.3gpp.org/ftp/TSG_RAN/WG4_Radio/TSGR4_110/Docs/R4-2402592.zip" TargetMode="External"/><Relationship Id="rId10" Type="http://schemas.openxmlformats.org/officeDocument/2006/relationships/hyperlink" Target="https://www.3gpp.org/ftp/TSG_RAN/WG4_Radio/TSGR4_110/Docs/R4-2400690.zip" TargetMode="External"/><Relationship Id="rId19" Type="http://schemas.openxmlformats.org/officeDocument/2006/relationships/hyperlink" Target="https://www.3gpp.org/ftp/TSG_RAN/WG4_Radio/TSGR4_110/Docs/R4-2402449.zip" TargetMode="External"/><Relationship Id="rId31" Type="http://schemas.openxmlformats.org/officeDocument/2006/relationships/hyperlink" Target="https://www.3gpp.org/ftp/TSG_RAN/WG4_Radio/TSGR4_110/Docs/R4-2402594.zip" TargetMode="External"/><Relationship Id="rId4" Type="http://schemas.openxmlformats.org/officeDocument/2006/relationships/styles" Target="styles.xml"/><Relationship Id="rId9" Type="http://schemas.openxmlformats.org/officeDocument/2006/relationships/hyperlink" Target="https://www.3gpp.org/ftp/TSG_RAN/WG4_Radio/TSGR4_110/Docs/R4-2400648.zip" TargetMode="External"/><Relationship Id="rId14" Type="http://schemas.openxmlformats.org/officeDocument/2006/relationships/hyperlink" Target="https://www.3gpp.org/ftp/TSG_RAN/WG4_Radio/TSGR4_110/Docs/R4-2402391.zip" TargetMode="External"/><Relationship Id="rId22" Type="http://schemas.openxmlformats.org/officeDocument/2006/relationships/hyperlink" Target="https://www.3gpp.org/ftp/TSG_RAN/WG4_Radio/TSGR4_110/Docs/R4-2402588.zip" TargetMode="External"/><Relationship Id="rId27" Type="http://schemas.openxmlformats.org/officeDocument/2006/relationships/hyperlink" Target="https://www.3gpp.org/ftp/TSG_RAN/WG4_Radio/TSGR4_110/Docs/R4-2402585.zip" TargetMode="External"/><Relationship Id="rId30" Type="http://schemas.openxmlformats.org/officeDocument/2006/relationships/hyperlink" Target="https://www.3gpp.org/ftp/TSG_RAN/WG4_Radio/TSGR4_110/Docs/R4-2402322.zip" TargetMode="External"/><Relationship Id="rId35" Type="http://schemas.openxmlformats.org/officeDocument/2006/relationships/hyperlink" Target="https://www.3gpp.org/ftp/TSG_RAN/WG4_Radio/TSGR4_110/Docs/R4-2402324.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3gpp.org/ftp/TSG_RAN/WG4_Radio/TSGR4_110/Docs/R4-2402236.zip" TargetMode="External"/><Relationship Id="rId17" Type="http://schemas.openxmlformats.org/officeDocument/2006/relationships/hyperlink" Target="https://www.3gpp.org/ftp/TSG_RAN/WG4_Radio/TSGR4_110/Docs/R4-2402392.zip" TargetMode="External"/><Relationship Id="rId25" Type="http://schemas.openxmlformats.org/officeDocument/2006/relationships/hyperlink" Target="https://www.3gpp.org/ftp/TSG_RAN/WG4_Radio/TSGR4_110/Docs/R4-2402586.zip" TargetMode="External"/><Relationship Id="rId33" Type="http://schemas.openxmlformats.org/officeDocument/2006/relationships/hyperlink" Target="https://www.3gpp.org/ftp/TSG_RAN/WG4_Radio/TSGR4_110/Docs/R4-2400685.zip" TargetMode="External"/><Relationship Id="rId38" Type="http://schemas.openxmlformats.org/officeDocument/2006/relationships/hyperlink" Target="https://www.3gpp.org/ftp/TSG_RAN/WG4_Radio/TSGR4_110/Docs/R4-240068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4294</Words>
  <Characters>24477</Characters>
  <Application>Microsoft Office Word</Application>
  <DocSecurity>0</DocSecurity>
  <Lines>203</Lines>
  <Paragraphs>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28714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D. Everaere</cp:lastModifiedBy>
  <cp:revision>2</cp:revision>
  <cp:lastPrinted>2019-04-25T01:09:00Z</cp:lastPrinted>
  <dcterms:created xsi:type="dcterms:W3CDTF">2024-02-22T12:18:00Z</dcterms:created>
  <dcterms:modified xsi:type="dcterms:W3CDTF">2024-02-22T12:18:00Z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