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017A" w14:textId="5A18EC6C" w:rsidR="00F1483D" w:rsidRDefault="00A728AE">
      <w:pPr>
        <w:rPr>
          <w:rFonts w:ascii="Arial" w:eastAsia="SimSun" w:hAnsi="Arial" w:cs="Arial"/>
          <w:b/>
          <w:sz w:val="24"/>
          <w:szCs w:val="24"/>
          <w:lang w:val="en-US" w:eastAsia="zh-CN"/>
        </w:rPr>
      </w:pPr>
      <w:r>
        <w:rPr>
          <w:rFonts w:ascii="Arial" w:hAnsi="Arial" w:cs="Arial" w:hint="eastAsia"/>
          <w:b/>
          <w:sz w:val="24"/>
          <w:szCs w:val="24"/>
        </w:rPr>
        <w:t>3GPP TSG-RAN WG4 Meeting # 1</w:t>
      </w:r>
      <w:r w:rsidR="001E488C">
        <w:rPr>
          <w:rFonts w:ascii="Arial" w:hAnsi="Arial" w:cs="Arial"/>
          <w:b/>
          <w:sz w:val="24"/>
          <w:szCs w:val="24"/>
        </w:rPr>
        <w:t>10</w:t>
      </w:r>
      <w:r>
        <w:rPr>
          <w:rFonts w:ascii="Arial" w:hAnsi="Arial" w:cs="Arial" w:hint="eastAsia"/>
          <w:b/>
          <w:sz w:val="24"/>
          <w:szCs w:val="24"/>
        </w:rPr>
        <w:tab/>
      </w:r>
      <w:r>
        <w:rPr>
          <w:rFonts w:ascii="Arial" w:hAnsi="Arial" w:cs="Arial" w:hint="eastAsia"/>
          <w:b/>
          <w:sz w:val="24"/>
          <w:szCs w:val="24"/>
        </w:rPr>
        <w:tab/>
      </w:r>
      <w:r>
        <w:rPr>
          <w:rFonts w:ascii="Arial" w:hAnsi="Arial" w:cs="Arial" w:hint="eastAsia"/>
          <w:b/>
          <w:sz w:val="24"/>
          <w:szCs w:val="24"/>
        </w:rPr>
        <w:tab/>
      </w:r>
      <w:r>
        <w:rPr>
          <w:rFonts w:ascii="Arial" w:hAnsi="Arial" w:cs="Arial" w:hint="eastAsia"/>
          <w:b/>
          <w:sz w:val="24"/>
          <w:szCs w:val="24"/>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sidR="005D2C94" w:rsidRPr="005D2C94">
        <w:rPr>
          <w:rFonts w:ascii="Arial" w:hAnsi="Arial" w:cs="Arial"/>
          <w:b/>
          <w:sz w:val="24"/>
          <w:szCs w:val="24"/>
        </w:rPr>
        <w:t>R4-2402856</w:t>
      </w:r>
    </w:p>
    <w:p w14:paraId="6991017B" w14:textId="14C16FDC" w:rsidR="00F1483D" w:rsidRDefault="00DF317E">
      <w:pPr>
        <w:widowControl w:val="0"/>
        <w:rPr>
          <w:rFonts w:ascii="Arial" w:hAnsi="Arial" w:cs="Arial"/>
          <w:b/>
          <w:sz w:val="24"/>
          <w:szCs w:val="24"/>
        </w:rPr>
      </w:pPr>
      <w:r w:rsidRPr="00DF317E">
        <w:rPr>
          <w:rFonts w:ascii="Arial" w:hAnsi="Arial" w:cs="Arial"/>
          <w:b/>
          <w:sz w:val="24"/>
          <w:szCs w:val="24"/>
        </w:rPr>
        <w:t xml:space="preserve">Athens, </w:t>
      </w:r>
      <w:proofErr w:type="gramStart"/>
      <w:r w:rsidRPr="00DF317E">
        <w:rPr>
          <w:rFonts w:ascii="Arial" w:hAnsi="Arial" w:cs="Arial"/>
          <w:b/>
          <w:sz w:val="24"/>
          <w:szCs w:val="24"/>
        </w:rPr>
        <w:t>Greece,  26</w:t>
      </w:r>
      <w:proofErr w:type="gramEnd"/>
      <w:r w:rsidRPr="00DF317E">
        <w:rPr>
          <w:rFonts w:ascii="Arial" w:hAnsi="Arial" w:cs="Arial"/>
          <w:b/>
          <w:sz w:val="24"/>
          <w:szCs w:val="24"/>
        </w:rPr>
        <w:t>th February – 1st March 2024</w:t>
      </w:r>
    </w:p>
    <w:tbl>
      <w:tblPr>
        <w:tblW w:w="9641" w:type="dxa"/>
        <w:jc w:val="center"/>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1483D" w14:paraId="6991017D" w14:textId="77777777">
        <w:trPr>
          <w:jc w:val="center"/>
        </w:trPr>
        <w:tc>
          <w:tcPr>
            <w:tcW w:w="9641" w:type="dxa"/>
            <w:gridSpan w:val="9"/>
            <w:tcBorders>
              <w:top w:val="single" w:sz="4" w:space="0" w:color="auto"/>
              <w:left w:val="single" w:sz="4" w:space="0" w:color="auto"/>
              <w:right w:val="single" w:sz="4" w:space="0" w:color="auto"/>
            </w:tcBorders>
          </w:tcPr>
          <w:p w14:paraId="6991017C" w14:textId="77777777" w:rsidR="00F1483D" w:rsidRDefault="00A728AE">
            <w:pPr>
              <w:pStyle w:val="CRCoverPage"/>
              <w:spacing w:after="0"/>
              <w:jc w:val="right"/>
              <w:rPr>
                <w:i/>
              </w:rPr>
            </w:pPr>
            <w:r>
              <w:rPr>
                <w:i/>
                <w:sz w:val="14"/>
              </w:rPr>
              <w:t>CR-Form-v12.1</w:t>
            </w:r>
          </w:p>
        </w:tc>
      </w:tr>
      <w:tr w:rsidR="00F1483D" w14:paraId="6991017F" w14:textId="77777777">
        <w:trPr>
          <w:jc w:val="center"/>
        </w:trPr>
        <w:tc>
          <w:tcPr>
            <w:tcW w:w="9641" w:type="dxa"/>
            <w:gridSpan w:val="9"/>
            <w:tcBorders>
              <w:left w:val="single" w:sz="4" w:space="0" w:color="auto"/>
              <w:right w:val="single" w:sz="4" w:space="0" w:color="auto"/>
            </w:tcBorders>
          </w:tcPr>
          <w:p w14:paraId="6991017E" w14:textId="77777777" w:rsidR="00F1483D" w:rsidRDefault="00A728AE">
            <w:pPr>
              <w:pStyle w:val="CRCoverPage"/>
              <w:spacing w:after="0"/>
              <w:jc w:val="center"/>
            </w:pPr>
            <w:r>
              <w:rPr>
                <w:b/>
                <w:sz w:val="32"/>
              </w:rPr>
              <w:t>CHANGE REQUEST</w:t>
            </w:r>
          </w:p>
        </w:tc>
      </w:tr>
      <w:tr w:rsidR="00F1483D" w14:paraId="69910181" w14:textId="77777777">
        <w:trPr>
          <w:jc w:val="center"/>
        </w:trPr>
        <w:tc>
          <w:tcPr>
            <w:tcW w:w="9641" w:type="dxa"/>
            <w:gridSpan w:val="9"/>
            <w:tcBorders>
              <w:left w:val="single" w:sz="4" w:space="0" w:color="auto"/>
              <w:right w:val="single" w:sz="4" w:space="0" w:color="auto"/>
            </w:tcBorders>
          </w:tcPr>
          <w:p w14:paraId="69910180" w14:textId="77777777" w:rsidR="00F1483D" w:rsidRDefault="00F1483D">
            <w:pPr>
              <w:pStyle w:val="CRCoverPage"/>
              <w:spacing w:after="0"/>
              <w:rPr>
                <w:sz w:val="8"/>
                <w:szCs w:val="8"/>
              </w:rPr>
            </w:pPr>
          </w:p>
        </w:tc>
      </w:tr>
      <w:tr w:rsidR="00F1483D" w14:paraId="6991018B" w14:textId="77777777">
        <w:trPr>
          <w:jc w:val="center"/>
        </w:trPr>
        <w:tc>
          <w:tcPr>
            <w:tcW w:w="142" w:type="dxa"/>
            <w:tcBorders>
              <w:left w:val="single" w:sz="4" w:space="0" w:color="auto"/>
            </w:tcBorders>
          </w:tcPr>
          <w:p w14:paraId="69910182" w14:textId="77777777" w:rsidR="00F1483D" w:rsidRDefault="00F1483D">
            <w:pPr>
              <w:pStyle w:val="CRCoverPage"/>
              <w:spacing w:after="0"/>
              <w:jc w:val="right"/>
            </w:pPr>
          </w:p>
        </w:tc>
        <w:tc>
          <w:tcPr>
            <w:tcW w:w="1559" w:type="dxa"/>
            <w:shd w:val="pct30" w:color="FFFF00" w:fill="auto"/>
          </w:tcPr>
          <w:p w14:paraId="69910183" w14:textId="10D820FC" w:rsidR="00F1483D" w:rsidRDefault="00A728AE">
            <w:pPr>
              <w:pStyle w:val="CRCoverPage"/>
              <w:spacing w:after="0"/>
              <w:jc w:val="center"/>
              <w:rPr>
                <w:b/>
                <w:sz w:val="28"/>
              </w:rPr>
            </w:pPr>
            <w:fldSimple w:instr=" DOCPROPERTY  Spec#  \* MERGEFORMAT ">
              <w:r w:rsidR="00C80EDB">
                <w:rPr>
                  <w:b/>
                  <w:sz w:val="28"/>
                </w:rPr>
                <w:t>36.764</w:t>
              </w:r>
            </w:fldSimple>
          </w:p>
        </w:tc>
        <w:tc>
          <w:tcPr>
            <w:tcW w:w="709" w:type="dxa"/>
          </w:tcPr>
          <w:p w14:paraId="69910184" w14:textId="77777777" w:rsidR="00F1483D" w:rsidRDefault="00A728AE">
            <w:pPr>
              <w:pStyle w:val="CRCoverPage"/>
              <w:spacing w:after="0"/>
              <w:jc w:val="center"/>
            </w:pPr>
            <w:r>
              <w:rPr>
                <w:b/>
                <w:sz w:val="28"/>
              </w:rPr>
              <w:t>CR</w:t>
            </w:r>
          </w:p>
        </w:tc>
        <w:tc>
          <w:tcPr>
            <w:tcW w:w="1276" w:type="dxa"/>
            <w:shd w:val="pct30" w:color="FFFF00" w:fill="auto"/>
          </w:tcPr>
          <w:p w14:paraId="69910185" w14:textId="3AC6A433" w:rsidR="00F1483D" w:rsidRDefault="005D2C94">
            <w:pPr>
              <w:pStyle w:val="CRCoverPage"/>
              <w:spacing w:after="0"/>
              <w:jc w:val="center"/>
              <w:rPr>
                <w:rFonts w:eastAsia="SimSun"/>
                <w:lang w:val="en-US" w:eastAsia="zh-CN"/>
              </w:rPr>
            </w:pPr>
            <w:r w:rsidRPr="005D2C94">
              <w:rPr>
                <w:b/>
                <w:sz w:val="28"/>
              </w:rPr>
              <w:t>0001</w:t>
            </w:r>
          </w:p>
        </w:tc>
        <w:tc>
          <w:tcPr>
            <w:tcW w:w="709" w:type="dxa"/>
          </w:tcPr>
          <w:p w14:paraId="69910186" w14:textId="77777777" w:rsidR="00F1483D" w:rsidRDefault="00A728AE">
            <w:pPr>
              <w:pStyle w:val="CRCoverPage"/>
              <w:tabs>
                <w:tab w:val="right" w:pos="625"/>
              </w:tabs>
              <w:spacing w:after="0"/>
              <w:jc w:val="center"/>
            </w:pPr>
            <w:r>
              <w:rPr>
                <w:b/>
                <w:bCs/>
                <w:sz w:val="28"/>
              </w:rPr>
              <w:t>rev</w:t>
            </w:r>
          </w:p>
        </w:tc>
        <w:tc>
          <w:tcPr>
            <w:tcW w:w="992" w:type="dxa"/>
            <w:shd w:val="pct30" w:color="FFFF00" w:fill="auto"/>
            <w:vAlign w:val="center"/>
          </w:tcPr>
          <w:p w14:paraId="69910187" w14:textId="3EAA3E19" w:rsidR="00F1483D" w:rsidRDefault="005D2C94">
            <w:pPr>
              <w:pStyle w:val="CRCoverPage"/>
              <w:spacing w:after="0"/>
              <w:jc w:val="center"/>
              <w:rPr>
                <w:rFonts w:eastAsia="SimSun"/>
                <w:b/>
                <w:lang w:val="en-US" w:eastAsia="zh-CN"/>
              </w:rPr>
            </w:pPr>
            <w:r w:rsidRPr="005D2C94">
              <w:rPr>
                <w:b/>
                <w:sz w:val="28"/>
              </w:rPr>
              <w:t>-</w:t>
            </w:r>
          </w:p>
        </w:tc>
        <w:tc>
          <w:tcPr>
            <w:tcW w:w="2410" w:type="dxa"/>
          </w:tcPr>
          <w:p w14:paraId="69910188" w14:textId="77777777" w:rsidR="00F1483D" w:rsidRDefault="00A728AE">
            <w:pPr>
              <w:pStyle w:val="CRCoverPage"/>
              <w:tabs>
                <w:tab w:val="right" w:pos="1825"/>
              </w:tabs>
              <w:spacing w:after="0"/>
              <w:jc w:val="center"/>
            </w:pPr>
            <w:r>
              <w:rPr>
                <w:b/>
                <w:sz w:val="28"/>
                <w:szCs w:val="28"/>
              </w:rPr>
              <w:t>Current version:</w:t>
            </w:r>
          </w:p>
        </w:tc>
        <w:tc>
          <w:tcPr>
            <w:tcW w:w="1701" w:type="dxa"/>
            <w:shd w:val="pct30" w:color="FFFF00" w:fill="auto"/>
          </w:tcPr>
          <w:p w14:paraId="69910189" w14:textId="707D48A9" w:rsidR="00F1483D" w:rsidRDefault="00A728AE">
            <w:pPr>
              <w:pStyle w:val="CRCoverPage"/>
              <w:spacing w:after="0"/>
              <w:jc w:val="center"/>
              <w:rPr>
                <w:sz w:val="28"/>
              </w:rPr>
            </w:pPr>
            <w:fldSimple w:instr=" DOCPROPERTY  Version  \* MERGEFORMAT ">
              <w:r>
                <w:rPr>
                  <w:b/>
                  <w:sz w:val="28"/>
                </w:rPr>
                <w:t>18.</w:t>
              </w:r>
              <w:r w:rsidR="00126F1A">
                <w:rPr>
                  <w:rFonts w:eastAsia="SimSun"/>
                  <w:b/>
                  <w:sz w:val="28"/>
                  <w:lang w:val="en-US" w:eastAsia="zh-CN"/>
                </w:rPr>
                <w:t>0</w:t>
              </w:r>
              <w:r>
                <w:rPr>
                  <w:b/>
                  <w:sz w:val="28"/>
                </w:rPr>
                <w:t>.</w:t>
              </w:r>
            </w:fldSimple>
            <w:r w:rsidR="00126F1A">
              <w:rPr>
                <w:b/>
                <w:sz w:val="28"/>
              </w:rPr>
              <w:t>0</w:t>
            </w:r>
          </w:p>
        </w:tc>
        <w:tc>
          <w:tcPr>
            <w:tcW w:w="143" w:type="dxa"/>
            <w:tcBorders>
              <w:right w:val="single" w:sz="4" w:space="0" w:color="auto"/>
            </w:tcBorders>
          </w:tcPr>
          <w:p w14:paraId="6991018A" w14:textId="77777777" w:rsidR="00F1483D" w:rsidRDefault="00F1483D">
            <w:pPr>
              <w:pStyle w:val="CRCoverPage"/>
              <w:spacing w:after="0"/>
            </w:pPr>
          </w:p>
        </w:tc>
      </w:tr>
      <w:tr w:rsidR="00F1483D" w14:paraId="6991018D" w14:textId="77777777">
        <w:trPr>
          <w:jc w:val="center"/>
        </w:trPr>
        <w:tc>
          <w:tcPr>
            <w:tcW w:w="9641" w:type="dxa"/>
            <w:gridSpan w:val="9"/>
            <w:tcBorders>
              <w:left w:val="single" w:sz="4" w:space="0" w:color="auto"/>
              <w:right w:val="single" w:sz="4" w:space="0" w:color="auto"/>
            </w:tcBorders>
          </w:tcPr>
          <w:p w14:paraId="6991018C" w14:textId="77777777" w:rsidR="00F1483D" w:rsidRDefault="00F1483D">
            <w:pPr>
              <w:pStyle w:val="CRCoverPage"/>
              <w:spacing w:after="0"/>
            </w:pPr>
          </w:p>
        </w:tc>
      </w:tr>
      <w:tr w:rsidR="00F1483D" w14:paraId="6991018F" w14:textId="77777777">
        <w:trPr>
          <w:jc w:val="center"/>
        </w:trPr>
        <w:tc>
          <w:tcPr>
            <w:tcW w:w="9641" w:type="dxa"/>
            <w:gridSpan w:val="9"/>
            <w:tcBorders>
              <w:top w:val="single" w:sz="4" w:space="0" w:color="auto"/>
            </w:tcBorders>
          </w:tcPr>
          <w:p w14:paraId="6991018E" w14:textId="77777777" w:rsidR="00F1483D" w:rsidRDefault="00A728AE">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F1483D" w14:paraId="69910191" w14:textId="77777777">
        <w:trPr>
          <w:jc w:val="center"/>
        </w:trPr>
        <w:tc>
          <w:tcPr>
            <w:tcW w:w="9641" w:type="dxa"/>
            <w:gridSpan w:val="9"/>
          </w:tcPr>
          <w:p w14:paraId="69910190" w14:textId="77777777" w:rsidR="00F1483D" w:rsidRDefault="00F1483D">
            <w:pPr>
              <w:pStyle w:val="CRCoverPage"/>
              <w:spacing w:after="0"/>
              <w:rPr>
                <w:sz w:val="8"/>
                <w:szCs w:val="8"/>
              </w:rPr>
            </w:pPr>
          </w:p>
        </w:tc>
      </w:tr>
    </w:tbl>
    <w:p w14:paraId="69910192" w14:textId="77777777" w:rsidR="00F1483D" w:rsidRDefault="00F1483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1483D" w14:paraId="6991019C" w14:textId="77777777">
        <w:tc>
          <w:tcPr>
            <w:tcW w:w="2835" w:type="dxa"/>
          </w:tcPr>
          <w:p w14:paraId="69910193" w14:textId="77777777" w:rsidR="00F1483D" w:rsidRDefault="00A728AE">
            <w:pPr>
              <w:pStyle w:val="CRCoverPage"/>
              <w:tabs>
                <w:tab w:val="right" w:pos="2751"/>
              </w:tabs>
              <w:spacing w:after="0"/>
              <w:rPr>
                <w:b/>
                <w:i/>
              </w:rPr>
            </w:pPr>
            <w:r>
              <w:rPr>
                <w:b/>
                <w:i/>
              </w:rPr>
              <w:t>Proposed change affects:</w:t>
            </w:r>
          </w:p>
        </w:tc>
        <w:tc>
          <w:tcPr>
            <w:tcW w:w="1418" w:type="dxa"/>
          </w:tcPr>
          <w:p w14:paraId="69910194" w14:textId="77777777" w:rsidR="00F1483D" w:rsidRDefault="00A728A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910195" w14:textId="77777777" w:rsidR="00F1483D" w:rsidRDefault="00F1483D">
            <w:pPr>
              <w:pStyle w:val="CRCoverPage"/>
              <w:spacing w:after="0"/>
              <w:jc w:val="center"/>
              <w:rPr>
                <w:b/>
                <w:caps/>
              </w:rPr>
            </w:pPr>
          </w:p>
        </w:tc>
        <w:tc>
          <w:tcPr>
            <w:tcW w:w="709" w:type="dxa"/>
            <w:tcBorders>
              <w:left w:val="single" w:sz="4" w:space="0" w:color="auto"/>
            </w:tcBorders>
          </w:tcPr>
          <w:p w14:paraId="69910196" w14:textId="77777777" w:rsidR="00F1483D" w:rsidRDefault="00A728A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910197" w14:textId="77777777" w:rsidR="00F1483D" w:rsidRDefault="00A728AE">
            <w:pPr>
              <w:pStyle w:val="CRCoverPage"/>
              <w:spacing w:after="0"/>
              <w:jc w:val="center"/>
              <w:rPr>
                <w:b/>
                <w:caps/>
              </w:rPr>
            </w:pPr>
            <w:r>
              <w:rPr>
                <w:b/>
                <w:caps/>
              </w:rPr>
              <w:t>X</w:t>
            </w:r>
          </w:p>
        </w:tc>
        <w:tc>
          <w:tcPr>
            <w:tcW w:w="2126" w:type="dxa"/>
          </w:tcPr>
          <w:p w14:paraId="69910198" w14:textId="77777777" w:rsidR="00F1483D" w:rsidRDefault="00A728A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910199" w14:textId="77777777" w:rsidR="00F1483D" w:rsidRDefault="00F1483D">
            <w:pPr>
              <w:pStyle w:val="CRCoverPage"/>
              <w:spacing w:after="0"/>
              <w:jc w:val="center"/>
              <w:rPr>
                <w:b/>
                <w:caps/>
              </w:rPr>
            </w:pPr>
          </w:p>
        </w:tc>
        <w:tc>
          <w:tcPr>
            <w:tcW w:w="1418" w:type="dxa"/>
            <w:tcBorders>
              <w:left w:val="nil"/>
            </w:tcBorders>
          </w:tcPr>
          <w:p w14:paraId="6991019A" w14:textId="77777777" w:rsidR="00F1483D" w:rsidRDefault="00A728A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91019B" w14:textId="77777777" w:rsidR="00F1483D" w:rsidRDefault="00F1483D">
            <w:pPr>
              <w:pStyle w:val="CRCoverPage"/>
              <w:spacing w:after="0"/>
              <w:jc w:val="center"/>
              <w:rPr>
                <w:b/>
                <w:bCs/>
                <w:caps/>
              </w:rPr>
            </w:pPr>
          </w:p>
        </w:tc>
      </w:tr>
    </w:tbl>
    <w:p w14:paraId="6991019D" w14:textId="77777777" w:rsidR="00F1483D" w:rsidRDefault="00F1483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1483D" w14:paraId="6991019F" w14:textId="77777777">
        <w:tc>
          <w:tcPr>
            <w:tcW w:w="9640" w:type="dxa"/>
            <w:gridSpan w:val="11"/>
          </w:tcPr>
          <w:p w14:paraId="6991019E" w14:textId="77777777" w:rsidR="00F1483D" w:rsidRDefault="00F1483D">
            <w:pPr>
              <w:pStyle w:val="CRCoverPage"/>
              <w:spacing w:after="0"/>
              <w:rPr>
                <w:sz w:val="8"/>
                <w:szCs w:val="8"/>
              </w:rPr>
            </w:pPr>
          </w:p>
        </w:tc>
      </w:tr>
      <w:tr w:rsidR="00F1483D" w14:paraId="699101A2" w14:textId="77777777">
        <w:tc>
          <w:tcPr>
            <w:tcW w:w="1843" w:type="dxa"/>
            <w:tcBorders>
              <w:top w:val="single" w:sz="4" w:space="0" w:color="auto"/>
              <w:left w:val="single" w:sz="4" w:space="0" w:color="auto"/>
            </w:tcBorders>
          </w:tcPr>
          <w:p w14:paraId="699101A0" w14:textId="77777777" w:rsidR="00F1483D" w:rsidRDefault="00A728A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9101A1" w14:textId="56A144A1" w:rsidR="00F1483D" w:rsidRDefault="00580C28">
            <w:pPr>
              <w:pStyle w:val="CRCoverPage"/>
              <w:spacing w:after="0"/>
              <w:ind w:left="100"/>
            </w:pPr>
            <w:r w:rsidRPr="00580C28">
              <w:t>CR to TR 36.764 to introduce IoT NTN Extended L-band</w:t>
            </w:r>
          </w:p>
        </w:tc>
      </w:tr>
      <w:tr w:rsidR="00F1483D" w14:paraId="699101A5" w14:textId="77777777">
        <w:tc>
          <w:tcPr>
            <w:tcW w:w="1843" w:type="dxa"/>
            <w:tcBorders>
              <w:left w:val="single" w:sz="4" w:space="0" w:color="auto"/>
            </w:tcBorders>
          </w:tcPr>
          <w:p w14:paraId="699101A3" w14:textId="77777777" w:rsidR="00F1483D" w:rsidRDefault="00F1483D">
            <w:pPr>
              <w:pStyle w:val="CRCoverPage"/>
              <w:spacing w:after="0"/>
              <w:rPr>
                <w:b/>
                <w:i/>
                <w:sz w:val="8"/>
                <w:szCs w:val="8"/>
              </w:rPr>
            </w:pPr>
          </w:p>
        </w:tc>
        <w:tc>
          <w:tcPr>
            <w:tcW w:w="7797" w:type="dxa"/>
            <w:gridSpan w:val="10"/>
            <w:tcBorders>
              <w:right w:val="single" w:sz="4" w:space="0" w:color="auto"/>
            </w:tcBorders>
          </w:tcPr>
          <w:p w14:paraId="699101A4" w14:textId="77777777" w:rsidR="00F1483D" w:rsidRDefault="00F1483D">
            <w:pPr>
              <w:pStyle w:val="CRCoverPage"/>
              <w:spacing w:after="0"/>
              <w:rPr>
                <w:sz w:val="8"/>
                <w:szCs w:val="8"/>
              </w:rPr>
            </w:pPr>
          </w:p>
        </w:tc>
      </w:tr>
      <w:tr w:rsidR="00F1483D" w14:paraId="699101A8" w14:textId="77777777">
        <w:tc>
          <w:tcPr>
            <w:tcW w:w="1843" w:type="dxa"/>
            <w:tcBorders>
              <w:left w:val="single" w:sz="4" w:space="0" w:color="auto"/>
            </w:tcBorders>
          </w:tcPr>
          <w:p w14:paraId="699101A6" w14:textId="77777777" w:rsidR="00F1483D" w:rsidRDefault="00A728A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99101A7" w14:textId="5D3C5CEE" w:rsidR="00F1483D" w:rsidRDefault="00126F1A">
            <w:pPr>
              <w:pStyle w:val="CRCoverPage"/>
              <w:spacing w:after="0"/>
              <w:ind w:left="100"/>
              <w:rPr>
                <w:rFonts w:eastAsia="SimSun"/>
                <w:lang w:val="en-US" w:eastAsia="zh-CN"/>
              </w:rPr>
            </w:pPr>
            <w:r>
              <w:t>Inmarsat, Viasat</w:t>
            </w:r>
          </w:p>
        </w:tc>
      </w:tr>
      <w:tr w:rsidR="00F1483D" w14:paraId="699101AB" w14:textId="77777777">
        <w:tc>
          <w:tcPr>
            <w:tcW w:w="1843" w:type="dxa"/>
            <w:tcBorders>
              <w:left w:val="single" w:sz="4" w:space="0" w:color="auto"/>
            </w:tcBorders>
          </w:tcPr>
          <w:p w14:paraId="699101A9" w14:textId="77777777" w:rsidR="00F1483D" w:rsidRDefault="00A728A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9101AA" w14:textId="77777777" w:rsidR="00F1483D" w:rsidRDefault="00A728AE">
            <w:pPr>
              <w:pStyle w:val="CRCoverPage"/>
              <w:spacing w:after="0"/>
              <w:ind w:left="100"/>
            </w:pPr>
            <w:fldSimple w:instr=" DOCPROPERTY  SourceIfTsg  \* MERGEFORMAT ">
              <w:r>
                <w:t>R4</w:t>
              </w:r>
            </w:fldSimple>
          </w:p>
        </w:tc>
      </w:tr>
      <w:tr w:rsidR="00F1483D" w14:paraId="699101AE" w14:textId="77777777">
        <w:tc>
          <w:tcPr>
            <w:tcW w:w="1843" w:type="dxa"/>
            <w:tcBorders>
              <w:left w:val="single" w:sz="4" w:space="0" w:color="auto"/>
            </w:tcBorders>
          </w:tcPr>
          <w:p w14:paraId="699101AC" w14:textId="77777777" w:rsidR="00F1483D" w:rsidRDefault="00F1483D">
            <w:pPr>
              <w:pStyle w:val="CRCoverPage"/>
              <w:spacing w:after="0"/>
              <w:rPr>
                <w:b/>
                <w:i/>
                <w:sz w:val="8"/>
                <w:szCs w:val="8"/>
              </w:rPr>
            </w:pPr>
          </w:p>
        </w:tc>
        <w:tc>
          <w:tcPr>
            <w:tcW w:w="7797" w:type="dxa"/>
            <w:gridSpan w:val="10"/>
            <w:tcBorders>
              <w:right w:val="single" w:sz="4" w:space="0" w:color="auto"/>
            </w:tcBorders>
          </w:tcPr>
          <w:p w14:paraId="699101AD" w14:textId="77777777" w:rsidR="00F1483D" w:rsidRDefault="00F1483D">
            <w:pPr>
              <w:pStyle w:val="CRCoverPage"/>
              <w:spacing w:after="0"/>
              <w:rPr>
                <w:sz w:val="8"/>
                <w:szCs w:val="8"/>
              </w:rPr>
            </w:pPr>
          </w:p>
        </w:tc>
      </w:tr>
      <w:tr w:rsidR="00F1483D" w14:paraId="699101B4" w14:textId="77777777">
        <w:tc>
          <w:tcPr>
            <w:tcW w:w="1843" w:type="dxa"/>
            <w:tcBorders>
              <w:left w:val="single" w:sz="4" w:space="0" w:color="auto"/>
            </w:tcBorders>
          </w:tcPr>
          <w:p w14:paraId="699101AF" w14:textId="77777777" w:rsidR="00F1483D" w:rsidRDefault="00A728AE">
            <w:pPr>
              <w:pStyle w:val="CRCoverPage"/>
              <w:tabs>
                <w:tab w:val="right" w:pos="1759"/>
              </w:tabs>
              <w:spacing w:after="0"/>
              <w:rPr>
                <w:b/>
                <w:i/>
              </w:rPr>
            </w:pPr>
            <w:r>
              <w:rPr>
                <w:b/>
                <w:i/>
              </w:rPr>
              <w:t>Work item code:</w:t>
            </w:r>
          </w:p>
        </w:tc>
        <w:tc>
          <w:tcPr>
            <w:tcW w:w="3686" w:type="dxa"/>
            <w:gridSpan w:val="5"/>
            <w:shd w:val="pct30" w:color="FFFF00" w:fill="auto"/>
          </w:tcPr>
          <w:p w14:paraId="699101B0" w14:textId="77777777" w:rsidR="00F1483D" w:rsidRDefault="00A728AE">
            <w:pPr>
              <w:pStyle w:val="CRCoverPage"/>
              <w:spacing w:after="0"/>
              <w:ind w:left="100"/>
            </w:pPr>
            <w:proofErr w:type="spellStart"/>
            <w:r>
              <w:rPr>
                <w:rFonts w:hint="eastAsia"/>
              </w:rPr>
              <w:t>IoT_NTN_extLband</w:t>
            </w:r>
            <w:proofErr w:type="spellEnd"/>
            <w:r>
              <w:rPr>
                <w:rFonts w:hint="eastAsia"/>
              </w:rPr>
              <w:t>-Core</w:t>
            </w:r>
          </w:p>
        </w:tc>
        <w:tc>
          <w:tcPr>
            <w:tcW w:w="567" w:type="dxa"/>
            <w:tcBorders>
              <w:left w:val="nil"/>
            </w:tcBorders>
          </w:tcPr>
          <w:p w14:paraId="699101B1" w14:textId="77777777" w:rsidR="00F1483D" w:rsidRDefault="00F1483D">
            <w:pPr>
              <w:pStyle w:val="CRCoverPage"/>
              <w:spacing w:after="0"/>
              <w:ind w:right="100"/>
            </w:pPr>
          </w:p>
        </w:tc>
        <w:tc>
          <w:tcPr>
            <w:tcW w:w="1417" w:type="dxa"/>
            <w:gridSpan w:val="3"/>
            <w:tcBorders>
              <w:left w:val="nil"/>
            </w:tcBorders>
          </w:tcPr>
          <w:p w14:paraId="699101B2" w14:textId="77777777" w:rsidR="00F1483D" w:rsidRDefault="00A728AE">
            <w:pPr>
              <w:pStyle w:val="CRCoverPage"/>
              <w:spacing w:after="0"/>
              <w:jc w:val="right"/>
            </w:pPr>
            <w:r>
              <w:rPr>
                <w:b/>
                <w:i/>
              </w:rPr>
              <w:t>Date:</w:t>
            </w:r>
          </w:p>
        </w:tc>
        <w:tc>
          <w:tcPr>
            <w:tcW w:w="2127" w:type="dxa"/>
            <w:tcBorders>
              <w:right w:val="single" w:sz="4" w:space="0" w:color="auto"/>
            </w:tcBorders>
            <w:shd w:val="pct30" w:color="FFFF00" w:fill="auto"/>
          </w:tcPr>
          <w:p w14:paraId="699101B3" w14:textId="3067D8ED" w:rsidR="00F1483D" w:rsidRDefault="00A728AE">
            <w:pPr>
              <w:pStyle w:val="CRCoverPage"/>
              <w:spacing w:after="0"/>
              <w:ind w:left="100"/>
              <w:rPr>
                <w:rFonts w:eastAsia="SimSun"/>
                <w:lang w:val="en-US" w:eastAsia="zh-CN"/>
              </w:rPr>
            </w:pPr>
            <w:r>
              <w:t>202</w:t>
            </w:r>
            <w:r w:rsidR="00D77ECC">
              <w:t>4</w:t>
            </w:r>
            <w:r>
              <w:t>-</w:t>
            </w:r>
            <w:r w:rsidR="00D77ECC">
              <w:rPr>
                <w:rFonts w:eastAsia="SimSun"/>
                <w:lang w:val="en-US" w:eastAsia="zh-CN"/>
              </w:rPr>
              <w:t>02</w:t>
            </w:r>
            <w:r>
              <w:t>-</w:t>
            </w:r>
            <w:r w:rsidR="00D77ECC">
              <w:rPr>
                <w:rFonts w:eastAsia="SimSun"/>
                <w:lang w:val="en-US" w:eastAsia="zh-CN"/>
              </w:rPr>
              <w:t>14</w:t>
            </w:r>
          </w:p>
        </w:tc>
      </w:tr>
      <w:tr w:rsidR="00F1483D" w14:paraId="699101BA" w14:textId="77777777">
        <w:tc>
          <w:tcPr>
            <w:tcW w:w="1843" w:type="dxa"/>
            <w:tcBorders>
              <w:left w:val="single" w:sz="4" w:space="0" w:color="auto"/>
            </w:tcBorders>
          </w:tcPr>
          <w:p w14:paraId="699101B5" w14:textId="77777777" w:rsidR="00F1483D" w:rsidRDefault="00F1483D">
            <w:pPr>
              <w:pStyle w:val="CRCoverPage"/>
              <w:spacing w:after="0"/>
              <w:rPr>
                <w:b/>
                <w:i/>
                <w:sz w:val="8"/>
                <w:szCs w:val="8"/>
              </w:rPr>
            </w:pPr>
          </w:p>
        </w:tc>
        <w:tc>
          <w:tcPr>
            <w:tcW w:w="1986" w:type="dxa"/>
            <w:gridSpan w:val="4"/>
          </w:tcPr>
          <w:p w14:paraId="699101B6" w14:textId="77777777" w:rsidR="00F1483D" w:rsidRDefault="00F1483D">
            <w:pPr>
              <w:pStyle w:val="CRCoverPage"/>
              <w:spacing w:after="0"/>
              <w:rPr>
                <w:sz w:val="8"/>
                <w:szCs w:val="8"/>
              </w:rPr>
            </w:pPr>
          </w:p>
        </w:tc>
        <w:tc>
          <w:tcPr>
            <w:tcW w:w="2267" w:type="dxa"/>
            <w:gridSpan w:val="2"/>
          </w:tcPr>
          <w:p w14:paraId="699101B7" w14:textId="77777777" w:rsidR="00F1483D" w:rsidRDefault="00F1483D">
            <w:pPr>
              <w:pStyle w:val="CRCoverPage"/>
              <w:spacing w:after="0"/>
              <w:rPr>
                <w:sz w:val="8"/>
                <w:szCs w:val="8"/>
              </w:rPr>
            </w:pPr>
          </w:p>
        </w:tc>
        <w:tc>
          <w:tcPr>
            <w:tcW w:w="1417" w:type="dxa"/>
            <w:gridSpan w:val="3"/>
          </w:tcPr>
          <w:p w14:paraId="699101B8" w14:textId="77777777" w:rsidR="00F1483D" w:rsidRDefault="00F1483D">
            <w:pPr>
              <w:pStyle w:val="CRCoverPage"/>
              <w:spacing w:after="0"/>
              <w:rPr>
                <w:sz w:val="8"/>
                <w:szCs w:val="8"/>
              </w:rPr>
            </w:pPr>
          </w:p>
        </w:tc>
        <w:tc>
          <w:tcPr>
            <w:tcW w:w="2127" w:type="dxa"/>
            <w:tcBorders>
              <w:right w:val="single" w:sz="4" w:space="0" w:color="auto"/>
            </w:tcBorders>
          </w:tcPr>
          <w:p w14:paraId="699101B9" w14:textId="77777777" w:rsidR="00F1483D" w:rsidRDefault="00F1483D">
            <w:pPr>
              <w:pStyle w:val="CRCoverPage"/>
              <w:spacing w:after="0"/>
              <w:rPr>
                <w:sz w:val="8"/>
                <w:szCs w:val="8"/>
              </w:rPr>
            </w:pPr>
          </w:p>
        </w:tc>
      </w:tr>
      <w:tr w:rsidR="00F1483D" w14:paraId="699101C0" w14:textId="77777777">
        <w:trPr>
          <w:cantSplit/>
        </w:trPr>
        <w:tc>
          <w:tcPr>
            <w:tcW w:w="1843" w:type="dxa"/>
            <w:tcBorders>
              <w:left w:val="single" w:sz="4" w:space="0" w:color="auto"/>
            </w:tcBorders>
          </w:tcPr>
          <w:p w14:paraId="699101BB" w14:textId="77777777" w:rsidR="00F1483D" w:rsidRDefault="00A728AE">
            <w:pPr>
              <w:pStyle w:val="CRCoverPage"/>
              <w:tabs>
                <w:tab w:val="right" w:pos="1759"/>
              </w:tabs>
              <w:spacing w:after="0"/>
              <w:rPr>
                <w:b/>
                <w:i/>
              </w:rPr>
            </w:pPr>
            <w:r>
              <w:rPr>
                <w:b/>
                <w:i/>
              </w:rPr>
              <w:t>Category:</w:t>
            </w:r>
          </w:p>
        </w:tc>
        <w:tc>
          <w:tcPr>
            <w:tcW w:w="851" w:type="dxa"/>
            <w:shd w:val="pct30" w:color="FFFF00" w:fill="auto"/>
          </w:tcPr>
          <w:p w14:paraId="699101BC" w14:textId="77777777" w:rsidR="00F1483D" w:rsidRDefault="00A728AE">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699101BD" w14:textId="77777777" w:rsidR="00F1483D" w:rsidRDefault="00F1483D">
            <w:pPr>
              <w:pStyle w:val="CRCoverPage"/>
              <w:spacing w:after="0"/>
            </w:pPr>
          </w:p>
        </w:tc>
        <w:tc>
          <w:tcPr>
            <w:tcW w:w="1417" w:type="dxa"/>
            <w:gridSpan w:val="3"/>
            <w:tcBorders>
              <w:left w:val="nil"/>
            </w:tcBorders>
          </w:tcPr>
          <w:p w14:paraId="699101BE" w14:textId="77777777" w:rsidR="00F1483D" w:rsidRDefault="00A728AE">
            <w:pPr>
              <w:pStyle w:val="CRCoverPage"/>
              <w:spacing w:after="0"/>
              <w:jc w:val="right"/>
              <w:rPr>
                <w:b/>
                <w:i/>
              </w:rPr>
            </w:pPr>
            <w:r>
              <w:rPr>
                <w:b/>
                <w:i/>
              </w:rPr>
              <w:t>Release:</w:t>
            </w:r>
          </w:p>
        </w:tc>
        <w:tc>
          <w:tcPr>
            <w:tcW w:w="2127" w:type="dxa"/>
            <w:tcBorders>
              <w:right w:val="single" w:sz="4" w:space="0" w:color="auto"/>
            </w:tcBorders>
            <w:shd w:val="pct30" w:color="FFFF00" w:fill="auto"/>
          </w:tcPr>
          <w:p w14:paraId="699101BF" w14:textId="77777777" w:rsidR="00F1483D" w:rsidRDefault="00A728AE">
            <w:pPr>
              <w:pStyle w:val="CRCoverPage"/>
              <w:spacing w:after="0"/>
              <w:ind w:left="100"/>
            </w:pPr>
            <w:fldSimple w:instr=" DOCPROPERTY  Release  \* MERGEFORMAT ">
              <w:r>
                <w:t>Rel-18</w:t>
              </w:r>
            </w:fldSimple>
          </w:p>
        </w:tc>
      </w:tr>
      <w:tr w:rsidR="00F1483D" w14:paraId="699101C5" w14:textId="77777777">
        <w:tc>
          <w:tcPr>
            <w:tcW w:w="1843" w:type="dxa"/>
            <w:tcBorders>
              <w:left w:val="single" w:sz="4" w:space="0" w:color="auto"/>
              <w:bottom w:val="single" w:sz="4" w:space="0" w:color="auto"/>
            </w:tcBorders>
          </w:tcPr>
          <w:p w14:paraId="699101C1" w14:textId="77777777" w:rsidR="00F1483D" w:rsidRDefault="00F1483D">
            <w:pPr>
              <w:pStyle w:val="CRCoverPage"/>
              <w:spacing w:after="0"/>
              <w:rPr>
                <w:b/>
                <w:i/>
              </w:rPr>
            </w:pPr>
          </w:p>
        </w:tc>
        <w:tc>
          <w:tcPr>
            <w:tcW w:w="4677" w:type="dxa"/>
            <w:gridSpan w:val="8"/>
            <w:tcBorders>
              <w:bottom w:val="single" w:sz="4" w:space="0" w:color="auto"/>
            </w:tcBorders>
          </w:tcPr>
          <w:p w14:paraId="699101C2" w14:textId="77777777" w:rsidR="00F1483D" w:rsidRDefault="00A728A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99101C3" w14:textId="77777777" w:rsidR="00F1483D" w:rsidRDefault="00A728AE">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99101C4" w14:textId="77777777" w:rsidR="00F1483D" w:rsidRDefault="00A728A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1483D" w14:paraId="699101C8" w14:textId="77777777">
        <w:tc>
          <w:tcPr>
            <w:tcW w:w="1843" w:type="dxa"/>
          </w:tcPr>
          <w:p w14:paraId="699101C6" w14:textId="77777777" w:rsidR="00F1483D" w:rsidRDefault="00F1483D">
            <w:pPr>
              <w:pStyle w:val="CRCoverPage"/>
              <w:spacing w:after="0"/>
              <w:rPr>
                <w:b/>
                <w:i/>
                <w:sz w:val="8"/>
                <w:szCs w:val="8"/>
              </w:rPr>
            </w:pPr>
          </w:p>
        </w:tc>
        <w:tc>
          <w:tcPr>
            <w:tcW w:w="7797" w:type="dxa"/>
            <w:gridSpan w:val="10"/>
          </w:tcPr>
          <w:p w14:paraId="699101C7" w14:textId="77777777" w:rsidR="00F1483D" w:rsidRDefault="00F1483D">
            <w:pPr>
              <w:pStyle w:val="CRCoverPage"/>
              <w:spacing w:after="0"/>
              <w:rPr>
                <w:sz w:val="8"/>
                <w:szCs w:val="8"/>
              </w:rPr>
            </w:pPr>
          </w:p>
        </w:tc>
      </w:tr>
      <w:tr w:rsidR="00F1483D" w14:paraId="699101CB" w14:textId="77777777">
        <w:tc>
          <w:tcPr>
            <w:tcW w:w="2694" w:type="dxa"/>
            <w:gridSpan w:val="2"/>
            <w:tcBorders>
              <w:top w:val="single" w:sz="4" w:space="0" w:color="auto"/>
              <w:left w:val="single" w:sz="4" w:space="0" w:color="auto"/>
            </w:tcBorders>
          </w:tcPr>
          <w:p w14:paraId="699101C9" w14:textId="77777777" w:rsidR="00F1483D" w:rsidRDefault="00A728A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9101CA" w14:textId="77777777" w:rsidR="00F1483D" w:rsidRDefault="00A728AE">
            <w:pPr>
              <w:pStyle w:val="CRCoverPage"/>
              <w:spacing w:after="0"/>
            </w:pPr>
            <w:r>
              <w:rPr>
                <w:rFonts w:hint="eastAsia"/>
                <w:kern w:val="2"/>
                <w:sz w:val="21"/>
                <w:szCs w:val="22"/>
                <w:lang w:val="en-US" w:eastAsia="zh-CN"/>
              </w:rPr>
              <w:t>Resubmit the endorsed draft CR R4-2315677.</w:t>
            </w:r>
          </w:p>
        </w:tc>
      </w:tr>
      <w:tr w:rsidR="00F1483D" w14:paraId="699101CE" w14:textId="77777777">
        <w:tc>
          <w:tcPr>
            <w:tcW w:w="2694" w:type="dxa"/>
            <w:gridSpan w:val="2"/>
            <w:tcBorders>
              <w:left w:val="single" w:sz="4" w:space="0" w:color="auto"/>
            </w:tcBorders>
          </w:tcPr>
          <w:p w14:paraId="699101CC" w14:textId="77777777" w:rsidR="00F1483D" w:rsidRDefault="00F1483D">
            <w:pPr>
              <w:pStyle w:val="CRCoverPage"/>
              <w:spacing w:after="0"/>
              <w:rPr>
                <w:b/>
                <w:i/>
                <w:sz w:val="8"/>
                <w:szCs w:val="8"/>
              </w:rPr>
            </w:pPr>
          </w:p>
        </w:tc>
        <w:tc>
          <w:tcPr>
            <w:tcW w:w="6946" w:type="dxa"/>
            <w:gridSpan w:val="9"/>
            <w:tcBorders>
              <w:right w:val="single" w:sz="4" w:space="0" w:color="auto"/>
            </w:tcBorders>
          </w:tcPr>
          <w:p w14:paraId="699101CD" w14:textId="77777777" w:rsidR="00F1483D" w:rsidRDefault="00F1483D">
            <w:pPr>
              <w:pStyle w:val="CRCoverPage"/>
              <w:spacing w:after="0"/>
              <w:rPr>
                <w:sz w:val="8"/>
                <w:szCs w:val="8"/>
              </w:rPr>
            </w:pPr>
          </w:p>
        </w:tc>
      </w:tr>
      <w:tr w:rsidR="00F1483D" w14:paraId="699101D1" w14:textId="77777777">
        <w:tc>
          <w:tcPr>
            <w:tcW w:w="2694" w:type="dxa"/>
            <w:gridSpan w:val="2"/>
            <w:tcBorders>
              <w:left w:val="single" w:sz="4" w:space="0" w:color="auto"/>
            </w:tcBorders>
          </w:tcPr>
          <w:p w14:paraId="699101CF" w14:textId="77777777" w:rsidR="00F1483D" w:rsidRDefault="00A728A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99101D0" w14:textId="77777777" w:rsidR="00F1483D" w:rsidRDefault="00A728AE">
            <w:pPr>
              <w:pStyle w:val="CRCoverPage"/>
              <w:spacing w:after="0"/>
            </w:pPr>
            <w:r>
              <w:rPr>
                <w:rFonts w:eastAsia="SimSun" w:hint="eastAsia"/>
                <w:lang w:val="en-US" w:eastAsia="zh-CN"/>
              </w:rPr>
              <w:t xml:space="preserve">To introduce the 3GPP specifications for the </w:t>
            </w:r>
            <w:r>
              <w:rPr>
                <w:rFonts w:hint="eastAsia"/>
              </w:rPr>
              <w:t>Extended L-band</w:t>
            </w:r>
            <w:r>
              <w:rPr>
                <w:rFonts w:eastAsia="SimSun" w:hint="eastAsia"/>
                <w:lang w:val="en-US" w:eastAsia="zh-CN"/>
              </w:rPr>
              <w:t xml:space="preserve"> into the spec.</w:t>
            </w:r>
          </w:p>
        </w:tc>
      </w:tr>
      <w:tr w:rsidR="00F1483D" w14:paraId="699101D4" w14:textId="77777777">
        <w:tc>
          <w:tcPr>
            <w:tcW w:w="2694" w:type="dxa"/>
            <w:gridSpan w:val="2"/>
            <w:tcBorders>
              <w:left w:val="single" w:sz="4" w:space="0" w:color="auto"/>
            </w:tcBorders>
          </w:tcPr>
          <w:p w14:paraId="699101D2" w14:textId="77777777" w:rsidR="00F1483D" w:rsidRDefault="00F1483D">
            <w:pPr>
              <w:pStyle w:val="CRCoverPage"/>
              <w:spacing w:after="0"/>
              <w:rPr>
                <w:b/>
                <w:i/>
                <w:sz w:val="8"/>
                <w:szCs w:val="8"/>
              </w:rPr>
            </w:pPr>
          </w:p>
        </w:tc>
        <w:tc>
          <w:tcPr>
            <w:tcW w:w="6946" w:type="dxa"/>
            <w:gridSpan w:val="9"/>
            <w:tcBorders>
              <w:right w:val="single" w:sz="4" w:space="0" w:color="auto"/>
            </w:tcBorders>
          </w:tcPr>
          <w:p w14:paraId="699101D3" w14:textId="77777777" w:rsidR="00F1483D" w:rsidRDefault="00F1483D">
            <w:pPr>
              <w:pStyle w:val="CRCoverPage"/>
              <w:spacing w:after="0"/>
              <w:rPr>
                <w:sz w:val="8"/>
                <w:szCs w:val="8"/>
              </w:rPr>
            </w:pPr>
          </w:p>
        </w:tc>
      </w:tr>
      <w:tr w:rsidR="00F1483D" w14:paraId="699101D7" w14:textId="77777777">
        <w:tc>
          <w:tcPr>
            <w:tcW w:w="2694" w:type="dxa"/>
            <w:gridSpan w:val="2"/>
            <w:tcBorders>
              <w:left w:val="single" w:sz="4" w:space="0" w:color="auto"/>
              <w:bottom w:val="single" w:sz="4" w:space="0" w:color="auto"/>
            </w:tcBorders>
          </w:tcPr>
          <w:p w14:paraId="699101D5" w14:textId="77777777" w:rsidR="00F1483D" w:rsidRDefault="00A728A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99101D6" w14:textId="77777777" w:rsidR="00F1483D" w:rsidRDefault="00A728AE">
            <w:pPr>
              <w:pStyle w:val="CRCoverPage"/>
              <w:spacing w:after="0"/>
            </w:pPr>
            <w:r>
              <w:rPr>
                <w:rFonts w:eastAsia="SimSun" w:hint="eastAsia"/>
                <w:lang w:val="en-US" w:eastAsia="zh-CN"/>
              </w:rPr>
              <w:t xml:space="preserve">the 3GPP specifications for the </w:t>
            </w:r>
            <w:r>
              <w:rPr>
                <w:rFonts w:hint="eastAsia"/>
              </w:rPr>
              <w:t>Extended L-band</w:t>
            </w:r>
            <w:r>
              <w:rPr>
                <w:rFonts w:eastAsia="SimSun" w:hint="eastAsia"/>
                <w:lang w:val="en-US" w:eastAsia="zh-CN"/>
              </w:rPr>
              <w:t xml:space="preserve"> is missing.</w:t>
            </w:r>
          </w:p>
        </w:tc>
      </w:tr>
      <w:tr w:rsidR="00F1483D" w14:paraId="699101DA" w14:textId="77777777">
        <w:tc>
          <w:tcPr>
            <w:tcW w:w="2694" w:type="dxa"/>
            <w:gridSpan w:val="2"/>
          </w:tcPr>
          <w:p w14:paraId="699101D8" w14:textId="77777777" w:rsidR="00F1483D" w:rsidRDefault="00F1483D">
            <w:pPr>
              <w:pStyle w:val="CRCoverPage"/>
              <w:spacing w:after="0"/>
              <w:rPr>
                <w:b/>
                <w:i/>
                <w:sz w:val="8"/>
                <w:szCs w:val="8"/>
              </w:rPr>
            </w:pPr>
          </w:p>
        </w:tc>
        <w:tc>
          <w:tcPr>
            <w:tcW w:w="6946" w:type="dxa"/>
            <w:gridSpan w:val="9"/>
          </w:tcPr>
          <w:p w14:paraId="699101D9" w14:textId="77777777" w:rsidR="00F1483D" w:rsidRDefault="00F1483D">
            <w:pPr>
              <w:pStyle w:val="CRCoverPage"/>
              <w:spacing w:after="0"/>
              <w:rPr>
                <w:sz w:val="8"/>
                <w:szCs w:val="8"/>
              </w:rPr>
            </w:pPr>
          </w:p>
        </w:tc>
      </w:tr>
      <w:tr w:rsidR="00F1483D" w14:paraId="699101DD" w14:textId="77777777">
        <w:tc>
          <w:tcPr>
            <w:tcW w:w="2694" w:type="dxa"/>
            <w:gridSpan w:val="2"/>
            <w:tcBorders>
              <w:top w:val="single" w:sz="4" w:space="0" w:color="auto"/>
              <w:left w:val="single" w:sz="4" w:space="0" w:color="auto"/>
            </w:tcBorders>
          </w:tcPr>
          <w:p w14:paraId="699101DB" w14:textId="77777777" w:rsidR="00F1483D" w:rsidRDefault="00A728A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99101DC" w14:textId="54FACF16" w:rsidR="00F1483D" w:rsidRDefault="00580C28">
            <w:pPr>
              <w:pStyle w:val="CRCoverPage"/>
              <w:spacing w:after="0"/>
              <w:ind w:left="100"/>
            </w:pPr>
            <w:r>
              <w:t xml:space="preserve">4, 5, </w:t>
            </w:r>
            <w:r w:rsidR="001E488C">
              <w:t>7</w:t>
            </w:r>
          </w:p>
        </w:tc>
      </w:tr>
      <w:tr w:rsidR="00F1483D" w14:paraId="699101E0" w14:textId="77777777">
        <w:tc>
          <w:tcPr>
            <w:tcW w:w="2694" w:type="dxa"/>
            <w:gridSpan w:val="2"/>
            <w:tcBorders>
              <w:left w:val="single" w:sz="4" w:space="0" w:color="auto"/>
            </w:tcBorders>
          </w:tcPr>
          <w:p w14:paraId="699101DE" w14:textId="77777777" w:rsidR="00F1483D" w:rsidRDefault="00F1483D">
            <w:pPr>
              <w:pStyle w:val="CRCoverPage"/>
              <w:spacing w:after="0"/>
              <w:rPr>
                <w:b/>
                <w:i/>
                <w:sz w:val="8"/>
                <w:szCs w:val="8"/>
              </w:rPr>
            </w:pPr>
          </w:p>
        </w:tc>
        <w:tc>
          <w:tcPr>
            <w:tcW w:w="6946" w:type="dxa"/>
            <w:gridSpan w:val="9"/>
            <w:tcBorders>
              <w:right w:val="single" w:sz="4" w:space="0" w:color="auto"/>
            </w:tcBorders>
          </w:tcPr>
          <w:p w14:paraId="699101DF" w14:textId="77777777" w:rsidR="00F1483D" w:rsidRDefault="00F1483D">
            <w:pPr>
              <w:pStyle w:val="CRCoverPage"/>
              <w:spacing w:after="0"/>
              <w:rPr>
                <w:sz w:val="8"/>
                <w:szCs w:val="8"/>
              </w:rPr>
            </w:pPr>
          </w:p>
        </w:tc>
      </w:tr>
      <w:tr w:rsidR="00F1483D" w14:paraId="699101E6" w14:textId="77777777">
        <w:tc>
          <w:tcPr>
            <w:tcW w:w="2694" w:type="dxa"/>
            <w:gridSpan w:val="2"/>
            <w:tcBorders>
              <w:left w:val="single" w:sz="4" w:space="0" w:color="auto"/>
            </w:tcBorders>
          </w:tcPr>
          <w:p w14:paraId="699101E1" w14:textId="77777777" w:rsidR="00F1483D" w:rsidRDefault="00F1483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9101E2" w14:textId="77777777" w:rsidR="00F1483D" w:rsidRDefault="00A728A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9101E3" w14:textId="77777777" w:rsidR="00F1483D" w:rsidRDefault="00A728AE">
            <w:pPr>
              <w:pStyle w:val="CRCoverPage"/>
              <w:spacing w:after="0"/>
              <w:jc w:val="center"/>
              <w:rPr>
                <w:b/>
                <w:caps/>
              </w:rPr>
            </w:pPr>
            <w:r>
              <w:rPr>
                <w:b/>
                <w:caps/>
              </w:rPr>
              <w:t>N</w:t>
            </w:r>
          </w:p>
        </w:tc>
        <w:tc>
          <w:tcPr>
            <w:tcW w:w="2977" w:type="dxa"/>
            <w:gridSpan w:val="4"/>
          </w:tcPr>
          <w:p w14:paraId="699101E4" w14:textId="77777777" w:rsidR="00F1483D" w:rsidRDefault="00F1483D">
            <w:pPr>
              <w:pStyle w:val="CRCoverPage"/>
              <w:tabs>
                <w:tab w:val="right" w:pos="2893"/>
              </w:tabs>
              <w:spacing w:after="0"/>
            </w:pPr>
          </w:p>
        </w:tc>
        <w:tc>
          <w:tcPr>
            <w:tcW w:w="3401" w:type="dxa"/>
            <w:gridSpan w:val="3"/>
            <w:tcBorders>
              <w:right w:val="single" w:sz="4" w:space="0" w:color="auto"/>
            </w:tcBorders>
            <w:shd w:val="clear" w:color="FFFF00" w:fill="auto"/>
          </w:tcPr>
          <w:p w14:paraId="699101E5" w14:textId="77777777" w:rsidR="00F1483D" w:rsidRDefault="00F1483D">
            <w:pPr>
              <w:pStyle w:val="CRCoverPage"/>
              <w:spacing w:after="0"/>
              <w:ind w:left="99"/>
            </w:pPr>
          </w:p>
        </w:tc>
      </w:tr>
      <w:tr w:rsidR="00F1483D" w14:paraId="699101EC" w14:textId="77777777">
        <w:tc>
          <w:tcPr>
            <w:tcW w:w="2694" w:type="dxa"/>
            <w:gridSpan w:val="2"/>
            <w:tcBorders>
              <w:left w:val="single" w:sz="4" w:space="0" w:color="auto"/>
            </w:tcBorders>
          </w:tcPr>
          <w:p w14:paraId="699101E7" w14:textId="77777777" w:rsidR="00F1483D" w:rsidRDefault="00A728A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9101E8" w14:textId="77777777" w:rsidR="00F1483D" w:rsidRDefault="00F148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9101E9" w14:textId="77777777" w:rsidR="00F1483D" w:rsidRDefault="00A728AE">
            <w:pPr>
              <w:pStyle w:val="CRCoverPage"/>
              <w:spacing w:after="0"/>
              <w:jc w:val="center"/>
              <w:rPr>
                <w:b/>
                <w:caps/>
              </w:rPr>
            </w:pPr>
            <w:r>
              <w:rPr>
                <w:b/>
                <w:caps/>
              </w:rPr>
              <w:t>X</w:t>
            </w:r>
          </w:p>
        </w:tc>
        <w:tc>
          <w:tcPr>
            <w:tcW w:w="2977" w:type="dxa"/>
            <w:gridSpan w:val="4"/>
          </w:tcPr>
          <w:p w14:paraId="699101EA" w14:textId="77777777" w:rsidR="00F1483D" w:rsidRDefault="00A728A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9101EB" w14:textId="77777777" w:rsidR="00F1483D" w:rsidRDefault="00A728AE">
            <w:pPr>
              <w:pStyle w:val="CRCoverPage"/>
              <w:spacing w:after="0"/>
              <w:ind w:left="99"/>
            </w:pPr>
            <w:r>
              <w:t xml:space="preserve">TS/TR ... CR ... </w:t>
            </w:r>
          </w:p>
        </w:tc>
      </w:tr>
      <w:tr w:rsidR="00F1483D" w14:paraId="699101F2" w14:textId="77777777">
        <w:tc>
          <w:tcPr>
            <w:tcW w:w="2694" w:type="dxa"/>
            <w:gridSpan w:val="2"/>
            <w:tcBorders>
              <w:left w:val="single" w:sz="4" w:space="0" w:color="auto"/>
            </w:tcBorders>
          </w:tcPr>
          <w:p w14:paraId="699101ED" w14:textId="77777777" w:rsidR="00F1483D" w:rsidRDefault="00A728A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99101EE" w14:textId="77777777" w:rsidR="00F1483D" w:rsidRDefault="00F148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9101EF" w14:textId="77777777" w:rsidR="00F1483D" w:rsidRDefault="00A728AE">
            <w:pPr>
              <w:pStyle w:val="CRCoverPage"/>
              <w:spacing w:after="0"/>
              <w:jc w:val="center"/>
              <w:rPr>
                <w:b/>
                <w:caps/>
              </w:rPr>
            </w:pPr>
            <w:r>
              <w:rPr>
                <w:b/>
                <w:caps/>
              </w:rPr>
              <w:t>X</w:t>
            </w:r>
          </w:p>
        </w:tc>
        <w:tc>
          <w:tcPr>
            <w:tcW w:w="2977" w:type="dxa"/>
            <w:gridSpan w:val="4"/>
          </w:tcPr>
          <w:p w14:paraId="699101F0" w14:textId="77777777" w:rsidR="00F1483D" w:rsidRDefault="00A728AE">
            <w:pPr>
              <w:pStyle w:val="CRCoverPage"/>
              <w:spacing w:after="0"/>
            </w:pPr>
            <w:r>
              <w:t xml:space="preserve"> Test specifications</w:t>
            </w:r>
          </w:p>
        </w:tc>
        <w:tc>
          <w:tcPr>
            <w:tcW w:w="3401" w:type="dxa"/>
            <w:gridSpan w:val="3"/>
            <w:tcBorders>
              <w:right w:val="single" w:sz="4" w:space="0" w:color="auto"/>
            </w:tcBorders>
            <w:shd w:val="pct30" w:color="FFFF00" w:fill="auto"/>
          </w:tcPr>
          <w:p w14:paraId="699101F1" w14:textId="77777777" w:rsidR="00F1483D" w:rsidRDefault="00A728AE">
            <w:pPr>
              <w:pStyle w:val="CRCoverPage"/>
              <w:spacing w:after="0"/>
              <w:ind w:left="99"/>
            </w:pPr>
            <w:r>
              <w:t xml:space="preserve">TS/TR ... CR ... </w:t>
            </w:r>
          </w:p>
        </w:tc>
      </w:tr>
      <w:tr w:rsidR="00F1483D" w14:paraId="699101F8" w14:textId="77777777">
        <w:tc>
          <w:tcPr>
            <w:tcW w:w="2694" w:type="dxa"/>
            <w:gridSpan w:val="2"/>
            <w:tcBorders>
              <w:left w:val="single" w:sz="4" w:space="0" w:color="auto"/>
            </w:tcBorders>
          </w:tcPr>
          <w:p w14:paraId="699101F3" w14:textId="77777777" w:rsidR="00F1483D" w:rsidRDefault="00A728A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99101F4" w14:textId="77777777" w:rsidR="00F1483D" w:rsidRDefault="00F148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9101F5" w14:textId="77777777" w:rsidR="00F1483D" w:rsidRDefault="00A728AE">
            <w:pPr>
              <w:pStyle w:val="CRCoverPage"/>
              <w:spacing w:after="0"/>
              <w:jc w:val="center"/>
              <w:rPr>
                <w:b/>
                <w:caps/>
              </w:rPr>
            </w:pPr>
            <w:r>
              <w:rPr>
                <w:b/>
                <w:caps/>
              </w:rPr>
              <w:t>X</w:t>
            </w:r>
          </w:p>
        </w:tc>
        <w:tc>
          <w:tcPr>
            <w:tcW w:w="2977" w:type="dxa"/>
            <w:gridSpan w:val="4"/>
          </w:tcPr>
          <w:p w14:paraId="699101F6" w14:textId="77777777" w:rsidR="00F1483D" w:rsidRDefault="00A728AE">
            <w:pPr>
              <w:pStyle w:val="CRCoverPage"/>
              <w:spacing w:after="0"/>
            </w:pPr>
            <w:r>
              <w:t xml:space="preserve"> O&amp;M Specifications</w:t>
            </w:r>
          </w:p>
        </w:tc>
        <w:tc>
          <w:tcPr>
            <w:tcW w:w="3401" w:type="dxa"/>
            <w:gridSpan w:val="3"/>
            <w:tcBorders>
              <w:right w:val="single" w:sz="4" w:space="0" w:color="auto"/>
            </w:tcBorders>
            <w:shd w:val="pct30" w:color="FFFF00" w:fill="auto"/>
          </w:tcPr>
          <w:p w14:paraId="699101F7" w14:textId="77777777" w:rsidR="00F1483D" w:rsidRDefault="00A728AE">
            <w:pPr>
              <w:pStyle w:val="CRCoverPage"/>
              <w:spacing w:after="0"/>
              <w:ind w:left="99"/>
            </w:pPr>
            <w:r>
              <w:t xml:space="preserve">TS/TR ... CR ... </w:t>
            </w:r>
          </w:p>
        </w:tc>
      </w:tr>
      <w:tr w:rsidR="00F1483D" w14:paraId="699101FB" w14:textId="77777777">
        <w:tc>
          <w:tcPr>
            <w:tcW w:w="2694" w:type="dxa"/>
            <w:gridSpan w:val="2"/>
            <w:tcBorders>
              <w:left w:val="single" w:sz="4" w:space="0" w:color="auto"/>
            </w:tcBorders>
          </w:tcPr>
          <w:p w14:paraId="699101F9" w14:textId="77777777" w:rsidR="00F1483D" w:rsidRDefault="00F1483D">
            <w:pPr>
              <w:pStyle w:val="CRCoverPage"/>
              <w:spacing w:after="0"/>
              <w:rPr>
                <w:b/>
                <w:i/>
              </w:rPr>
            </w:pPr>
          </w:p>
        </w:tc>
        <w:tc>
          <w:tcPr>
            <w:tcW w:w="6946" w:type="dxa"/>
            <w:gridSpan w:val="9"/>
            <w:tcBorders>
              <w:right w:val="single" w:sz="4" w:space="0" w:color="auto"/>
            </w:tcBorders>
          </w:tcPr>
          <w:p w14:paraId="699101FA" w14:textId="77777777" w:rsidR="00F1483D" w:rsidRDefault="00F1483D">
            <w:pPr>
              <w:pStyle w:val="CRCoverPage"/>
              <w:spacing w:after="0"/>
            </w:pPr>
          </w:p>
        </w:tc>
      </w:tr>
      <w:tr w:rsidR="00F1483D" w14:paraId="699101FE" w14:textId="77777777">
        <w:tc>
          <w:tcPr>
            <w:tcW w:w="2694" w:type="dxa"/>
            <w:gridSpan w:val="2"/>
            <w:tcBorders>
              <w:left w:val="single" w:sz="4" w:space="0" w:color="auto"/>
              <w:bottom w:val="single" w:sz="4" w:space="0" w:color="auto"/>
            </w:tcBorders>
          </w:tcPr>
          <w:p w14:paraId="699101FC" w14:textId="77777777" w:rsidR="00F1483D" w:rsidRDefault="00A728A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9101FD" w14:textId="77777777" w:rsidR="00F1483D" w:rsidRDefault="00F1483D">
            <w:pPr>
              <w:pStyle w:val="CRCoverPage"/>
              <w:spacing w:after="0"/>
              <w:ind w:left="100"/>
            </w:pPr>
          </w:p>
        </w:tc>
      </w:tr>
      <w:tr w:rsidR="00F1483D" w14:paraId="69910201" w14:textId="77777777">
        <w:tc>
          <w:tcPr>
            <w:tcW w:w="2694" w:type="dxa"/>
            <w:gridSpan w:val="2"/>
            <w:tcBorders>
              <w:top w:val="single" w:sz="4" w:space="0" w:color="auto"/>
              <w:bottom w:val="single" w:sz="4" w:space="0" w:color="auto"/>
            </w:tcBorders>
          </w:tcPr>
          <w:p w14:paraId="699101FF" w14:textId="77777777" w:rsidR="00F1483D" w:rsidRDefault="00F1483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9910200" w14:textId="77777777" w:rsidR="00F1483D" w:rsidRDefault="00F1483D">
            <w:pPr>
              <w:pStyle w:val="CRCoverPage"/>
              <w:spacing w:after="0"/>
              <w:ind w:left="100"/>
              <w:rPr>
                <w:sz w:val="8"/>
                <w:szCs w:val="8"/>
              </w:rPr>
            </w:pPr>
          </w:p>
        </w:tc>
      </w:tr>
      <w:tr w:rsidR="00F1483D" w14:paraId="69910204" w14:textId="77777777">
        <w:tc>
          <w:tcPr>
            <w:tcW w:w="2694" w:type="dxa"/>
            <w:gridSpan w:val="2"/>
            <w:tcBorders>
              <w:top w:val="single" w:sz="4" w:space="0" w:color="auto"/>
              <w:left w:val="single" w:sz="4" w:space="0" w:color="auto"/>
              <w:bottom w:val="single" w:sz="4" w:space="0" w:color="auto"/>
            </w:tcBorders>
          </w:tcPr>
          <w:p w14:paraId="69910202" w14:textId="77777777" w:rsidR="00F1483D" w:rsidRDefault="00A728A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910203" w14:textId="77777777" w:rsidR="00F1483D" w:rsidRDefault="00F1483D">
            <w:pPr>
              <w:pStyle w:val="CRCoverPage"/>
              <w:spacing w:after="0"/>
              <w:ind w:left="100"/>
            </w:pPr>
          </w:p>
        </w:tc>
      </w:tr>
    </w:tbl>
    <w:p w14:paraId="69910205" w14:textId="77777777" w:rsidR="00F1483D" w:rsidRDefault="00F1483D">
      <w:pPr>
        <w:pStyle w:val="CRCoverPage"/>
        <w:spacing w:after="0"/>
        <w:rPr>
          <w:sz w:val="8"/>
          <w:szCs w:val="8"/>
        </w:rPr>
      </w:pPr>
    </w:p>
    <w:p w14:paraId="69910206" w14:textId="77777777" w:rsidR="00F1483D" w:rsidRDefault="00F1483D">
      <w:pPr>
        <w:sectPr w:rsidR="00F1483D">
          <w:headerReference w:type="even" r:id="rId14"/>
          <w:footerReference w:type="even" r:id="rId15"/>
          <w:footerReference w:type="default" r:id="rId16"/>
          <w:footerReference w:type="first" r:id="rId17"/>
          <w:footnotePr>
            <w:numRestart w:val="eachSect"/>
          </w:footnotePr>
          <w:pgSz w:w="11907" w:h="16840"/>
          <w:pgMar w:top="1418" w:right="1134" w:bottom="1134" w:left="1134" w:header="680" w:footer="567" w:gutter="0"/>
          <w:cols w:space="720"/>
        </w:sectPr>
      </w:pPr>
    </w:p>
    <w:p w14:paraId="46A0F70C" w14:textId="283258A9" w:rsidR="00A26B2F" w:rsidRPr="00A26B2F" w:rsidRDefault="00A26B2F" w:rsidP="00A26B2F">
      <w:pPr>
        <w:pStyle w:val="Heading1"/>
        <w:pBdr>
          <w:top w:val="none" w:sz="0" w:space="0" w:color="auto"/>
        </w:pBdr>
        <w:rPr>
          <w:rFonts w:eastAsia="??"/>
          <w:color w:val="FF0000"/>
          <w:sz w:val="32"/>
          <w:szCs w:val="32"/>
        </w:rPr>
      </w:pPr>
      <w:bookmarkStart w:id="1" w:name="_Toc111062004"/>
      <w:bookmarkStart w:id="2" w:name="_Toc142468871"/>
      <w:bookmarkStart w:id="3" w:name="_Toc153906756"/>
      <w:bookmarkStart w:id="4" w:name="_Toc153906858"/>
      <w:bookmarkStart w:id="5" w:name="_Toc155202251"/>
      <w:bookmarkStart w:id="6" w:name="OLE_LINK6"/>
      <w:bookmarkStart w:id="7" w:name="_Toc525607245"/>
      <w:r w:rsidRPr="00A26B2F">
        <w:rPr>
          <w:rFonts w:eastAsia="??"/>
          <w:color w:val="FF0000"/>
          <w:sz w:val="32"/>
          <w:szCs w:val="32"/>
        </w:rPr>
        <w:lastRenderedPageBreak/>
        <w:t>&lt;&lt; Start of change &gt;&gt;</w:t>
      </w:r>
    </w:p>
    <w:p w14:paraId="2268E23E" w14:textId="3CBA000E" w:rsidR="00A26B2F" w:rsidRDefault="00A26B2F" w:rsidP="00A26B2F">
      <w:pPr>
        <w:pStyle w:val="Heading1"/>
        <w:pBdr>
          <w:top w:val="none" w:sz="0" w:space="0" w:color="auto"/>
        </w:pBdr>
      </w:pPr>
      <w:r w:rsidRPr="0002348A">
        <w:t>4</w:t>
      </w:r>
      <w:r w:rsidRPr="0002348A">
        <w:tab/>
      </w:r>
      <w:bookmarkEnd w:id="1"/>
      <w:r>
        <w:t>Background</w:t>
      </w:r>
      <w:bookmarkEnd w:id="2"/>
      <w:bookmarkEnd w:id="3"/>
      <w:bookmarkEnd w:id="4"/>
      <w:bookmarkEnd w:id="5"/>
    </w:p>
    <w:p w14:paraId="2CBC2916" w14:textId="259F094C" w:rsidR="00A26B2F" w:rsidRDefault="00A26B2F" w:rsidP="00A26B2F">
      <w:r>
        <w:t>In 3GPP RAN#99 meeting, for fulfilling market de</w:t>
      </w:r>
      <w:r>
        <w:rPr>
          <w:lang w:eastAsia="zh-TW"/>
        </w:rPr>
        <w:t>mand</w:t>
      </w:r>
      <w:r>
        <w:t>, the new spectrum WI to add support for a new IoT NTN band with the DL part on the S-band (2500MHz) and the UL part on the L-band (1600MHz)</w:t>
      </w:r>
      <w:r w:rsidRPr="00DA100E">
        <w:t xml:space="preserve"> </w:t>
      </w:r>
      <w:r>
        <w:t xml:space="preserve">was agreed. </w:t>
      </w:r>
      <w:del w:id="8" w:author="Luca Lodigiani" w:date="2024-02-19T22:16:00Z">
        <w:r w:rsidDel="00273DAE">
          <w:delText>Secondly</w:delText>
        </w:r>
      </w:del>
      <w:ins w:id="9" w:author="Luca Lodigiani" w:date="2024-02-19T22:16:00Z">
        <w:r w:rsidR="00273DAE">
          <w:t>Additionally</w:t>
        </w:r>
      </w:ins>
      <w:r>
        <w:t xml:space="preserve">, another new IoT NTN spectrum WI for the </w:t>
      </w:r>
      <w:ins w:id="10" w:author="Luca Lodigiani" w:date="2024-02-19T22:16:00Z">
        <w:r w:rsidR="00273DAE">
          <w:t>E</w:t>
        </w:r>
      </w:ins>
      <w:del w:id="11" w:author="Luca Lodigiani" w:date="2024-02-19T22:16:00Z">
        <w:r w:rsidDel="00273DAE">
          <w:delText>e</w:delText>
        </w:r>
      </w:del>
      <w:r>
        <w:t>xtend</w:t>
      </w:r>
      <w:ins w:id="12" w:author="Luca Lodigiani" w:date="2024-02-19T22:16:00Z">
        <w:r w:rsidR="00273DAE">
          <w:t>ed</w:t>
        </w:r>
      </w:ins>
      <w:del w:id="13" w:author="Luca Lodigiani" w:date="2024-02-19T22:16:00Z">
        <w:r w:rsidDel="00273DAE">
          <w:delText>-</w:delText>
        </w:r>
      </w:del>
      <w:r>
        <w:t xml:space="preserve"> L</w:t>
      </w:r>
      <w:ins w:id="14" w:author="Luca Lodigiani" w:date="2024-02-19T22:16:00Z">
        <w:r w:rsidR="00273DAE">
          <w:t>-</w:t>
        </w:r>
      </w:ins>
      <w:del w:id="15" w:author="Luca Lodigiani" w:date="2024-02-19T22:16:00Z">
        <w:r w:rsidDel="00273DAE">
          <w:delText xml:space="preserve"> </w:delText>
        </w:r>
      </w:del>
      <w:r>
        <w:t xml:space="preserve">band </w:t>
      </w:r>
      <w:ins w:id="16" w:author="Luca Lodigiani" w:date="2024-02-19T22:17:00Z">
        <w:r w:rsidR="00273DAE">
          <w:t>(DL 1518-152</w:t>
        </w:r>
        <w:r w:rsidR="001426DE">
          <w:t xml:space="preserve">5 MHz, UL 1668-1675 MHz) </w:t>
        </w:r>
      </w:ins>
      <w:r>
        <w:t>was agreed as well. Introduction and specif</w:t>
      </w:r>
      <w:ins w:id="17" w:author="Luca Lodigiani" w:date="2024-02-19T22:16:00Z">
        <w:r w:rsidR="00273DAE">
          <w:t xml:space="preserve">ication of </w:t>
        </w:r>
      </w:ins>
      <w:del w:id="18" w:author="Luca Lodigiani" w:date="2024-02-19T22:16:00Z">
        <w:r w:rsidDel="00273DAE">
          <w:delText xml:space="preserve">ying </w:delText>
        </w:r>
      </w:del>
      <w:r>
        <w:t xml:space="preserve">requirements </w:t>
      </w:r>
      <w:ins w:id="19" w:author="Luca Lodigiani" w:date="2024-02-19T22:16:00Z">
        <w:r w:rsidR="00273DAE">
          <w:t>for</w:t>
        </w:r>
      </w:ins>
      <w:del w:id="20" w:author="Luca Lodigiani" w:date="2024-02-19T22:16:00Z">
        <w:r w:rsidDel="00273DAE">
          <w:delText>of</w:delText>
        </w:r>
      </w:del>
      <w:r>
        <w:t xml:space="preserve"> more NTN IoT bands is expected and can be requested if necessary.</w:t>
      </w:r>
    </w:p>
    <w:p w14:paraId="60BA20E6" w14:textId="3142B208" w:rsidR="00A26B2F" w:rsidRDefault="00A26B2F">
      <w:pPr>
        <w:pStyle w:val="Heading2"/>
        <w:rPr>
          <w:rFonts w:eastAsia="??"/>
          <w:color w:val="FF0000"/>
          <w:szCs w:val="32"/>
        </w:rPr>
      </w:pPr>
      <w:r>
        <w:rPr>
          <w:rFonts w:eastAsia="??"/>
          <w:color w:val="FF0000"/>
          <w:szCs w:val="32"/>
        </w:rPr>
        <w:t>&lt;&lt; End of change &gt;&gt;</w:t>
      </w:r>
    </w:p>
    <w:p w14:paraId="41D56AA9" w14:textId="54A2964C" w:rsidR="00A26B2F" w:rsidRDefault="00A26B2F">
      <w:pPr>
        <w:pStyle w:val="Heading2"/>
        <w:rPr>
          <w:rFonts w:eastAsia="??"/>
          <w:color w:val="FF0000"/>
          <w:szCs w:val="32"/>
        </w:rPr>
      </w:pPr>
      <w:r w:rsidRPr="00A26B2F">
        <w:rPr>
          <w:rFonts w:eastAsia="??"/>
          <w:color w:val="FF0000"/>
          <w:szCs w:val="32"/>
        </w:rPr>
        <w:t>&lt;&lt; Start of change &gt;&gt;</w:t>
      </w:r>
    </w:p>
    <w:p w14:paraId="3335CAD4" w14:textId="77777777" w:rsidR="00B80977" w:rsidRDefault="00B80977" w:rsidP="00B80977">
      <w:pPr>
        <w:pStyle w:val="Heading1"/>
        <w:pBdr>
          <w:top w:val="none" w:sz="0" w:space="0" w:color="auto"/>
        </w:pBdr>
      </w:pPr>
      <w:bookmarkStart w:id="21" w:name="_Toc142468872"/>
      <w:bookmarkStart w:id="22" w:name="_Toc153906757"/>
      <w:bookmarkStart w:id="23" w:name="_Toc153906859"/>
      <w:bookmarkStart w:id="24" w:name="_Toc155202252"/>
      <w:r>
        <w:t>5</w:t>
      </w:r>
      <w:r w:rsidRPr="0002348A">
        <w:tab/>
      </w:r>
      <w:r>
        <w:rPr>
          <w:rFonts w:hint="eastAsia"/>
          <w:lang w:eastAsia="zh-TW"/>
        </w:rPr>
        <w:t>Co</w:t>
      </w:r>
      <w:r>
        <w:rPr>
          <w:lang w:eastAsia="zh-TW"/>
        </w:rPr>
        <w:t xml:space="preserve">mmon </w:t>
      </w:r>
      <w:r>
        <w:t>band agnostic aspects</w:t>
      </w:r>
      <w:bookmarkEnd w:id="21"/>
      <w:bookmarkEnd w:id="22"/>
      <w:bookmarkEnd w:id="23"/>
      <w:bookmarkEnd w:id="24"/>
    </w:p>
    <w:p w14:paraId="31B2F04C" w14:textId="77777777" w:rsidR="00B80977" w:rsidRDefault="00B80977" w:rsidP="00B80977">
      <w:pPr>
        <w:pStyle w:val="Heading2"/>
      </w:pPr>
      <w:bookmarkStart w:id="25" w:name="_Toc142468873"/>
      <w:bookmarkStart w:id="26" w:name="_Toc153906758"/>
      <w:bookmarkStart w:id="27" w:name="_Toc153906860"/>
      <w:bookmarkStart w:id="28" w:name="_Toc155202253"/>
      <w:r>
        <w:rPr>
          <w:lang w:eastAsia="zh-TW"/>
        </w:rPr>
        <w:t>5</w:t>
      </w:r>
      <w:r>
        <w:t>.1</w:t>
      </w:r>
      <w:r>
        <w:tab/>
        <w:t>System parameters</w:t>
      </w:r>
      <w:bookmarkEnd w:id="25"/>
      <w:bookmarkEnd w:id="26"/>
      <w:bookmarkEnd w:id="27"/>
      <w:bookmarkEnd w:id="28"/>
    </w:p>
    <w:p w14:paraId="38B95FD0" w14:textId="77777777" w:rsidR="00B80977" w:rsidRDefault="00B80977" w:rsidP="00B80977">
      <w:pPr>
        <w:pStyle w:val="Heading3"/>
      </w:pPr>
      <w:bookmarkStart w:id="29" w:name="_Toc153906759"/>
      <w:bookmarkStart w:id="30" w:name="_Toc153906861"/>
      <w:bookmarkStart w:id="31" w:name="_Toc155202254"/>
      <w:r>
        <w:t>5.1.1</w:t>
      </w:r>
      <w:r>
        <w:tab/>
        <w:t>Operating bands</w:t>
      </w:r>
      <w:bookmarkEnd w:id="29"/>
      <w:bookmarkEnd w:id="30"/>
      <w:bookmarkEnd w:id="31"/>
    </w:p>
    <w:p w14:paraId="3A9D7DFD" w14:textId="77777777" w:rsidR="00B80977" w:rsidRDefault="00B80977" w:rsidP="00B80977">
      <w:r>
        <w:rPr>
          <w:lang w:val="en-US" w:eastAsia="zh-CN"/>
        </w:rPr>
        <w:t>IoT NTN operation</w:t>
      </w:r>
      <w:r>
        <w:t xml:space="preserve"> is designed in the operating bands defined in Table 5.1.1-1.</w:t>
      </w:r>
    </w:p>
    <w:p w14:paraId="46F71B11" w14:textId="77777777" w:rsidR="00B80977" w:rsidRDefault="00B80977" w:rsidP="00B80977">
      <w:pPr>
        <w:pStyle w:val="TH"/>
      </w:pPr>
      <w:r>
        <w:t>Table 5.1.1-1 E-UTRA operating bands for IoT NTN operation</w:t>
      </w:r>
    </w:p>
    <w:tbl>
      <w:tblPr>
        <w:tblW w:w="9000" w:type="dxa"/>
        <w:jc w:val="center"/>
        <w:tblLook w:val="04A0" w:firstRow="1" w:lastRow="0" w:firstColumn="1" w:lastColumn="0" w:noHBand="0" w:noVBand="1"/>
      </w:tblPr>
      <w:tblGrid>
        <w:gridCol w:w="1075"/>
        <w:gridCol w:w="1567"/>
        <w:gridCol w:w="516"/>
        <w:gridCol w:w="1337"/>
        <w:gridCol w:w="1259"/>
        <w:gridCol w:w="317"/>
        <w:gridCol w:w="1296"/>
        <w:gridCol w:w="1633"/>
      </w:tblGrid>
      <w:tr w:rsidR="00B80977" w14:paraId="0147B4D7" w14:textId="77777777" w:rsidTr="006270DC">
        <w:trPr>
          <w:jc w:val="center"/>
        </w:trPr>
        <w:tc>
          <w:tcPr>
            <w:tcW w:w="1075" w:type="dxa"/>
            <w:vMerge w:val="restart"/>
            <w:tcBorders>
              <w:top w:val="single" w:sz="4" w:space="0" w:color="auto"/>
              <w:left w:val="single" w:sz="4" w:space="0" w:color="auto"/>
              <w:right w:val="single" w:sz="4" w:space="0" w:color="auto"/>
            </w:tcBorders>
            <w:vAlign w:val="center"/>
          </w:tcPr>
          <w:p w14:paraId="10D631F2" w14:textId="77777777" w:rsidR="00B80977" w:rsidRDefault="00B80977" w:rsidP="00F10DDB">
            <w:pPr>
              <w:pStyle w:val="TAH"/>
              <w:rPr>
                <w:rFonts w:cs="Arial"/>
              </w:rPr>
            </w:pPr>
            <w:r>
              <w:rPr>
                <w:rFonts w:cs="Arial"/>
              </w:rPr>
              <w:t>E</w:t>
            </w:r>
            <w:r>
              <w:rPr>
                <w:rFonts w:cs="Arial"/>
              </w:rPr>
              <w:noBreakHyphen/>
              <w:t>UTRA Operating Band</w:t>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0446D16E" w14:textId="77777777" w:rsidR="00B80977" w:rsidRDefault="00B80977" w:rsidP="00F10DDB">
            <w:pPr>
              <w:pStyle w:val="TAH"/>
              <w:rPr>
                <w:rFonts w:cs="Arial"/>
              </w:rPr>
            </w:pPr>
            <w:r>
              <w:rPr>
                <w:rFonts w:cs="Arial"/>
              </w:rPr>
              <w:t>Uplink (UL) operating band</w:t>
            </w:r>
            <w:r>
              <w:rPr>
                <w:rFonts w:cs="Arial"/>
              </w:rPr>
              <w:br/>
              <w:t>BS receive</w:t>
            </w:r>
            <w:r>
              <w:rPr>
                <w:rFonts w:cs="Arial"/>
              </w:rPr>
              <w:br/>
              <w:t>UE transmit</w:t>
            </w:r>
          </w:p>
        </w:tc>
        <w:tc>
          <w:tcPr>
            <w:tcW w:w="2872" w:type="dxa"/>
            <w:gridSpan w:val="3"/>
            <w:tcBorders>
              <w:top w:val="single" w:sz="4" w:space="0" w:color="auto"/>
              <w:bottom w:val="single" w:sz="4" w:space="0" w:color="auto"/>
              <w:right w:val="single" w:sz="4" w:space="0" w:color="auto"/>
            </w:tcBorders>
            <w:vAlign w:val="center"/>
          </w:tcPr>
          <w:p w14:paraId="2BDD2B80" w14:textId="77777777" w:rsidR="00B80977" w:rsidRDefault="00B80977" w:rsidP="00F10DDB">
            <w:pPr>
              <w:pStyle w:val="TAH"/>
              <w:rPr>
                <w:rFonts w:cs="Arial"/>
              </w:rPr>
            </w:pPr>
            <w:r>
              <w:rPr>
                <w:rFonts w:cs="Arial"/>
              </w:rPr>
              <w:t>Downlink (DL) operating band</w:t>
            </w:r>
            <w:r>
              <w:rPr>
                <w:rFonts w:cs="Arial"/>
              </w:rPr>
              <w:br/>
              <w:t xml:space="preserve">BS transmit </w:t>
            </w:r>
            <w:r>
              <w:rPr>
                <w:rFonts w:cs="Arial"/>
              </w:rPr>
              <w:br/>
              <w:t>UE receive</w:t>
            </w:r>
          </w:p>
        </w:tc>
        <w:tc>
          <w:tcPr>
            <w:tcW w:w="1633" w:type="dxa"/>
            <w:vMerge w:val="restart"/>
            <w:tcBorders>
              <w:top w:val="single" w:sz="4" w:space="0" w:color="auto"/>
              <w:left w:val="single" w:sz="4" w:space="0" w:color="auto"/>
              <w:right w:val="single" w:sz="4" w:space="0" w:color="auto"/>
            </w:tcBorders>
          </w:tcPr>
          <w:p w14:paraId="5EDA8C5D" w14:textId="77777777" w:rsidR="00B80977" w:rsidRDefault="00B80977" w:rsidP="00F10DDB">
            <w:pPr>
              <w:pStyle w:val="TAH"/>
              <w:rPr>
                <w:rFonts w:cs="Arial"/>
              </w:rPr>
            </w:pPr>
            <w:r>
              <w:rPr>
                <w:rFonts w:cs="Arial"/>
              </w:rPr>
              <w:t>Duplex Mode</w:t>
            </w:r>
          </w:p>
        </w:tc>
      </w:tr>
      <w:tr w:rsidR="00B80977" w14:paraId="2E3E217C" w14:textId="77777777" w:rsidTr="006270DC">
        <w:trPr>
          <w:jc w:val="center"/>
        </w:trPr>
        <w:tc>
          <w:tcPr>
            <w:tcW w:w="1075" w:type="dxa"/>
            <w:vMerge/>
            <w:tcBorders>
              <w:left w:val="single" w:sz="4" w:space="0" w:color="auto"/>
              <w:bottom w:val="single" w:sz="4" w:space="0" w:color="auto"/>
              <w:right w:val="single" w:sz="4" w:space="0" w:color="auto"/>
            </w:tcBorders>
            <w:vAlign w:val="center"/>
          </w:tcPr>
          <w:p w14:paraId="36F1428B" w14:textId="77777777" w:rsidR="00B80977" w:rsidRDefault="00B80977" w:rsidP="00F10DDB">
            <w:pPr>
              <w:pStyle w:val="TAH"/>
              <w:rPr>
                <w:rFonts w:cs="Arial"/>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6092AF4E" w14:textId="77777777" w:rsidR="00B80977" w:rsidRDefault="00B80977" w:rsidP="00F10DDB">
            <w:pPr>
              <w:pStyle w:val="TAH"/>
              <w:rPr>
                <w:rFonts w:cs="Arial"/>
              </w:rPr>
            </w:pPr>
            <w:r>
              <w:rPr>
                <w:rFonts w:cs="Arial"/>
              </w:rPr>
              <w:t>F</w:t>
            </w:r>
            <w:r>
              <w:rPr>
                <w:rFonts w:cs="Arial"/>
                <w:vertAlign w:val="subscript"/>
              </w:rPr>
              <w:t>UL_low</w:t>
            </w:r>
            <w:r>
              <w:rPr>
                <w:rFonts w:cs="Arial"/>
              </w:rPr>
              <w:t xml:space="preserve">   </w:t>
            </w:r>
            <w:proofErr w:type="gramStart"/>
            <w:r>
              <w:rPr>
                <w:rFonts w:cs="Arial"/>
              </w:rPr>
              <w:t xml:space="preserve">–  </w:t>
            </w:r>
            <w:proofErr w:type="spellStart"/>
            <w:r>
              <w:rPr>
                <w:rFonts w:cs="Arial"/>
              </w:rPr>
              <w:t>F</w:t>
            </w:r>
            <w:r>
              <w:rPr>
                <w:rFonts w:cs="Arial"/>
                <w:vertAlign w:val="subscript"/>
              </w:rPr>
              <w:t>UL</w:t>
            </w:r>
            <w:proofErr w:type="gramEnd"/>
            <w:r>
              <w:rPr>
                <w:rFonts w:cs="Arial"/>
                <w:vertAlign w:val="subscript"/>
              </w:rPr>
              <w:t>_high</w:t>
            </w:r>
            <w:proofErr w:type="spellEnd"/>
          </w:p>
        </w:tc>
        <w:tc>
          <w:tcPr>
            <w:tcW w:w="2872" w:type="dxa"/>
            <w:gridSpan w:val="3"/>
            <w:tcBorders>
              <w:top w:val="single" w:sz="4" w:space="0" w:color="auto"/>
              <w:bottom w:val="single" w:sz="4" w:space="0" w:color="auto"/>
              <w:right w:val="single" w:sz="4" w:space="0" w:color="auto"/>
            </w:tcBorders>
            <w:vAlign w:val="center"/>
          </w:tcPr>
          <w:p w14:paraId="765C1C59" w14:textId="77777777" w:rsidR="00B80977" w:rsidRDefault="00B80977" w:rsidP="00F10DDB">
            <w:pPr>
              <w:pStyle w:val="TAH"/>
              <w:rPr>
                <w:rFonts w:cs="Arial"/>
              </w:rPr>
            </w:pPr>
            <w:proofErr w:type="spellStart"/>
            <w:r>
              <w:rPr>
                <w:rFonts w:cs="Arial"/>
              </w:rPr>
              <w:t>F</w:t>
            </w:r>
            <w:r>
              <w:rPr>
                <w:rFonts w:cs="Arial"/>
                <w:vertAlign w:val="subscript"/>
              </w:rPr>
              <w:t>DL_</w:t>
            </w:r>
            <w:proofErr w:type="gramStart"/>
            <w:r>
              <w:rPr>
                <w:rFonts w:cs="Arial"/>
                <w:vertAlign w:val="subscript"/>
              </w:rPr>
              <w:t>low</w:t>
            </w:r>
            <w:proofErr w:type="spellEnd"/>
            <w:r>
              <w:rPr>
                <w:rFonts w:cs="Arial"/>
              </w:rPr>
              <w:t xml:space="preserve">  –</w:t>
            </w:r>
            <w:proofErr w:type="gramEnd"/>
            <w:r>
              <w:rPr>
                <w:rFonts w:cs="Arial"/>
              </w:rPr>
              <w:t xml:space="preserve">  </w:t>
            </w:r>
            <w:proofErr w:type="spellStart"/>
            <w:r>
              <w:rPr>
                <w:rFonts w:cs="Arial"/>
              </w:rPr>
              <w:t>F</w:t>
            </w:r>
            <w:r>
              <w:rPr>
                <w:rFonts w:cs="Arial"/>
                <w:vertAlign w:val="subscript"/>
              </w:rPr>
              <w:t>DL_high</w:t>
            </w:r>
            <w:proofErr w:type="spellEnd"/>
          </w:p>
        </w:tc>
        <w:tc>
          <w:tcPr>
            <w:tcW w:w="1633" w:type="dxa"/>
            <w:vMerge/>
            <w:tcBorders>
              <w:left w:val="single" w:sz="4" w:space="0" w:color="auto"/>
              <w:bottom w:val="single" w:sz="4" w:space="0" w:color="auto"/>
              <w:right w:val="single" w:sz="4" w:space="0" w:color="auto"/>
            </w:tcBorders>
          </w:tcPr>
          <w:p w14:paraId="46B87A71" w14:textId="77777777" w:rsidR="00B80977" w:rsidRDefault="00B80977" w:rsidP="00F10DDB">
            <w:pPr>
              <w:pStyle w:val="TAC"/>
              <w:rPr>
                <w:rFonts w:cs="Arial"/>
              </w:rPr>
            </w:pPr>
          </w:p>
        </w:tc>
      </w:tr>
      <w:tr w:rsidR="00B80977" w14:paraId="3502E9C2" w14:textId="77777777" w:rsidTr="006270DC">
        <w:trPr>
          <w:jc w:val="center"/>
        </w:trPr>
        <w:tc>
          <w:tcPr>
            <w:tcW w:w="1075" w:type="dxa"/>
            <w:tcBorders>
              <w:top w:val="single" w:sz="4" w:space="0" w:color="auto"/>
              <w:left w:val="single" w:sz="4" w:space="0" w:color="auto"/>
              <w:bottom w:val="single" w:sz="4" w:space="0" w:color="auto"/>
              <w:right w:val="single" w:sz="4" w:space="0" w:color="auto"/>
            </w:tcBorders>
          </w:tcPr>
          <w:p w14:paraId="34A956E5" w14:textId="77777777" w:rsidR="00B80977" w:rsidRDefault="00B80977" w:rsidP="00F10DDB">
            <w:pPr>
              <w:pStyle w:val="TAC"/>
              <w:rPr>
                <w:rFonts w:eastAsia="SimSun" w:cs="Arial"/>
                <w:lang w:val="en-US" w:eastAsia="zh-CN"/>
              </w:rPr>
            </w:pPr>
            <w:r>
              <w:rPr>
                <w:rFonts w:eastAsia="SimSun" w:cs="Arial" w:hint="eastAsia"/>
                <w:lang w:val="en-US" w:eastAsia="zh-CN"/>
              </w:rPr>
              <w:t>254</w:t>
            </w:r>
          </w:p>
        </w:tc>
        <w:tc>
          <w:tcPr>
            <w:tcW w:w="1567" w:type="dxa"/>
            <w:tcBorders>
              <w:top w:val="single" w:sz="4" w:space="0" w:color="auto"/>
              <w:left w:val="single" w:sz="4" w:space="0" w:color="auto"/>
              <w:bottom w:val="single" w:sz="4" w:space="0" w:color="auto"/>
              <w:right w:val="nil"/>
            </w:tcBorders>
          </w:tcPr>
          <w:p w14:paraId="5F775639" w14:textId="77777777" w:rsidR="00B80977" w:rsidRDefault="00B80977" w:rsidP="00F10DDB">
            <w:pPr>
              <w:pStyle w:val="TAR"/>
              <w:wordWrap w:val="0"/>
              <w:rPr>
                <w:rFonts w:cs="Arial"/>
                <w:lang w:val="en-US" w:eastAsia="zh-CN"/>
              </w:rPr>
            </w:pPr>
            <w:r>
              <w:rPr>
                <w:rFonts w:cs="Arial" w:hint="eastAsia"/>
                <w:lang w:val="en-US" w:eastAsia="zh-CN"/>
              </w:rPr>
              <w:t>1610 MHz</w:t>
            </w:r>
          </w:p>
        </w:tc>
        <w:tc>
          <w:tcPr>
            <w:tcW w:w="516" w:type="dxa"/>
            <w:tcBorders>
              <w:top w:val="single" w:sz="4" w:space="0" w:color="auto"/>
              <w:left w:val="nil"/>
              <w:bottom w:val="single" w:sz="4" w:space="0" w:color="auto"/>
              <w:right w:val="nil"/>
            </w:tcBorders>
          </w:tcPr>
          <w:p w14:paraId="0033AA0B" w14:textId="77777777" w:rsidR="00B80977" w:rsidRDefault="00B80977" w:rsidP="00F10DDB">
            <w:pPr>
              <w:pStyle w:val="TAC"/>
              <w:rPr>
                <w:rFonts w:cs="Arial"/>
                <w:lang w:val="en-US" w:eastAsia="zh-CN"/>
              </w:rPr>
            </w:pPr>
            <w:r>
              <w:rPr>
                <w:rFonts w:cs="Arial" w:hint="eastAsia"/>
                <w:lang w:val="en-US" w:eastAsia="zh-CN"/>
              </w:rPr>
              <w:t>-</w:t>
            </w:r>
          </w:p>
        </w:tc>
        <w:tc>
          <w:tcPr>
            <w:tcW w:w="1337" w:type="dxa"/>
            <w:tcBorders>
              <w:top w:val="single" w:sz="4" w:space="0" w:color="auto"/>
              <w:left w:val="nil"/>
              <w:bottom w:val="single" w:sz="4" w:space="0" w:color="auto"/>
              <w:right w:val="single" w:sz="4" w:space="0" w:color="auto"/>
            </w:tcBorders>
          </w:tcPr>
          <w:p w14:paraId="590F1999" w14:textId="77777777" w:rsidR="00B80977" w:rsidRDefault="00B80977" w:rsidP="00F10DDB">
            <w:pPr>
              <w:pStyle w:val="TAL"/>
              <w:rPr>
                <w:rFonts w:cs="Arial"/>
                <w:lang w:val="en-US" w:eastAsia="zh-CN"/>
              </w:rPr>
            </w:pPr>
            <w:r>
              <w:rPr>
                <w:rFonts w:cs="Arial" w:hint="eastAsia"/>
                <w:lang w:val="en-US" w:eastAsia="zh-CN"/>
              </w:rPr>
              <w:t>1626.5 MHz</w:t>
            </w:r>
          </w:p>
        </w:tc>
        <w:tc>
          <w:tcPr>
            <w:tcW w:w="1259" w:type="dxa"/>
            <w:tcBorders>
              <w:top w:val="single" w:sz="4" w:space="0" w:color="auto"/>
              <w:left w:val="nil"/>
              <w:bottom w:val="single" w:sz="4" w:space="0" w:color="auto"/>
              <w:right w:val="nil"/>
            </w:tcBorders>
          </w:tcPr>
          <w:p w14:paraId="3355E5DD" w14:textId="77777777" w:rsidR="00B80977" w:rsidRDefault="00B80977" w:rsidP="00F10DDB">
            <w:pPr>
              <w:pStyle w:val="TAR"/>
              <w:rPr>
                <w:rFonts w:eastAsia="SimSun"/>
                <w:lang w:val="en-US" w:eastAsia="zh-CN"/>
              </w:rPr>
            </w:pPr>
            <w:r>
              <w:rPr>
                <w:rFonts w:eastAsia="SimSun" w:hint="eastAsia"/>
                <w:lang w:val="en-US" w:eastAsia="zh-CN"/>
              </w:rPr>
              <w:t>2483.5 MHz</w:t>
            </w:r>
          </w:p>
        </w:tc>
        <w:tc>
          <w:tcPr>
            <w:tcW w:w="317" w:type="dxa"/>
            <w:tcBorders>
              <w:top w:val="single" w:sz="4" w:space="0" w:color="auto"/>
              <w:left w:val="nil"/>
              <w:bottom w:val="single" w:sz="4" w:space="0" w:color="auto"/>
              <w:right w:val="nil"/>
            </w:tcBorders>
          </w:tcPr>
          <w:p w14:paraId="01602B00" w14:textId="77777777" w:rsidR="00B80977" w:rsidRDefault="00B80977" w:rsidP="00F10DDB">
            <w:pPr>
              <w:pStyle w:val="TAC"/>
              <w:rPr>
                <w:rFonts w:eastAsia="SimSun"/>
                <w:lang w:val="en-US" w:eastAsia="zh-CN"/>
              </w:rPr>
            </w:pPr>
            <w:r>
              <w:rPr>
                <w:rFonts w:eastAsia="SimSun" w:hint="eastAsia"/>
                <w:lang w:val="en-US" w:eastAsia="zh-CN"/>
              </w:rPr>
              <w:t>-</w:t>
            </w:r>
          </w:p>
        </w:tc>
        <w:tc>
          <w:tcPr>
            <w:tcW w:w="1296" w:type="dxa"/>
            <w:tcBorders>
              <w:top w:val="single" w:sz="4" w:space="0" w:color="auto"/>
              <w:left w:val="nil"/>
              <w:bottom w:val="single" w:sz="4" w:space="0" w:color="auto"/>
              <w:right w:val="single" w:sz="4" w:space="0" w:color="auto"/>
            </w:tcBorders>
          </w:tcPr>
          <w:p w14:paraId="615E5F10" w14:textId="77777777" w:rsidR="00B80977" w:rsidRDefault="00B80977" w:rsidP="00F10DDB">
            <w:pPr>
              <w:pStyle w:val="TAL"/>
              <w:rPr>
                <w:rFonts w:eastAsia="SimSun"/>
                <w:lang w:val="en-US" w:eastAsia="zh-CN"/>
              </w:rPr>
            </w:pPr>
            <w:r>
              <w:rPr>
                <w:rFonts w:eastAsia="SimSun" w:hint="eastAsia"/>
                <w:lang w:val="en-US" w:eastAsia="zh-CN"/>
              </w:rPr>
              <w:t>2500 MHz</w:t>
            </w:r>
          </w:p>
        </w:tc>
        <w:tc>
          <w:tcPr>
            <w:tcW w:w="1633" w:type="dxa"/>
            <w:tcBorders>
              <w:top w:val="single" w:sz="4" w:space="0" w:color="auto"/>
              <w:left w:val="single" w:sz="4" w:space="0" w:color="auto"/>
              <w:bottom w:val="single" w:sz="4" w:space="0" w:color="auto"/>
              <w:right w:val="single" w:sz="4" w:space="0" w:color="auto"/>
            </w:tcBorders>
          </w:tcPr>
          <w:p w14:paraId="7C71CE43" w14:textId="77777777" w:rsidR="00B80977" w:rsidRDefault="00B80977" w:rsidP="00F10DDB">
            <w:pPr>
              <w:pStyle w:val="TAC"/>
              <w:rPr>
                <w:rFonts w:eastAsia="SimSun" w:cs="Arial"/>
                <w:lang w:val="en-US" w:eastAsia="zh-CN"/>
              </w:rPr>
            </w:pPr>
            <w:r>
              <w:rPr>
                <w:rFonts w:eastAsia="SimSun" w:cs="Arial" w:hint="eastAsia"/>
                <w:lang w:val="en-US" w:eastAsia="zh-CN"/>
              </w:rPr>
              <w:t>FDD</w:t>
            </w:r>
          </w:p>
        </w:tc>
      </w:tr>
      <w:tr w:rsidR="006270DC" w14:paraId="2FED0196" w14:textId="77777777" w:rsidTr="006270DC">
        <w:trPr>
          <w:jc w:val="center"/>
          <w:ins w:id="32" w:author="Luca Lodigiani" w:date="2024-02-19T13:19:00Z"/>
        </w:trPr>
        <w:tc>
          <w:tcPr>
            <w:tcW w:w="1075" w:type="dxa"/>
            <w:tcBorders>
              <w:top w:val="single" w:sz="4" w:space="0" w:color="auto"/>
              <w:left w:val="single" w:sz="4" w:space="0" w:color="auto"/>
              <w:bottom w:val="single" w:sz="4" w:space="0" w:color="auto"/>
              <w:right w:val="single" w:sz="4" w:space="0" w:color="auto"/>
            </w:tcBorders>
          </w:tcPr>
          <w:p w14:paraId="31D24206" w14:textId="33CC86B0" w:rsidR="006270DC" w:rsidRDefault="006270DC" w:rsidP="006270DC">
            <w:pPr>
              <w:pStyle w:val="TAC"/>
              <w:rPr>
                <w:ins w:id="33" w:author="Luca Lodigiani" w:date="2024-02-19T13:19:00Z"/>
                <w:rFonts w:eastAsia="SimSun" w:cs="Arial"/>
                <w:lang w:val="en-US" w:eastAsia="zh-CN"/>
              </w:rPr>
            </w:pPr>
            <w:ins w:id="34" w:author="Luca Lodigiani" w:date="2024-02-19T13:19:00Z">
              <w:r>
                <w:rPr>
                  <w:rFonts w:eastAsia="SimSun" w:cs="Arial"/>
                  <w:lang w:val="en-US" w:eastAsia="zh-CN"/>
                </w:rPr>
                <w:t>253</w:t>
              </w:r>
            </w:ins>
          </w:p>
        </w:tc>
        <w:tc>
          <w:tcPr>
            <w:tcW w:w="1567" w:type="dxa"/>
            <w:tcBorders>
              <w:top w:val="single" w:sz="4" w:space="0" w:color="auto"/>
              <w:left w:val="single" w:sz="4" w:space="0" w:color="auto"/>
              <w:bottom w:val="single" w:sz="4" w:space="0" w:color="auto"/>
              <w:right w:val="nil"/>
            </w:tcBorders>
          </w:tcPr>
          <w:p w14:paraId="6A3BBA3E" w14:textId="4857E168" w:rsidR="006270DC" w:rsidRDefault="006270DC" w:rsidP="006270DC">
            <w:pPr>
              <w:pStyle w:val="TAR"/>
              <w:wordWrap w:val="0"/>
              <w:rPr>
                <w:ins w:id="35" w:author="Luca Lodigiani" w:date="2024-02-19T13:19:00Z"/>
                <w:rFonts w:cs="Arial"/>
                <w:lang w:val="en-US" w:eastAsia="zh-CN"/>
              </w:rPr>
            </w:pPr>
            <w:ins w:id="36" w:author="Luca Lodigiani" w:date="2024-02-19T13:19:00Z">
              <w:r>
                <w:rPr>
                  <w:rFonts w:cs="Arial"/>
                  <w:lang w:val="en-US" w:eastAsia="zh-CN"/>
                </w:rPr>
                <w:t>1668 MHz</w:t>
              </w:r>
            </w:ins>
          </w:p>
        </w:tc>
        <w:tc>
          <w:tcPr>
            <w:tcW w:w="516" w:type="dxa"/>
            <w:tcBorders>
              <w:top w:val="single" w:sz="4" w:space="0" w:color="auto"/>
              <w:left w:val="nil"/>
              <w:bottom w:val="single" w:sz="4" w:space="0" w:color="auto"/>
              <w:right w:val="nil"/>
            </w:tcBorders>
          </w:tcPr>
          <w:p w14:paraId="1064C31A" w14:textId="6E6F39F4" w:rsidR="006270DC" w:rsidRDefault="006270DC" w:rsidP="006270DC">
            <w:pPr>
              <w:pStyle w:val="TAC"/>
              <w:rPr>
                <w:ins w:id="37" w:author="Luca Lodigiani" w:date="2024-02-19T13:19:00Z"/>
                <w:rFonts w:cs="Arial"/>
                <w:lang w:val="en-US" w:eastAsia="zh-CN"/>
              </w:rPr>
            </w:pPr>
            <w:ins w:id="38" w:author="Luca Lodigiani" w:date="2024-02-19T13:19:00Z">
              <w:r>
                <w:rPr>
                  <w:rFonts w:cs="Arial"/>
                  <w:lang w:val="en-US" w:eastAsia="zh-CN"/>
                </w:rPr>
                <w:t>-</w:t>
              </w:r>
            </w:ins>
          </w:p>
        </w:tc>
        <w:tc>
          <w:tcPr>
            <w:tcW w:w="1337" w:type="dxa"/>
            <w:tcBorders>
              <w:top w:val="single" w:sz="4" w:space="0" w:color="auto"/>
              <w:left w:val="nil"/>
              <w:bottom w:val="single" w:sz="4" w:space="0" w:color="auto"/>
              <w:right w:val="single" w:sz="4" w:space="0" w:color="auto"/>
            </w:tcBorders>
          </w:tcPr>
          <w:p w14:paraId="049D897A" w14:textId="3C0F4A6A" w:rsidR="006270DC" w:rsidRDefault="006270DC" w:rsidP="006270DC">
            <w:pPr>
              <w:pStyle w:val="TAL"/>
              <w:rPr>
                <w:ins w:id="39" w:author="Luca Lodigiani" w:date="2024-02-19T13:19:00Z"/>
                <w:rFonts w:cs="Arial"/>
                <w:lang w:val="en-US" w:eastAsia="zh-CN"/>
              </w:rPr>
            </w:pPr>
            <w:ins w:id="40" w:author="Luca Lodigiani" w:date="2024-02-19T13:19:00Z">
              <w:r>
                <w:rPr>
                  <w:rFonts w:cs="Arial"/>
                  <w:lang w:val="en-US" w:eastAsia="zh-CN"/>
                </w:rPr>
                <w:t>1675 MHz</w:t>
              </w:r>
            </w:ins>
          </w:p>
        </w:tc>
        <w:tc>
          <w:tcPr>
            <w:tcW w:w="1259" w:type="dxa"/>
            <w:tcBorders>
              <w:top w:val="single" w:sz="4" w:space="0" w:color="auto"/>
              <w:left w:val="nil"/>
              <w:bottom w:val="single" w:sz="4" w:space="0" w:color="auto"/>
              <w:right w:val="nil"/>
            </w:tcBorders>
          </w:tcPr>
          <w:p w14:paraId="2AAFB64F" w14:textId="31A69941" w:rsidR="006270DC" w:rsidRDefault="006270DC" w:rsidP="006270DC">
            <w:pPr>
              <w:pStyle w:val="TAR"/>
              <w:rPr>
                <w:ins w:id="41" w:author="Luca Lodigiani" w:date="2024-02-19T13:19:00Z"/>
                <w:rFonts w:eastAsia="SimSun"/>
                <w:lang w:val="en-US" w:eastAsia="zh-CN"/>
              </w:rPr>
            </w:pPr>
            <w:ins w:id="42" w:author="Luca Lodigiani" w:date="2024-02-19T13:19:00Z">
              <w:r>
                <w:rPr>
                  <w:rFonts w:eastAsia="SimSun"/>
                  <w:lang w:val="en-US" w:eastAsia="zh-CN"/>
                </w:rPr>
                <w:t>1518 MHz</w:t>
              </w:r>
            </w:ins>
          </w:p>
        </w:tc>
        <w:tc>
          <w:tcPr>
            <w:tcW w:w="317" w:type="dxa"/>
            <w:tcBorders>
              <w:top w:val="single" w:sz="4" w:space="0" w:color="auto"/>
              <w:left w:val="nil"/>
              <w:bottom w:val="single" w:sz="4" w:space="0" w:color="auto"/>
              <w:right w:val="nil"/>
            </w:tcBorders>
          </w:tcPr>
          <w:p w14:paraId="31F1B5E3" w14:textId="5F5216CC" w:rsidR="006270DC" w:rsidRDefault="006270DC" w:rsidP="006270DC">
            <w:pPr>
              <w:pStyle w:val="TAC"/>
              <w:rPr>
                <w:ins w:id="43" w:author="Luca Lodigiani" w:date="2024-02-19T13:19:00Z"/>
                <w:rFonts w:eastAsia="SimSun"/>
                <w:lang w:val="en-US" w:eastAsia="zh-CN"/>
              </w:rPr>
            </w:pPr>
            <w:ins w:id="44" w:author="Luca Lodigiani" w:date="2024-02-19T13:19:00Z">
              <w:r w:rsidRPr="00D653FF">
                <w:rPr>
                  <w:rFonts w:eastAsia="SimSun" w:hint="eastAsia"/>
                  <w:lang w:val="en-US" w:eastAsia="zh-CN"/>
                </w:rPr>
                <w:t>-</w:t>
              </w:r>
              <w:r>
                <w:rPr>
                  <w:rFonts w:eastAsia="SimSun" w:hint="eastAsia"/>
                  <w:lang w:val="en-US" w:eastAsia="zh-CN"/>
                </w:rPr>
                <w:t xml:space="preserve"> </w:t>
              </w:r>
            </w:ins>
          </w:p>
        </w:tc>
        <w:tc>
          <w:tcPr>
            <w:tcW w:w="1296" w:type="dxa"/>
            <w:tcBorders>
              <w:top w:val="single" w:sz="4" w:space="0" w:color="auto"/>
              <w:left w:val="nil"/>
              <w:bottom w:val="single" w:sz="4" w:space="0" w:color="auto"/>
              <w:right w:val="single" w:sz="4" w:space="0" w:color="auto"/>
            </w:tcBorders>
          </w:tcPr>
          <w:p w14:paraId="20DBA05B" w14:textId="6B41752F" w:rsidR="006270DC" w:rsidRDefault="006270DC" w:rsidP="006270DC">
            <w:pPr>
              <w:pStyle w:val="TAL"/>
              <w:rPr>
                <w:ins w:id="45" w:author="Luca Lodigiani" w:date="2024-02-19T13:19:00Z"/>
                <w:rFonts w:eastAsia="SimSun"/>
                <w:lang w:val="en-US" w:eastAsia="zh-CN"/>
              </w:rPr>
            </w:pPr>
            <w:ins w:id="46" w:author="Luca Lodigiani" w:date="2024-02-19T13:19:00Z">
              <w:r>
                <w:rPr>
                  <w:rFonts w:eastAsia="SimSun"/>
                  <w:lang w:val="en-US" w:eastAsia="zh-CN"/>
                </w:rPr>
                <w:t>1525MHz</w:t>
              </w:r>
            </w:ins>
          </w:p>
        </w:tc>
        <w:tc>
          <w:tcPr>
            <w:tcW w:w="1633" w:type="dxa"/>
            <w:tcBorders>
              <w:top w:val="single" w:sz="4" w:space="0" w:color="auto"/>
              <w:left w:val="single" w:sz="4" w:space="0" w:color="auto"/>
              <w:bottom w:val="single" w:sz="4" w:space="0" w:color="auto"/>
              <w:right w:val="single" w:sz="4" w:space="0" w:color="auto"/>
            </w:tcBorders>
          </w:tcPr>
          <w:p w14:paraId="24A38333" w14:textId="49398D8D" w:rsidR="006270DC" w:rsidRDefault="006270DC" w:rsidP="006270DC">
            <w:pPr>
              <w:pStyle w:val="TAC"/>
              <w:rPr>
                <w:ins w:id="47" w:author="Luca Lodigiani" w:date="2024-02-19T13:19:00Z"/>
                <w:rFonts w:eastAsia="SimSun" w:cs="Arial"/>
                <w:lang w:val="en-US" w:eastAsia="zh-CN"/>
              </w:rPr>
            </w:pPr>
            <w:ins w:id="48" w:author="Luca Lodigiani" w:date="2024-02-19T13:19:00Z">
              <w:r>
                <w:rPr>
                  <w:rFonts w:eastAsia="SimSun" w:cs="Arial"/>
                  <w:lang w:val="en-US" w:eastAsia="zh-CN"/>
                </w:rPr>
                <w:t>FDD</w:t>
              </w:r>
            </w:ins>
          </w:p>
        </w:tc>
      </w:tr>
      <w:tr w:rsidR="006270DC" w14:paraId="4F6D194E" w14:textId="77777777" w:rsidTr="00F10DDB">
        <w:trPr>
          <w:jc w:val="center"/>
        </w:trPr>
        <w:tc>
          <w:tcPr>
            <w:tcW w:w="9000" w:type="dxa"/>
            <w:gridSpan w:val="8"/>
            <w:tcBorders>
              <w:top w:val="single" w:sz="4" w:space="0" w:color="auto"/>
              <w:left w:val="single" w:sz="4" w:space="0" w:color="auto"/>
              <w:bottom w:val="single" w:sz="4" w:space="0" w:color="auto"/>
              <w:right w:val="single" w:sz="4" w:space="0" w:color="auto"/>
            </w:tcBorders>
          </w:tcPr>
          <w:p w14:paraId="4BCE9669" w14:textId="77777777" w:rsidR="006270DC" w:rsidRDefault="006270DC" w:rsidP="006270DC">
            <w:pPr>
              <w:pStyle w:val="TAN"/>
              <w:rPr>
                <w:szCs w:val="18"/>
              </w:rPr>
            </w:pPr>
            <w:r>
              <w:rPr>
                <w:szCs w:val="18"/>
              </w:rPr>
              <w:t>NOTE: Satellite bands are numbered in descending order from 256</w:t>
            </w:r>
          </w:p>
        </w:tc>
      </w:tr>
    </w:tbl>
    <w:p w14:paraId="2770930A" w14:textId="77777777" w:rsidR="00B80977" w:rsidRDefault="00B80977" w:rsidP="00B80977"/>
    <w:p w14:paraId="24C5A7F9" w14:textId="77777777" w:rsidR="00B80977" w:rsidRDefault="00B80977" w:rsidP="00B80977">
      <w:pPr>
        <w:pStyle w:val="Heading3"/>
      </w:pPr>
      <w:bookmarkStart w:id="49" w:name="_Toc153906760"/>
      <w:bookmarkStart w:id="50" w:name="_Toc153906862"/>
      <w:bookmarkStart w:id="51" w:name="_Toc155202255"/>
      <w:r>
        <w:t>5.1.2</w:t>
      </w:r>
      <w:r>
        <w:tab/>
      </w:r>
      <w:r>
        <w:tab/>
        <w:t>Channel arrangements</w:t>
      </w:r>
      <w:bookmarkEnd w:id="49"/>
      <w:bookmarkEnd w:id="50"/>
      <w:bookmarkEnd w:id="51"/>
    </w:p>
    <w:p w14:paraId="4DC9BDEB" w14:textId="77777777" w:rsidR="00B80977" w:rsidRDefault="00B80977" w:rsidP="00B80977">
      <w:pPr>
        <w:pStyle w:val="Heading4"/>
      </w:pPr>
      <w:bookmarkStart w:id="52" w:name="_Toc153906761"/>
      <w:bookmarkStart w:id="53" w:name="_Toc153906863"/>
      <w:bookmarkStart w:id="54" w:name="_Toc155202256"/>
      <w:r>
        <w:t>5.1.2.1</w:t>
      </w:r>
      <w:r>
        <w:tab/>
        <w:t>Channel arrangement for category M1</w:t>
      </w:r>
      <w:bookmarkEnd w:id="52"/>
      <w:bookmarkEnd w:id="53"/>
      <w:bookmarkEnd w:id="54"/>
    </w:p>
    <w:p w14:paraId="4F87BEA1" w14:textId="77777777" w:rsidR="00B80977" w:rsidRDefault="00B80977" w:rsidP="00B80977">
      <w:pPr>
        <w:pStyle w:val="TH"/>
      </w:pPr>
      <w:r>
        <w:t>Table 5.1.2.1-1: E-UTRA channel numbers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055"/>
        <w:gridCol w:w="1134"/>
        <w:gridCol w:w="1134"/>
        <w:gridCol w:w="1701"/>
        <w:gridCol w:w="1134"/>
        <w:gridCol w:w="850"/>
        <w:gridCol w:w="1556"/>
      </w:tblGrid>
      <w:tr w:rsidR="00B80977" w14:paraId="5B3660A1" w14:textId="77777777" w:rsidTr="00F10DDB">
        <w:tc>
          <w:tcPr>
            <w:tcW w:w="1067" w:type="dxa"/>
            <w:vMerge w:val="restart"/>
            <w:shd w:val="clear" w:color="auto" w:fill="auto"/>
            <w:vAlign w:val="bottom"/>
          </w:tcPr>
          <w:p w14:paraId="25A913A9" w14:textId="77777777" w:rsidR="00B80977" w:rsidRDefault="00B80977" w:rsidP="00F10DDB">
            <w:pPr>
              <w:pStyle w:val="TAH"/>
              <w:rPr>
                <w:rFonts w:cs="Arial"/>
              </w:rPr>
            </w:pPr>
            <w:r>
              <w:rPr>
                <w:rFonts w:cs="Arial"/>
              </w:rPr>
              <w:t>E-UTRA Operating</w:t>
            </w:r>
          </w:p>
          <w:p w14:paraId="626406D2" w14:textId="77777777" w:rsidR="00B80977" w:rsidRDefault="00B80977" w:rsidP="00F10DDB">
            <w:pPr>
              <w:pStyle w:val="TAH"/>
              <w:rPr>
                <w:rFonts w:cs="Arial"/>
              </w:rPr>
            </w:pPr>
            <w:r>
              <w:rPr>
                <w:rFonts w:cs="Arial"/>
              </w:rPr>
              <w:t>Band</w:t>
            </w:r>
          </w:p>
        </w:tc>
        <w:tc>
          <w:tcPr>
            <w:tcW w:w="1055" w:type="dxa"/>
            <w:vMerge w:val="restart"/>
            <w:vAlign w:val="center"/>
          </w:tcPr>
          <w:p w14:paraId="32668A9F" w14:textId="77777777" w:rsidR="00B80977" w:rsidRDefault="00B80977" w:rsidP="00F10DDB">
            <w:pPr>
              <w:pStyle w:val="TAH"/>
              <w:rPr>
                <w:rFonts w:cs="Arial"/>
              </w:rPr>
            </w:pPr>
            <w:proofErr w:type="spellStart"/>
            <w:r>
              <w:t>ΔF</w:t>
            </w:r>
            <w:r>
              <w:rPr>
                <w:vertAlign w:val="subscript"/>
              </w:rPr>
              <w:t>Raster</w:t>
            </w:r>
            <w:proofErr w:type="spellEnd"/>
            <w:r>
              <w:t xml:space="preserve"> (kHz)</w:t>
            </w:r>
          </w:p>
        </w:tc>
        <w:tc>
          <w:tcPr>
            <w:tcW w:w="3969" w:type="dxa"/>
            <w:gridSpan w:val="3"/>
          </w:tcPr>
          <w:p w14:paraId="22E0B18E" w14:textId="77777777" w:rsidR="00B80977" w:rsidRDefault="00B80977" w:rsidP="00F10DDB">
            <w:pPr>
              <w:pStyle w:val="TAH"/>
              <w:rPr>
                <w:rFonts w:cs="Arial"/>
              </w:rPr>
            </w:pPr>
            <w:r>
              <w:rPr>
                <w:rFonts w:cs="Arial"/>
              </w:rPr>
              <w:t>Downlink</w:t>
            </w:r>
          </w:p>
        </w:tc>
        <w:tc>
          <w:tcPr>
            <w:tcW w:w="3540" w:type="dxa"/>
            <w:gridSpan w:val="3"/>
          </w:tcPr>
          <w:p w14:paraId="21086C7B" w14:textId="77777777" w:rsidR="00B80977" w:rsidRDefault="00B80977" w:rsidP="00F10DDB">
            <w:pPr>
              <w:pStyle w:val="TAH"/>
              <w:rPr>
                <w:rFonts w:cs="Arial"/>
              </w:rPr>
            </w:pPr>
            <w:r>
              <w:rPr>
                <w:rFonts w:cs="Arial"/>
              </w:rPr>
              <w:t>Uplink</w:t>
            </w:r>
          </w:p>
        </w:tc>
      </w:tr>
      <w:tr w:rsidR="00B80977" w14:paraId="02513F46" w14:textId="77777777" w:rsidTr="00F10DDB">
        <w:tc>
          <w:tcPr>
            <w:tcW w:w="1067" w:type="dxa"/>
            <w:vMerge/>
            <w:shd w:val="clear" w:color="auto" w:fill="auto"/>
          </w:tcPr>
          <w:p w14:paraId="5025F84C" w14:textId="77777777" w:rsidR="00B80977" w:rsidRDefault="00B80977" w:rsidP="00F10DDB">
            <w:pPr>
              <w:pStyle w:val="TAH"/>
              <w:rPr>
                <w:rFonts w:cs="Arial"/>
              </w:rPr>
            </w:pPr>
          </w:p>
        </w:tc>
        <w:tc>
          <w:tcPr>
            <w:tcW w:w="1055" w:type="dxa"/>
            <w:vMerge/>
          </w:tcPr>
          <w:p w14:paraId="5BB36675" w14:textId="77777777" w:rsidR="00B80977" w:rsidRDefault="00B80977" w:rsidP="00F10DDB">
            <w:pPr>
              <w:pStyle w:val="TAH"/>
              <w:rPr>
                <w:rFonts w:cs="Arial"/>
              </w:rPr>
            </w:pPr>
          </w:p>
        </w:tc>
        <w:tc>
          <w:tcPr>
            <w:tcW w:w="1134" w:type="dxa"/>
          </w:tcPr>
          <w:p w14:paraId="0C6E7118" w14:textId="77777777" w:rsidR="00B80977" w:rsidRDefault="00B80977" w:rsidP="00F10DDB">
            <w:pPr>
              <w:pStyle w:val="TAH"/>
              <w:rPr>
                <w:rFonts w:cs="Arial"/>
              </w:rPr>
            </w:pPr>
            <w:proofErr w:type="spellStart"/>
            <w:r>
              <w:rPr>
                <w:rFonts w:cs="Arial"/>
              </w:rPr>
              <w:t>F</w:t>
            </w:r>
            <w:r>
              <w:rPr>
                <w:rFonts w:cs="Arial"/>
                <w:vertAlign w:val="subscript"/>
              </w:rPr>
              <w:t>DL_low</w:t>
            </w:r>
            <w:proofErr w:type="spellEnd"/>
            <w:r>
              <w:rPr>
                <w:rFonts w:cs="Arial"/>
                <w:vertAlign w:val="subscript"/>
              </w:rPr>
              <w:t xml:space="preserve"> </w:t>
            </w:r>
            <w:r>
              <w:rPr>
                <w:rFonts w:cs="Arial"/>
              </w:rPr>
              <w:t>(MHz)</w:t>
            </w:r>
          </w:p>
        </w:tc>
        <w:tc>
          <w:tcPr>
            <w:tcW w:w="1134" w:type="dxa"/>
          </w:tcPr>
          <w:p w14:paraId="03F5705A" w14:textId="77777777" w:rsidR="00B80977" w:rsidRDefault="00B80977" w:rsidP="00F10DDB">
            <w:pPr>
              <w:pStyle w:val="TAH"/>
              <w:rPr>
                <w:rFonts w:cs="Arial"/>
              </w:rPr>
            </w:pPr>
            <w:proofErr w:type="spellStart"/>
            <w:r>
              <w:rPr>
                <w:rFonts w:cs="Arial"/>
              </w:rPr>
              <w:t>N</w:t>
            </w:r>
            <w:r>
              <w:rPr>
                <w:rFonts w:cs="Arial"/>
                <w:vertAlign w:val="subscript"/>
              </w:rPr>
              <w:t>Offs</w:t>
            </w:r>
            <w:proofErr w:type="spellEnd"/>
            <w:r>
              <w:rPr>
                <w:rFonts w:cs="Arial"/>
                <w:vertAlign w:val="subscript"/>
              </w:rPr>
              <w:t>-DL</w:t>
            </w:r>
          </w:p>
        </w:tc>
        <w:tc>
          <w:tcPr>
            <w:tcW w:w="1701" w:type="dxa"/>
          </w:tcPr>
          <w:p w14:paraId="79E3DCDF" w14:textId="77777777" w:rsidR="00B80977" w:rsidRDefault="00B80977" w:rsidP="00F10DDB">
            <w:pPr>
              <w:pStyle w:val="TAH"/>
              <w:rPr>
                <w:rFonts w:cs="Arial"/>
                <w:vertAlign w:val="subscript"/>
              </w:rPr>
            </w:pPr>
            <w:r>
              <w:rPr>
                <w:rFonts w:cs="Arial"/>
              </w:rPr>
              <w:t>Range of N</w:t>
            </w:r>
            <w:r>
              <w:rPr>
                <w:rFonts w:cs="Arial"/>
                <w:vertAlign w:val="subscript"/>
              </w:rPr>
              <w:t>DL</w:t>
            </w:r>
          </w:p>
          <w:p w14:paraId="359D4F59" w14:textId="77777777" w:rsidR="00B80977" w:rsidRDefault="00B80977" w:rsidP="00F10DDB">
            <w:pPr>
              <w:pStyle w:val="TAH"/>
              <w:rPr>
                <w:rFonts w:cs="Arial"/>
              </w:rPr>
            </w:pPr>
            <w:r>
              <w:rPr>
                <w:rFonts w:eastAsia="Yu Mincho"/>
              </w:rPr>
              <w:t>(First – &lt;Step size&gt; – Last)</w:t>
            </w:r>
          </w:p>
        </w:tc>
        <w:tc>
          <w:tcPr>
            <w:tcW w:w="1134" w:type="dxa"/>
          </w:tcPr>
          <w:p w14:paraId="6EF9D861" w14:textId="77777777" w:rsidR="00B80977" w:rsidRDefault="00B80977" w:rsidP="00F10DDB">
            <w:pPr>
              <w:pStyle w:val="TAH"/>
              <w:rPr>
                <w:rFonts w:cs="Arial"/>
              </w:rPr>
            </w:pPr>
            <w:r>
              <w:rPr>
                <w:rFonts w:cs="Arial"/>
              </w:rPr>
              <w:t>F</w:t>
            </w:r>
            <w:r>
              <w:rPr>
                <w:rFonts w:cs="Arial"/>
                <w:vertAlign w:val="subscript"/>
              </w:rPr>
              <w:t xml:space="preserve">UL_low </w:t>
            </w:r>
            <w:r>
              <w:rPr>
                <w:rFonts w:cs="Arial"/>
              </w:rPr>
              <w:t>(MHz)</w:t>
            </w:r>
          </w:p>
        </w:tc>
        <w:tc>
          <w:tcPr>
            <w:tcW w:w="850" w:type="dxa"/>
          </w:tcPr>
          <w:p w14:paraId="01EEF349" w14:textId="77777777" w:rsidR="00B80977" w:rsidRDefault="00B80977" w:rsidP="00F10DDB">
            <w:pPr>
              <w:pStyle w:val="TAH"/>
              <w:rPr>
                <w:rFonts w:cs="Arial"/>
              </w:rPr>
            </w:pPr>
            <w:proofErr w:type="spellStart"/>
            <w:r>
              <w:rPr>
                <w:rFonts w:cs="Arial"/>
              </w:rPr>
              <w:t>N</w:t>
            </w:r>
            <w:r>
              <w:rPr>
                <w:rFonts w:cs="Arial"/>
                <w:vertAlign w:val="subscript"/>
              </w:rPr>
              <w:t>Offs</w:t>
            </w:r>
            <w:proofErr w:type="spellEnd"/>
            <w:r>
              <w:rPr>
                <w:rFonts w:cs="Arial"/>
                <w:vertAlign w:val="subscript"/>
              </w:rPr>
              <w:t>-UL</w:t>
            </w:r>
          </w:p>
        </w:tc>
        <w:tc>
          <w:tcPr>
            <w:tcW w:w="1556" w:type="dxa"/>
          </w:tcPr>
          <w:p w14:paraId="46F7D651" w14:textId="77777777" w:rsidR="00B80977" w:rsidRDefault="00B80977" w:rsidP="00F10DDB">
            <w:pPr>
              <w:pStyle w:val="TAH"/>
              <w:rPr>
                <w:rFonts w:cs="Arial"/>
                <w:vertAlign w:val="subscript"/>
              </w:rPr>
            </w:pPr>
            <w:r>
              <w:rPr>
                <w:rFonts w:cs="Arial"/>
              </w:rPr>
              <w:t>Range of N</w:t>
            </w:r>
            <w:r>
              <w:rPr>
                <w:rFonts w:cs="Arial"/>
                <w:vertAlign w:val="subscript"/>
              </w:rPr>
              <w:t>UL</w:t>
            </w:r>
          </w:p>
          <w:p w14:paraId="2CE5AE02" w14:textId="77777777" w:rsidR="00B80977" w:rsidRDefault="00B80977" w:rsidP="00F10DDB">
            <w:pPr>
              <w:pStyle w:val="TAH"/>
              <w:rPr>
                <w:rFonts w:cs="Arial"/>
              </w:rPr>
            </w:pPr>
            <w:r>
              <w:rPr>
                <w:rFonts w:eastAsia="Yu Mincho"/>
              </w:rPr>
              <w:t>(First – &lt;Step size&gt; – Last)</w:t>
            </w:r>
          </w:p>
        </w:tc>
      </w:tr>
      <w:tr w:rsidR="00B80977" w14:paraId="720072E7" w14:textId="77777777" w:rsidTr="00F10DDB">
        <w:tc>
          <w:tcPr>
            <w:tcW w:w="1067" w:type="dxa"/>
          </w:tcPr>
          <w:p w14:paraId="6FC0B37C" w14:textId="77777777" w:rsidR="00B80977" w:rsidRDefault="00B80977" w:rsidP="00F10DDB">
            <w:pPr>
              <w:pStyle w:val="TAC"/>
              <w:rPr>
                <w:rFonts w:eastAsia="SimSun" w:cs="Arial"/>
                <w:szCs w:val="18"/>
                <w:lang w:val="en-US" w:eastAsia="zh-CN"/>
              </w:rPr>
            </w:pPr>
            <w:r>
              <w:rPr>
                <w:rFonts w:eastAsia="SimSun" w:cs="Arial" w:hint="eastAsia"/>
                <w:szCs w:val="18"/>
                <w:lang w:val="en-US" w:eastAsia="zh-CN"/>
              </w:rPr>
              <w:t>254</w:t>
            </w:r>
          </w:p>
        </w:tc>
        <w:tc>
          <w:tcPr>
            <w:tcW w:w="1055" w:type="dxa"/>
          </w:tcPr>
          <w:p w14:paraId="4EB29521" w14:textId="77777777" w:rsidR="00B80977" w:rsidRDefault="00B80977" w:rsidP="00F10DDB">
            <w:pPr>
              <w:pStyle w:val="TAC"/>
              <w:rPr>
                <w:rFonts w:eastAsia="SimSun" w:cs="Arial"/>
                <w:szCs w:val="18"/>
                <w:lang w:val="en-US" w:eastAsia="zh-CN"/>
              </w:rPr>
            </w:pPr>
            <w:r>
              <w:rPr>
                <w:rFonts w:eastAsia="SimSun" w:cs="Arial" w:hint="eastAsia"/>
                <w:szCs w:val="18"/>
                <w:lang w:val="en-US" w:eastAsia="zh-CN"/>
              </w:rPr>
              <w:t>100</w:t>
            </w:r>
          </w:p>
        </w:tc>
        <w:tc>
          <w:tcPr>
            <w:tcW w:w="1134" w:type="dxa"/>
          </w:tcPr>
          <w:p w14:paraId="34100135" w14:textId="77777777" w:rsidR="00B80977" w:rsidRDefault="00B80977" w:rsidP="00F10DDB">
            <w:pPr>
              <w:pStyle w:val="TAC"/>
              <w:rPr>
                <w:rFonts w:eastAsia="SimSun" w:cs="Arial"/>
                <w:szCs w:val="18"/>
                <w:lang w:val="en-US" w:eastAsia="zh-CN"/>
              </w:rPr>
            </w:pPr>
            <w:r>
              <w:rPr>
                <w:rFonts w:eastAsia="SimSun" w:cs="Arial" w:hint="eastAsia"/>
                <w:szCs w:val="18"/>
                <w:lang w:val="en-US" w:eastAsia="zh-CN"/>
              </w:rPr>
              <w:t>2483.5</w:t>
            </w:r>
          </w:p>
        </w:tc>
        <w:tc>
          <w:tcPr>
            <w:tcW w:w="1134" w:type="dxa"/>
          </w:tcPr>
          <w:p w14:paraId="650B2F82" w14:textId="77777777" w:rsidR="00B80977" w:rsidRDefault="00B80977" w:rsidP="00F10DDB">
            <w:pPr>
              <w:pStyle w:val="TAC"/>
              <w:rPr>
                <w:rFonts w:eastAsia="SimSun" w:cs="Arial"/>
                <w:lang w:val="en-US" w:eastAsia="zh-CN"/>
              </w:rPr>
            </w:pPr>
            <w:r>
              <w:rPr>
                <w:rFonts w:eastAsia="SimSun" w:cs="Arial" w:hint="eastAsia"/>
                <w:lang w:val="en-US" w:eastAsia="zh-CN"/>
              </w:rPr>
              <w:t>228571</w:t>
            </w:r>
          </w:p>
        </w:tc>
        <w:tc>
          <w:tcPr>
            <w:tcW w:w="1701" w:type="dxa"/>
          </w:tcPr>
          <w:p w14:paraId="792A8596" w14:textId="77777777" w:rsidR="00B80977" w:rsidRDefault="00B80977" w:rsidP="00F10DDB">
            <w:pPr>
              <w:pStyle w:val="TAC"/>
              <w:rPr>
                <w:rFonts w:cs="Arial"/>
              </w:rPr>
            </w:pPr>
            <w:r>
              <w:rPr>
                <w:rFonts w:cs="Arial" w:hint="eastAsia"/>
              </w:rPr>
              <w:t>228571</w:t>
            </w:r>
            <w:r>
              <w:rPr>
                <w:rFonts w:cs="Arial"/>
                <w:szCs w:val="18"/>
              </w:rPr>
              <w:t xml:space="preserve"> –&lt;1&gt;- </w:t>
            </w:r>
            <w:r>
              <w:rPr>
                <w:rFonts w:cs="Arial" w:hint="eastAsia"/>
              </w:rPr>
              <w:t>228735</w:t>
            </w:r>
          </w:p>
        </w:tc>
        <w:tc>
          <w:tcPr>
            <w:tcW w:w="1134" w:type="dxa"/>
          </w:tcPr>
          <w:p w14:paraId="6F53B2E4" w14:textId="77777777" w:rsidR="00B80977" w:rsidRDefault="00B80977" w:rsidP="00F10DDB">
            <w:pPr>
              <w:pStyle w:val="TAC"/>
              <w:rPr>
                <w:rFonts w:eastAsia="SimSun" w:cs="Arial"/>
                <w:szCs w:val="18"/>
                <w:lang w:val="en-US" w:eastAsia="zh-CN"/>
              </w:rPr>
            </w:pPr>
            <w:r>
              <w:rPr>
                <w:rFonts w:eastAsia="SimSun" w:cs="Arial" w:hint="eastAsia"/>
                <w:szCs w:val="18"/>
                <w:lang w:val="en-US" w:eastAsia="zh-CN"/>
              </w:rPr>
              <w:t>1610</w:t>
            </w:r>
          </w:p>
        </w:tc>
        <w:tc>
          <w:tcPr>
            <w:tcW w:w="850" w:type="dxa"/>
          </w:tcPr>
          <w:p w14:paraId="7902C824" w14:textId="77777777" w:rsidR="00B80977" w:rsidRDefault="00B80977" w:rsidP="00F10DDB">
            <w:pPr>
              <w:pStyle w:val="TAC"/>
              <w:rPr>
                <w:rFonts w:eastAsia="SimSun" w:cs="Arial"/>
                <w:lang w:val="en-US" w:eastAsia="zh-CN"/>
              </w:rPr>
            </w:pPr>
            <w:r>
              <w:rPr>
                <w:rFonts w:eastAsia="SimSun" w:cs="Arial" w:hint="eastAsia"/>
                <w:lang w:val="en-US" w:eastAsia="zh-CN"/>
              </w:rPr>
              <w:t>261339</w:t>
            </w:r>
          </w:p>
        </w:tc>
        <w:tc>
          <w:tcPr>
            <w:tcW w:w="1556" w:type="dxa"/>
          </w:tcPr>
          <w:p w14:paraId="7AC4FBE5" w14:textId="77777777" w:rsidR="00B80977" w:rsidRDefault="00B80977" w:rsidP="00F10DDB">
            <w:pPr>
              <w:pStyle w:val="TAC"/>
            </w:pPr>
            <w:r>
              <w:rPr>
                <w:rFonts w:hint="eastAsia"/>
              </w:rPr>
              <w:t>261339</w:t>
            </w:r>
            <w:r>
              <w:rPr>
                <w:rFonts w:cs="Arial"/>
                <w:szCs w:val="18"/>
              </w:rPr>
              <w:t xml:space="preserve"> –&lt;1&gt;- </w:t>
            </w:r>
            <w:r>
              <w:rPr>
                <w:rFonts w:hint="eastAsia"/>
              </w:rPr>
              <w:t>261503</w:t>
            </w:r>
          </w:p>
        </w:tc>
      </w:tr>
      <w:tr w:rsidR="006270DC" w14:paraId="135B7451" w14:textId="77777777" w:rsidTr="00F10DDB">
        <w:trPr>
          <w:ins w:id="55" w:author="Luca Lodigiani" w:date="2024-02-19T13:20:00Z"/>
        </w:trPr>
        <w:tc>
          <w:tcPr>
            <w:tcW w:w="1067" w:type="dxa"/>
          </w:tcPr>
          <w:p w14:paraId="56747F9C" w14:textId="0AFE6BE7" w:rsidR="006270DC" w:rsidRDefault="006270DC" w:rsidP="006270DC">
            <w:pPr>
              <w:pStyle w:val="TAC"/>
              <w:rPr>
                <w:ins w:id="56" w:author="Luca Lodigiani" w:date="2024-02-19T13:20:00Z"/>
                <w:rFonts w:eastAsia="SimSun" w:cs="Arial"/>
                <w:szCs w:val="18"/>
                <w:lang w:val="en-US" w:eastAsia="zh-CN"/>
              </w:rPr>
            </w:pPr>
            <w:ins w:id="57" w:author="Luca Lodigiani" w:date="2024-02-19T13:20:00Z">
              <w:r>
                <w:rPr>
                  <w:rFonts w:eastAsia="SimSun" w:cs="Arial"/>
                  <w:szCs w:val="18"/>
                  <w:lang w:val="en-US" w:eastAsia="zh-CN"/>
                </w:rPr>
                <w:t>253</w:t>
              </w:r>
            </w:ins>
          </w:p>
        </w:tc>
        <w:tc>
          <w:tcPr>
            <w:tcW w:w="1055" w:type="dxa"/>
          </w:tcPr>
          <w:p w14:paraId="4E506F0C" w14:textId="5D7E37E3" w:rsidR="006270DC" w:rsidRDefault="006270DC" w:rsidP="006270DC">
            <w:pPr>
              <w:pStyle w:val="TAC"/>
              <w:rPr>
                <w:ins w:id="58" w:author="Luca Lodigiani" w:date="2024-02-19T13:20:00Z"/>
                <w:rFonts w:eastAsia="SimSun" w:cs="Arial"/>
                <w:szCs w:val="18"/>
                <w:lang w:val="en-US" w:eastAsia="zh-CN"/>
              </w:rPr>
            </w:pPr>
            <w:ins w:id="59" w:author="Luca Lodigiani" w:date="2024-02-19T13:20:00Z">
              <w:r>
                <w:rPr>
                  <w:rFonts w:eastAsia="SimSun" w:cs="Arial"/>
                  <w:szCs w:val="18"/>
                  <w:lang w:val="en-US" w:eastAsia="zh-CN"/>
                </w:rPr>
                <w:t>100</w:t>
              </w:r>
            </w:ins>
          </w:p>
        </w:tc>
        <w:tc>
          <w:tcPr>
            <w:tcW w:w="1134" w:type="dxa"/>
          </w:tcPr>
          <w:p w14:paraId="7EC0F500" w14:textId="4E32D76E" w:rsidR="006270DC" w:rsidRDefault="006270DC" w:rsidP="006270DC">
            <w:pPr>
              <w:pStyle w:val="TAC"/>
              <w:rPr>
                <w:ins w:id="60" w:author="Luca Lodigiani" w:date="2024-02-19T13:20:00Z"/>
                <w:rFonts w:eastAsia="SimSun" w:cs="Arial"/>
                <w:szCs w:val="18"/>
                <w:lang w:val="en-US" w:eastAsia="zh-CN"/>
              </w:rPr>
            </w:pPr>
            <w:ins w:id="61" w:author="Luca Lodigiani" w:date="2024-02-19T13:20:00Z">
              <w:r>
                <w:rPr>
                  <w:rFonts w:eastAsia="SimSun" w:cs="Arial"/>
                  <w:szCs w:val="18"/>
                  <w:lang w:val="en-US" w:eastAsia="zh-CN"/>
                </w:rPr>
                <w:t>1668</w:t>
              </w:r>
            </w:ins>
          </w:p>
        </w:tc>
        <w:tc>
          <w:tcPr>
            <w:tcW w:w="1134" w:type="dxa"/>
          </w:tcPr>
          <w:p w14:paraId="4B83F271" w14:textId="0F7F7A3F" w:rsidR="006270DC" w:rsidRDefault="006270DC" w:rsidP="006270DC">
            <w:pPr>
              <w:pStyle w:val="TAC"/>
              <w:rPr>
                <w:ins w:id="62" w:author="Luca Lodigiani" w:date="2024-02-19T13:20:00Z"/>
                <w:rFonts w:eastAsia="SimSun" w:cs="Arial"/>
                <w:lang w:val="en-US" w:eastAsia="zh-CN"/>
              </w:rPr>
            </w:pPr>
            <w:ins w:id="63" w:author="Luca Lodigiani" w:date="2024-02-19T13:20:00Z">
              <w:r>
                <w:rPr>
                  <w:rFonts w:eastAsia="SimSun" w:cs="Arial"/>
                  <w:lang w:val="en-US" w:eastAsia="zh-CN"/>
                </w:rPr>
                <w:t>228501</w:t>
              </w:r>
            </w:ins>
          </w:p>
        </w:tc>
        <w:tc>
          <w:tcPr>
            <w:tcW w:w="1701" w:type="dxa"/>
          </w:tcPr>
          <w:p w14:paraId="1FF8B331" w14:textId="288169DA" w:rsidR="006270DC" w:rsidRDefault="006270DC" w:rsidP="006270DC">
            <w:pPr>
              <w:pStyle w:val="TAC"/>
              <w:rPr>
                <w:ins w:id="64" w:author="Luca Lodigiani" w:date="2024-02-19T13:20:00Z"/>
                <w:rFonts w:cs="Arial"/>
              </w:rPr>
            </w:pPr>
            <w:ins w:id="65" w:author="Luca Lodigiani" w:date="2024-02-19T13:20:00Z">
              <w:r>
                <w:rPr>
                  <w:rFonts w:cs="Arial" w:hint="eastAsia"/>
                  <w:lang w:val="en-US" w:eastAsia="zh-CN"/>
                </w:rPr>
                <w:t>228501-&lt;1&gt;-228570</w:t>
              </w:r>
            </w:ins>
          </w:p>
        </w:tc>
        <w:tc>
          <w:tcPr>
            <w:tcW w:w="1134" w:type="dxa"/>
          </w:tcPr>
          <w:p w14:paraId="22FF25FC" w14:textId="07C6950F" w:rsidR="006270DC" w:rsidRDefault="006270DC" w:rsidP="006270DC">
            <w:pPr>
              <w:pStyle w:val="TAC"/>
              <w:rPr>
                <w:ins w:id="66" w:author="Luca Lodigiani" w:date="2024-02-19T13:20:00Z"/>
                <w:rFonts w:eastAsia="SimSun" w:cs="Arial"/>
                <w:szCs w:val="18"/>
                <w:lang w:val="en-US" w:eastAsia="zh-CN"/>
              </w:rPr>
            </w:pPr>
            <w:ins w:id="67" w:author="Luca Lodigiani" w:date="2024-02-19T13:20:00Z">
              <w:r>
                <w:rPr>
                  <w:rFonts w:eastAsia="SimSun" w:cs="Arial"/>
                  <w:szCs w:val="18"/>
                  <w:lang w:val="en-US" w:eastAsia="zh-CN"/>
                </w:rPr>
                <w:t>1518</w:t>
              </w:r>
            </w:ins>
          </w:p>
        </w:tc>
        <w:tc>
          <w:tcPr>
            <w:tcW w:w="850" w:type="dxa"/>
          </w:tcPr>
          <w:p w14:paraId="3160FD74" w14:textId="68511127" w:rsidR="006270DC" w:rsidRDefault="006270DC" w:rsidP="006270DC">
            <w:pPr>
              <w:pStyle w:val="TAC"/>
              <w:rPr>
                <w:ins w:id="68" w:author="Luca Lodigiani" w:date="2024-02-19T13:20:00Z"/>
                <w:rFonts w:eastAsia="SimSun" w:cs="Arial"/>
                <w:lang w:val="en-US" w:eastAsia="zh-CN"/>
              </w:rPr>
            </w:pPr>
            <w:ins w:id="69" w:author="Luca Lodigiani" w:date="2024-02-19T13:20:00Z">
              <w:r>
                <w:rPr>
                  <w:rFonts w:eastAsia="SimSun" w:cs="Arial"/>
                  <w:lang w:val="en-US" w:eastAsia="zh-CN"/>
                </w:rPr>
                <w:t>261269</w:t>
              </w:r>
            </w:ins>
          </w:p>
        </w:tc>
        <w:tc>
          <w:tcPr>
            <w:tcW w:w="1556" w:type="dxa"/>
          </w:tcPr>
          <w:p w14:paraId="70E81ADD" w14:textId="090BE18F" w:rsidR="006270DC" w:rsidRDefault="006270DC" w:rsidP="006270DC">
            <w:pPr>
              <w:pStyle w:val="TAC"/>
              <w:rPr>
                <w:ins w:id="70" w:author="Luca Lodigiani" w:date="2024-02-19T13:20:00Z"/>
              </w:rPr>
            </w:pPr>
            <w:ins w:id="71" w:author="Luca Lodigiani" w:date="2024-02-19T13:20:00Z">
              <w:r>
                <w:t>261269 -&lt;1&gt;-261338</w:t>
              </w:r>
            </w:ins>
          </w:p>
        </w:tc>
      </w:tr>
      <w:tr w:rsidR="006270DC" w14:paraId="71DF58CC" w14:textId="77777777" w:rsidTr="00F10DDB">
        <w:tc>
          <w:tcPr>
            <w:tcW w:w="9631" w:type="dxa"/>
            <w:gridSpan w:val="8"/>
          </w:tcPr>
          <w:p w14:paraId="16450BB8" w14:textId="77777777" w:rsidR="006270DC" w:rsidRDefault="006270DC" w:rsidP="006270DC">
            <w:pPr>
              <w:pStyle w:val="TAC"/>
            </w:pPr>
            <w:r w:rsidRPr="002505AD">
              <w:rPr>
                <w:rFonts w:cs="Arial"/>
              </w:rPr>
              <w:t>NOTE 1:</w:t>
            </w:r>
            <w:r w:rsidRPr="002505AD">
              <w:rPr>
                <w:rFonts w:cs="Arial"/>
              </w:rPr>
              <w:tab/>
              <w:t xml:space="preserve">The channel numbers that designate carrier frequencies so close to the operating band edges that the carrier extends beyond the operating band edge shall not be used. This implies that the first 7 channel numbers at the lower operating band edge and the last 6 channel numbers at the upper operating band edge shall not be used for channel bandwidth of 1.4 </w:t>
            </w:r>
            <w:proofErr w:type="spellStart"/>
            <w:r w:rsidRPr="002505AD">
              <w:rPr>
                <w:rFonts w:cs="Arial"/>
              </w:rPr>
              <w:t>MHz.</w:t>
            </w:r>
            <w:proofErr w:type="spellEnd"/>
          </w:p>
        </w:tc>
      </w:tr>
    </w:tbl>
    <w:p w14:paraId="205E8AD7" w14:textId="77777777" w:rsidR="00B80977" w:rsidRDefault="00B80977" w:rsidP="00B80977">
      <w:pPr>
        <w:rPr>
          <w:ins w:id="72" w:author="Luca Lodigiani" w:date="2024-02-19T22:20:00Z"/>
        </w:rPr>
      </w:pPr>
    </w:p>
    <w:p w14:paraId="687C52ED" w14:textId="1C972A82" w:rsidR="00F40AD9" w:rsidRDefault="00F40AD9" w:rsidP="00B80977">
      <w:pPr>
        <w:rPr>
          <w:ins w:id="73" w:author="Luca Lodigiani" w:date="2024-02-19T22:20:00Z"/>
        </w:rPr>
      </w:pPr>
      <w:ins w:id="74" w:author="Luca Lodigiani" w:date="2024-02-19T22:20:00Z">
        <w:r>
          <w:t xml:space="preserve">NOTE:  In addition to the above, </w:t>
        </w:r>
        <w:r w:rsidR="00F91F22">
          <w:t>the following was agreed during RAN4#108-bis:</w:t>
        </w:r>
      </w:ins>
    </w:p>
    <w:p w14:paraId="34093991" w14:textId="77777777" w:rsidR="00F40AD9" w:rsidRPr="007018A7" w:rsidRDefault="00F40AD9" w:rsidP="00F40AD9">
      <w:pPr>
        <w:pStyle w:val="ListParagraph"/>
        <w:numPr>
          <w:ilvl w:val="1"/>
          <w:numId w:val="44"/>
        </w:numPr>
        <w:ind w:left="1440"/>
        <w:contextualSpacing w:val="0"/>
        <w:rPr>
          <w:ins w:id="75" w:author="Luca Lodigiani" w:date="2024-02-19T22:20:00Z"/>
          <w:color w:val="0070C0"/>
        </w:rPr>
      </w:pPr>
      <w:ins w:id="76" w:author="Luca Lodigiani" w:date="2024-02-19T22:20:00Z">
        <w:r w:rsidRPr="007018A7">
          <w:rPr>
            <w:color w:val="0070C0"/>
          </w:rPr>
          <w:t xml:space="preserve">The need for additional flexibility in channel raster for IoT NTN LTE bands has been identified, especially to accommodate future deployments of NB-IoT NTN and </w:t>
        </w:r>
        <w:proofErr w:type="spellStart"/>
        <w:r w:rsidRPr="007018A7">
          <w:rPr>
            <w:color w:val="0070C0"/>
          </w:rPr>
          <w:t>eMTC</w:t>
        </w:r>
        <w:proofErr w:type="spellEnd"/>
        <w:r w:rsidRPr="007018A7">
          <w:rPr>
            <w:color w:val="0070C0"/>
          </w:rPr>
          <w:t xml:space="preserve"> NTN together with NR NTN around existing services, </w:t>
        </w:r>
        <w:proofErr w:type="gramStart"/>
        <w:r w:rsidRPr="007018A7">
          <w:rPr>
            <w:color w:val="0070C0"/>
          </w:rPr>
          <w:t>taking into account</w:t>
        </w:r>
        <w:proofErr w:type="gramEnd"/>
        <w:r w:rsidRPr="007018A7">
          <w:rPr>
            <w:color w:val="0070C0"/>
          </w:rPr>
          <w:t xml:space="preserve"> possible guard bands for protection of other services, Doppler, and for deployment within the same SAN (i.e. same FFT).  This issue could be further discussed independently of band 253, with more general applicability to all IoT NTN LTE bands.</w:t>
        </w:r>
      </w:ins>
    </w:p>
    <w:p w14:paraId="60F24491" w14:textId="77777777" w:rsidR="00F40AD9" w:rsidRPr="007018A7" w:rsidRDefault="00F40AD9" w:rsidP="00F40AD9">
      <w:pPr>
        <w:pStyle w:val="ListParagraph"/>
        <w:numPr>
          <w:ilvl w:val="2"/>
          <w:numId w:val="44"/>
        </w:numPr>
        <w:contextualSpacing w:val="0"/>
        <w:rPr>
          <w:ins w:id="77" w:author="Luca Lodigiani" w:date="2024-02-19T22:20:00Z"/>
          <w:color w:val="0070C0"/>
        </w:rPr>
      </w:pPr>
      <w:ins w:id="78" w:author="Luca Lodigiani" w:date="2024-02-19T22:20:00Z">
        <w:r w:rsidRPr="007018A7">
          <w:rPr>
            <w:color w:val="0070C0"/>
          </w:rPr>
          <w:t>Capture this aspect in the TR.</w:t>
        </w:r>
      </w:ins>
    </w:p>
    <w:p w14:paraId="493D6729" w14:textId="77777777" w:rsidR="00F40AD9" w:rsidRPr="007018A7" w:rsidRDefault="00F40AD9" w:rsidP="00F40AD9">
      <w:pPr>
        <w:pStyle w:val="ListParagraph"/>
        <w:numPr>
          <w:ilvl w:val="2"/>
          <w:numId w:val="44"/>
        </w:numPr>
        <w:contextualSpacing w:val="0"/>
        <w:rPr>
          <w:ins w:id="79" w:author="Luca Lodigiani" w:date="2024-02-19T22:20:00Z"/>
          <w:color w:val="0070C0"/>
        </w:rPr>
      </w:pPr>
      <w:ins w:id="80" w:author="Luca Lodigiani" w:date="2024-02-19T22:20:00Z">
        <w:r w:rsidRPr="007018A7">
          <w:rPr>
            <w:color w:val="0070C0"/>
          </w:rPr>
          <w:t xml:space="preserve">FFS whether to capture a note in the </w:t>
        </w:r>
        <w:proofErr w:type="gramStart"/>
        <w:r w:rsidRPr="007018A7">
          <w:rPr>
            <w:color w:val="0070C0"/>
          </w:rPr>
          <w:t>specification</w:t>
        </w:r>
        <w:proofErr w:type="gramEnd"/>
      </w:ins>
    </w:p>
    <w:p w14:paraId="4249CBCD" w14:textId="77777777" w:rsidR="00F40AD9" w:rsidRDefault="00F40AD9" w:rsidP="00B80977"/>
    <w:p w14:paraId="66010FFA" w14:textId="77777777" w:rsidR="00B80977" w:rsidRDefault="00B80977" w:rsidP="00B80977">
      <w:pPr>
        <w:pStyle w:val="TH"/>
      </w:pPr>
      <w:r>
        <w:lastRenderedPageBreak/>
        <w:t>Table 5.1.2.1-2: Default UE TX-RX frequency separation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7"/>
        <w:gridCol w:w="2693"/>
      </w:tblGrid>
      <w:tr w:rsidR="00B80977" w14:paraId="3E27EE00" w14:textId="77777777" w:rsidTr="00F10DDB">
        <w:trPr>
          <w:tblHeader/>
          <w:jc w:val="center"/>
        </w:trPr>
        <w:tc>
          <w:tcPr>
            <w:tcW w:w="2817" w:type="dxa"/>
          </w:tcPr>
          <w:p w14:paraId="51CEDAA9" w14:textId="77777777" w:rsidR="00B80977" w:rsidRDefault="00B80977" w:rsidP="00F10DDB">
            <w:pPr>
              <w:pStyle w:val="TAH"/>
              <w:rPr>
                <w:rFonts w:cs="Arial"/>
              </w:rPr>
            </w:pPr>
            <w:r>
              <w:rPr>
                <w:rFonts w:cs="Arial"/>
              </w:rPr>
              <w:t>E-UTRA Operating Band</w:t>
            </w:r>
          </w:p>
        </w:tc>
        <w:tc>
          <w:tcPr>
            <w:tcW w:w="2693" w:type="dxa"/>
          </w:tcPr>
          <w:p w14:paraId="07A7745E" w14:textId="77777777" w:rsidR="00B80977" w:rsidRDefault="00B80977" w:rsidP="00F10DDB">
            <w:pPr>
              <w:pStyle w:val="TAH"/>
              <w:rPr>
                <w:rFonts w:cs="Arial"/>
              </w:rPr>
            </w:pPr>
            <w:r>
              <w:rPr>
                <w:rFonts w:cs="Arial"/>
              </w:rPr>
              <w:t xml:space="preserve">TX </w:t>
            </w:r>
            <w:r>
              <w:rPr>
                <w:rFonts w:cs="v5.0.0"/>
              </w:rPr>
              <w:t>–</w:t>
            </w:r>
            <w:r>
              <w:rPr>
                <w:rFonts w:cs="Arial"/>
              </w:rPr>
              <w:t xml:space="preserve"> RX </w:t>
            </w:r>
            <w:r>
              <w:rPr>
                <w:rFonts w:cs="Arial"/>
              </w:rPr>
              <w:br/>
              <w:t>carrier centre frequency</w:t>
            </w:r>
            <w:r>
              <w:rPr>
                <w:rFonts w:cs="Arial"/>
              </w:rPr>
              <w:br/>
              <w:t>separation</w:t>
            </w:r>
          </w:p>
        </w:tc>
      </w:tr>
      <w:tr w:rsidR="00B80977" w14:paraId="0A52FDA5" w14:textId="77777777" w:rsidTr="00F10DDB">
        <w:trPr>
          <w:jc w:val="center"/>
        </w:trPr>
        <w:tc>
          <w:tcPr>
            <w:tcW w:w="2817" w:type="dxa"/>
          </w:tcPr>
          <w:p w14:paraId="14ACE32C" w14:textId="77777777" w:rsidR="00B80977" w:rsidRDefault="00B80977" w:rsidP="00F10DDB">
            <w:pPr>
              <w:pStyle w:val="TAC"/>
              <w:rPr>
                <w:rFonts w:eastAsia="SimSun" w:cs="Arial"/>
                <w:lang w:val="en-US" w:eastAsia="zh-CN"/>
              </w:rPr>
            </w:pPr>
            <w:r>
              <w:rPr>
                <w:rFonts w:eastAsia="SimSun" w:cs="Arial" w:hint="eastAsia"/>
                <w:lang w:val="en-US" w:eastAsia="zh-CN"/>
              </w:rPr>
              <w:t>254</w:t>
            </w:r>
          </w:p>
        </w:tc>
        <w:tc>
          <w:tcPr>
            <w:tcW w:w="2693" w:type="dxa"/>
          </w:tcPr>
          <w:p w14:paraId="4793C0A9" w14:textId="77777777" w:rsidR="00B80977" w:rsidRDefault="00B80977" w:rsidP="00F10DDB">
            <w:pPr>
              <w:pStyle w:val="TAC"/>
              <w:rPr>
                <w:rFonts w:eastAsia="SimSun" w:cs="Arial"/>
                <w:lang w:val="en-US" w:eastAsia="zh-CN"/>
              </w:rPr>
            </w:pPr>
            <w:r>
              <w:rPr>
                <w:rFonts w:eastAsia="SimSun" w:cs="Arial" w:hint="eastAsia"/>
                <w:lang w:val="en-US" w:eastAsia="zh-CN"/>
              </w:rPr>
              <w:t>873.5 MHz</w:t>
            </w:r>
          </w:p>
        </w:tc>
      </w:tr>
      <w:tr w:rsidR="00DB5F21" w14:paraId="6C658055" w14:textId="77777777" w:rsidTr="00F10DDB">
        <w:trPr>
          <w:jc w:val="center"/>
          <w:ins w:id="81" w:author="Luca Lodigiani" w:date="2024-02-19T13:21:00Z"/>
        </w:trPr>
        <w:tc>
          <w:tcPr>
            <w:tcW w:w="2817" w:type="dxa"/>
          </w:tcPr>
          <w:p w14:paraId="2C1AB9E8" w14:textId="758F632D" w:rsidR="00DB5F21" w:rsidRDefault="00DB5F21" w:rsidP="00DB5F21">
            <w:pPr>
              <w:pStyle w:val="TAC"/>
              <w:rPr>
                <w:ins w:id="82" w:author="Luca Lodigiani" w:date="2024-02-19T13:21:00Z"/>
                <w:rFonts w:eastAsia="SimSun" w:cs="Arial"/>
                <w:lang w:val="en-US" w:eastAsia="zh-CN"/>
              </w:rPr>
            </w:pPr>
            <w:ins w:id="83" w:author="Luca Lodigiani" w:date="2024-02-19T13:21:00Z">
              <w:r>
                <w:rPr>
                  <w:rFonts w:eastAsia="SimSun" w:cs="Arial"/>
                  <w:lang w:val="en-US" w:eastAsia="zh-CN"/>
                </w:rPr>
                <w:t>253</w:t>
              </w:r>
            </w:ins>
          </w:p>
        </w:tc>
        <w:tc>
          <w:tcPr>
            <w:tcW w:w="2693" w:type="dxa"/>
          </w:tcPr>
          <w:p w14:paraId="185ABF31" w14:textId="18DC9A94" w:rsidR="00DB5F21" w:rsidRDefault="00DB5F21" w:rsidP="00DB5F21">
            <w:pPr>
              <w:pStyle w:val="TAC"/>
              <w:rPr>
                <w:ins w:id="84" w:author="Luca Lodigiani" w:date="2024-02-19T13:21:00Z"/>
                <w:rFonts w:eastAsia="SimSun" w:cs="Arial"/>
                <w:lang w:val="en-US" w:eastAsia="zh-CN"/>
              </w:rPr>
            </w:pPr>
            <w:ins w:id="85" w:author="Luca Lodigiani" w:date="2024-02-19T13:21:00Z">
              <w:r>
                <w:rPr>
                  <w:rFonts w:eastAsia="SimSun" w:cs="Arial"/>
                  <w:lang w:val="en-US" w:eastAsia="zh-CN"/>
                </w:rPr>
                <w:t>-150 MHz</w:t>
              </w:r>
            </w:ins>
          </w:p>
        </w:tc>
      </w:tr>
    </w:tbl>
    <w:p w14:paraId="34778AA2" w14:textId="77777777" w:rsidR="00A26B2F" w:rsidRDefault="00A26B2F" w:rsidP="00A26B2F">
      <w:pPr>
        <w:rPr>
          <w:ins w:id="86" w:author="Luca Lodigiani" w:date="2024-02-19T22:18:00Z"/>
          <w:rFonts w:eastAsia="??"/>
        </w:rPr>
      </w:pPr>
    </w:p>
    <w:p w14:paraId="4763697E" w14:textId="77777777" w:rsidR="004C3B39" w:rsidRDefault="00842B64" w:rsidP="00A26B2F">
      <w:pPr>
        <w:rPr>
          <w:ins w:id="87" w:author="Luca Lodigiani" w:date="2024-02-19T22:26:00Z"/>
          <w:rFonts w:eastAsia="??"/>
        </w:rPr>
      </w:pPr>
      <w:ins w:id="88" w:author="Luca Lodigiani" w:date="2024-02-19T22:18:00Z">
        <w:r>
          <w:rPr>
            <w:rFonts w:eastAsia="??"/>
          </w:rPr>
          <w:t xml:space="preserve">NOTE:  </w:t>
        </w:r>
      </w:ins>
      <w:ins w:id="89" w:author="Luca Lodigiani" w:date="2024-02-19T22:25:00Z">
        <w:r w:rsidR="008D51FE">
          <w:rPr>
            <w:rFonts w:eastAsia="??"/>
          </w:rPr>
          <w:t>As highlighted in RAN4#10</w:t>
        </w:r>
      </w:ins>
      <w:ins w:id="90" w:author="Luca Lodigiani" w:date="2024-02-19T22:26:00Z">
        <w:r w:rsidR="008D51FE">
          <w:rPr>
            <w:rFonts w:eastAsia="??"/>
          </w:rPr>
          <w:t>8-bis, b</w:t>
        </w:r>
        <w:r w:rsidR="008D51FE" w:rsidRPr="008D51FE">
          <w:rPr>
            <w:rFonts w:eastAsia="??"/>
          </w:rPr>
          <w:t xml:space="preserve">ased on operator input, there is a strong desire to consider flexible TX-RX separation for the band itself, and moreover for NTN FR1 bands, provided the frequency separation is sufficiently large. </w:t>
        </w:r>
      </w:ins>
    </w:p>
    <w:p w14:paraId="389CA2C1" w14:textId="03007EB0" w:rsidR="004C3B39" w:rsidRDefault="004C3B39" w:rsidP="00A26B2F">
      <w:pPr>
        <w:rPr>
          <w:ins w:id="91" w:author="Luca Lodigiani" w:date="2024-02-19T22:27:00Z"/>
          <w:rFonts w:eastAsia="??"/>
        </w:rPr>
      </w:pPr>
      <w:ins w:id="92" w:author="Luca Lodigiani" w:date="2024-02-19T22:26:00Z">
        <w:r>
          <w:rPr>
            <w:rFonts w:eastAsia="??"/>
          </w:rPr>
          <w:t>The following conclusion was reached during RAN4#109:</w:t>
        </w:r>
      </w:ins>
      <w:ins w:id="93" w:author="Luca Lodigiani" w:date="2024-02-19T22:27:00Z">
        <w:r w:rsidR="00CF413E">
          <w:rPr>
            <w:rFonts w:eastAsia="??"/>
          </w:rPr>
          <w:t xml:space="preserve"> </w:t>
        </w:r>
      </w:ins>
    </w:p>
    <w:p w14:paraId="2F3E7822" w14:textId="62DE0215" w:rsidR="00842B64" w:rsidRPr="00A728AE" w:rsidRDefault="00CF413E">
      <w:pPr>
        <w:ind w:left="568" w:firstLine="284"/>
        <w:rPr>
          <w:ins w:id="94" w:author="Luca Lodigiani" w:date="2024-02-19T22:19:00Z"/>
          <w:color w:val="0070C0"/>
          <w:lang w:eastAsia="zh-CN"/>
          <w:rPrChange w:id="95" w:author="Luca Lodigiani" w:date="2024-02-19T22:31:00Z">
            <w:rPr>
              <w:ins w:id="96" w:author="Luca Lodigiani" w:date="2024-02-19T22:19:00Z"/>
              <w:rFonts w:eastAsia="??"/>
            </w:rPr>
          </w:rPrChange>
        </w:rPr>
        <w:pPrChange w:id="97" w:author="Luca Lodigiani" w:date="2024-02-19T22:31:00Z">
          <w:pPr/>
        </w:pPrChange>
      </w:pPr>
      <w:ins w:id="98" w:author="Luca Lodigiani" w:date="2024-02-19T22:27:00Z">
        <w:r w:rsidRPr="009A47DE">
          <w:rPr>
            <w:rFonts w:hint="eastAsia"/>
            <w:b/>
            <w:color w:val="0070C0"/>
            <w:lang w:eastAsia="zh-CN"/>
          </w:rPr>
          <w:t>C</w:t>
        </w:r>
        <w:r w:rsidRPr="009A47DE">
          <w:rPr>
            <w:b/>
            <w:color w:val="0070C0"/>
            <w:lang w:eastAsia="zh-CN"/>
          </w:rPr>
          <w:t>onclusion:</w:t>
        </w:r>
        <w:r>
          <w:rPr>
            <w:color w:val="0070C0"/>
            <w:lang w:eastAsia="zh-CN"/>
          </w:rPr>
          <w:t xml:space="preserve"> Stop discussion on this issue in this WI.</w:t>
        </w:r>
      </w:ins>
    </w:p>
    <w:p w14:paraId="72FF49ED" w14:textId="77777777" w:rsidR="00D638EE" w:rsidRPr="00A26B2F" w:rsidRDefault="00D638EE" w:rsidP="00A26B2F">
      <w:pPr>
        <w:rPr>
          <w:rFonts w:eastAsia="??"/>
        </w:rPr>
      </w:pPr>
    </w:p>
    <w:p w14:paraId="75DC6057" w14:textId="5F65DDAC" w:rsidR="00A26B2F" w:rsidRDefault="00A26B2F">
      <w:pPr>
        <w:pStyle w:val="Heading2"/>
        <w:rPr>
          <w:rFonts w:eastAsia="??"/>
          <w:color w:val="FF0000"/>
          <w:szCs w:val="32"/>
        </w:rPr>
      </w:pPr>
      <w:r>
        <w:rPr>
          <w:rFonts w:eastAsia="??"/>
          <w:color w:val="FF0000"/>
          <w:szCs w:val="32"/>
        </w:rPr>
        <w:t>&lt;&lt; End of change &gt;&gt;</w:t>
      </w:r>
    </w:p>
    <w:p w14:paraId="69910207" w14:textId="33699DED" w:rsidR="00F1483D" w:rsidRDefault="00A728AE">
      <w:pPr>
        <w:pStyle w:val="Heading2"/>
        <w:rPr>
          <w:lang w:val="en-US" w:eastAsia="ko-KR"/>
        </w:rPr>
      </w:pPr>
      <w:r>
        <w:rPr>
          <w:rFonts w:eastAsia="??"/>
          <w:color w:val="FF0000"/>
          <w:szCs w:val="32"/>
        </w:rPr>
        <w:t>&lt;&lt; Start of change &gt;&gt;</w:t>
      </w:r>
      <w:bookmarkEnd w:id="6"/>
    </w:p>
    <w:bookmarkEnd w:id="7"/>
    <w:p w14:paraId="699103F5" w14:textId="77777777" w:rsidR="00580C28" w:rsidRPr="00FD23E9" w:rsidRDefault="00580C28" w:rsidP="00580C28">
      <w:pPr>
        <w:pStyle w:val="Heading1"/>
        <w:rPr>
          <w:ins w:id="99" w:author="Luca Lodigiani" w:date="2024-02-19T21:30:00Z"/>
        </w:rPr>
      </w:pPr>
      <w:ins w:id="100" w:author="Luca Lodigiani" w:date="2024-02-19T21:30:00Z">
        <w:r w:rsidRPr="00FD23E9">
          <w:t>7   FDD band 253 (</w:t>
        </w:r>
        <w:proofErr w:type="spellStart"/>
        <w:r w:rsidRPr="00FD23E9">
          <w:t>ext</w:t>
        </w:r>
        <w:proofErr w:type="spellEnd"/>
        <w:r w:rsidRPr="00FD23E9">
          <w:t xml:space="preserve"> L band)</w:t>
        </w:r>
      </w:ins>
    </w:p>
    <w:p w14:paraId="7B51CDD4" w14:textId="77777777" w:rsidR="00580C28" w:rsidRDefault="00580C28" w:rsidP="00580C28">
      <w:pPr>
        <w:rPr>
          <w:ins w:id="101" w:author="Luca Lodigiani" w:date="2024-02-19T21:30:00Z"/>
        </w:rPr>
      </w:pPr>
    </w:p>
    <w:p w14:paraId="0C523993" w14:textId="77777777" w:rsidR="00580C28" w:rsidRDefault="00580C28" w:rsidP="00580C28">
      <w:pPr>
        <w:pStyle w:val="Heading2"/>
        <w:rPr>
          <w:ins w:id="102" w:author="Luca Lodigiani" w:date="2024-02-19T21:30:00Z"/>
        </w:rPr>
      </w:pPr>
      <w:ins w:id="103" w:author="Luca Lodigiani" w:date="2024-02-19T21:30:00Z">
        <w:r>
          <w:t>7.1 Regulation</w:t>
        </w:r>
      </w:ins>
    </w:p>
    <w:p w14:paraId="4977841C" w14:textId="77777777" w:rsidR="00580C28" w:rsidRDefault="00580C28" w:rsidP="00580C28">
      <w:pPr>
        <w:pStyle w:val="NO"/>
        <w:rPr>
          <w:ins w:id="104" w:author="Luca Lodigiani" w:date="2024-02-19T22:30:00Z"/>
        </w:rPr>
      </w:pPr>
      <w:ins w:id="105" w:author="Luca Lodigiani" w:date="2024-02-19T21:30:00Z">
        <w:r>
          <w:t>NOTE:</w:t>
        </w:r>
        <w:r>
          <w:tab/>
          <w:t>The purpose of this section is to collect information from existing regulatory documents concerning regulatory rules applicable to this NTN extended L band.</w:t>
        </w:r>
      </w:ins>
    </w:p>
    <w:p w14:paraId="6F80F56D" w14:textId="77777777" w:rsidR="00B71292" w:rsidRDefault="00E6397F" w:rsidP="00580C28">
      <w:pPr>
        <w:pStyle w:val="NO"/>
        <w:rPr>
          <w:ins w:id="106" w:author="Luca Lodigiani" w:date="2024-02-19T22:31:00Z"/>
        </w:rPr>
      </w:pPr>
      <w:ins w:id="107" w:author="Luca Lodigiani" w:date="2024-02-19T22:30:00Z">
        <w:r>
          <w:t>NOTE: As per agreement in</w:t>
        </w:r>
        <w:r w:rsidR="00C93FD6">
          <w:t xml:space="preserve"> RAN4#108, the foll</w:t>
        </w:r>
      </w:ins>
      <w:ins w:id="108" w:author="Luca Lodigiani" w:date="2024-02-19T22:31:00Z">
        <w:r w:rsidR="00C93FD6">
          <w:t xml:space="preserve">owing </w:t>
        </w:r>
        <w:r w:rsidR="00B71292">
          <w:t>assumption is captured:</w:t>
        </w:r>
      </w:ins>
    </w:p>
    <w:p w14:paraId="1146D5A5" w14:textId="2E7F94EC" w:rsidR="00E6397F" w:rsidRDefault="00C93FD6" w:rsidP="00B71292">
      <w:pPr>
        <w:pStyle w:val="NO"/>
        <w:ind w:hanging="1"/>
        <w:rPr>
          <w:ins w:id="109" w:author="Luca Lodigiani" w:date="2024-02-19T22:31:00Z"/>
        </w:rPr>
      </w:pPr>
      <w:ins w:id="110" w:author="Luca Lodigiani" w:date="2024-02-19T22:30:00Z">
        <w:r w:rsidRPr="00C93FD6">
          <w:t>For the time being, re-use TN-NTN coexistence assumptions from TR 38.863, which would yield a total separation distance of 5250 m from TN BS site and NTN UE, at least for low-gain land-based NTN UE, compatible with smartphone and IoT use cases.</w:t>
        </w:r>
      </w:ins>
    </w:p>
    <w:p w14:paraId="27099925" w14:textId="77777777" w:rsidR="00B71292" w:rsidRPr="008842B3" w:rsidRDefault="00B71292">
      <w:pPr>
        <w:pStyle w:val="NO"/>
        <w:ind w:hanging="1"/>
        <w:rPr>
          <w:ins w:id="111" w:author="Luca Lodigiani" w:date="2024-02-19T21:30:00Z"/>
        </w:rPr>
        <w:pPrChange w:id="112" w:author="Luca Lodigiani" w:date="2024-02-19T22:31:00Z">
          <w:pPr>
            <w:pStyle w:val="NO"/>
          </w:pPr>
        </w:pPrChange>
      </w:pPr>
    </w:p>
    <w:p w14:paraId="0913F97F" w14:textId="77777777" w:rsidR="00580C28" w:rsidRDefault="00580C28" w:rsidP="00580C28">
      <w:pPr>
        <w:pStyle w:val="Heading3"/>
        <w:rPr>
          <w:ins w:id="113" w:author="Luca Lodigiani" w:date="2024-02-19T21:30:00Z"/>
        </w:rPr>
      </w:pPr>
      <w:ins w:id="114" w:author="Luca Lodigiani" w:date="2024-02-19T21:30:00Z">
        <w:r>
          <w:t>7.1.1 ETSI EN 301 681</w:t>
        </w:r>
      </w:ins>
    </w:p>
    <w:p w14:paraId="5E573003" w14:textId="77777777" w:rsidR="00580C28" w:rsidRDefault="00580C28" w:rsidP="00580C28">
      <w:pPr>
        <w:pStyle w:val="NO"/>
        <w:ind w:left="0" w:firstLine="0"/>
        <w:rPr>
          <w:ins w:id="115" w:author="Luca Lodigiani" w:date="2024-02-19T21:30:00Z"/>
        </w:rPr>
      </w:pPr>
      <w:ins w:id="116" w:author="Luca Lodigiani" w:date="2024-02-19T21:30:00Z">
        <w:r>
          <w:t xml:space="preserve">ETSI EN 301 681 is applicable to Mobile Earth Stations (SES) with both transmit and receive capabilities for operation </w:t>
        </w:r>
        <w:proofErr w:type="gramStart"/>
        <w:r>
          <w:t>in  Satellite</w:t>
        </w:r>
        <w:proofErr w:type="gramEnd"/>
        <w:r>
          <w:t xml:space="preserve"> Personal Communications Networks (S-PCN) in any combination of all or any part of the Mobile Satellite Service (MSS) frequency bands sub-band 1 and sub-band 2 defined in table 1.</w:t>
        </w:r>
      </w:ins>
    </w:p>
    <w:p w14:paraId="51D9C9BE" w14:textId="77777777" w:rsidR="00580C28" w:rsidRPr="00F10DDB" w:rsidRDefault="00580C28" w:rsidP="00580C28">
      <w:pPr>
        <w:ind w:left="515" w:right="457"/>
        <w:jc w:val="center"/>
        <w:rPr>
          <w:ins w:id="117" w:author="Luca Lodigiani" w:date="2024-02-19T21:30:00Z"/>
          <w:rFonts w:ascii="Arial"/>
          <w:b/>
        </w:rPr>
      </w:pPr>
      <w:ins w:id="118" w:author="Luca Lodigiani" w:date="2024-02-19T21:30:00Z">
        <w:r>
          <w:rPr>
            <w:rFonts w:ascii="Arial"/>
            <w:b/>
          </w:rPr>
          <w:t>Table</w:t>
        </w:r>
        <w:r>
          <w:rPr>
            <w:rFonts w:ascii="Arial"/>
            <w:b/>
            <w:spacing w:val="-9"/>
          </w:rPr>
          <w:t xml:space="preserve"> </w:t>
        </w:r>
        <w:r>
          <w:rPr>
            <w:rFonts w:ascii="Arial"/>
            <w:b/>
          </w:rPr>
          <w:t>1:</w:t>
        </w:r>
        <w:r>
          <w:rPr>
            <w:rFonts w:ascii="Arial"/>
            <w:b/>
            <w:spacing w:val="-7"/>
          </w:rPr>
          <w:t xml:space="preserve"> </w:t>
        </w:r>
        <w:r>
          <w:rPr>
            <w:rFonts w:ascii="Arial"/>
            <w:b/>
          </w:rPr>
          <w:t>Mobile</w:t>
        </w:r>
        <w:r>
          <w:rPr>
            <w:rFonts w:ascii="Arial"/>
            <w:b/>
            <w:spacing w:val="-8"/>
          </w:rPr>
          <w:t xml:space="preserve"> </w:t>
        </w:r>
        <w:r>
          <w:rPr>
            <w:rFonts w:ascii="Arial"/>
            <w:b/>
          </w:rPr>
          <w:t>Satellite</w:t>
        </w:r>
        <w:r>
          <w:rPr>
            <w:rFonts w:ascii="Arial"/>
            <w:b/>
            <w:spacing w:val="-8"/>
          </w:rPr>
          <w:t xml:space="preserve"> </w:t>
        </w:r>
        <w:r>
          <w:rPr>
            <w:rFonts w:ascii="Arial"/>
            <w:b/>
          </w:rPr>
          <w:t>Service</w:t>
        </w:r>
        <w:r>
          <w:rPr>
            <w:rFonts w:ascii="Arial"/>
            <w:b/>
            <w:spacing w:val="-8"/>
          </w:rPr>
          <w:t xml:space="preserve"> </w:t>
        </w:r>
        <w:r>
          <w:rPr>
            <w:rFonts w:ascii="Arial"/>
            <w:b/>
          </w:rPr>
          <w:t>(MSS)</w:t>
        </w:r>
        <w:r>
          <w:rPr>
            <w:rFonts w:ascii="Arial"/>
            <w:b/>
            <w:spacing w:val="-8"/>
          </w:rPr>
          <w:t xml:space="preserve"> </w:t>
        </w:r>
        <w:r>
          <w:rPr>
            <w:rFonts w:ascii="Arial"/>
            <w:b/>
          </w:rPr>
          <w:t>frequency</w:t>
        </w:r>
        <w:r>
          <w:rPr>
            <w:rFonts w:ascii="Arial"/>
            <w:b/>
            <w:spacing w:val="-8"/>
          </w:rPr>
          <w:t xml:space="preserve"> </w:t>
        </w:r>
        <w:r>
          <w:rPr>
            <w:rFonts w:ascii="Arial"/>
            <w:b/>
            <w:spacing w:val="-4"/>
          </w:rPr>
          <w:t>band</w:t>
        </w:r>
      </w:ins>
    </w:p>
    <w:tbl>
      <w:tblPr>
        <w:tblW w:w="0" w:type="auto"/>
        <w:tblInd w:w="1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4"/>
        <w:gridCol w:w="2552"/>
        <w:gridCol w:w="3404"/>
      </w:tblGrid>
      <w:tr w:rsidR="00580C28" w14:paraId="604B2B19" w14:textId="77777777" w:rsidTr="00F10DDB">
        <w:trPr>
          <w:trHeight w:val="205"/>
          <w:ins w:id="119" w:author="Luca Lodigiani" w:date="2024-02-19T21:30:00Z"/>
        </w:trPr>
        <w:tc>
          <w:tcPr>
            <w:tcW w:w="2554" w:type="dxa"/>
          </w:tcPr>
          <w:p w14:paraId="2B1D5205" w14:textId="77777777" w:rsidR="00580C28" w:rsidRDefault="00580C28" w:rsidP="00F10DDB">
            <w:pPr>
              <w:pStyle w:val="TableParagraph"/>
              <w:spacing w:line="186" w:lineRule="exact"/>
              <w:ind w:left="861"/>
              <w:jc w:val="left"/>
              <w:rPr>
                <w:ins w:id="120" w:author="Luca Lodigiani" w:date="2024-02-19T21:30:00Z"/>
                <w:b/>
                <w:sz w:val="18"/>
              </w:rPr>
            </w:pPr>
            <w:ins w:id="121" w:author="Luca Lodigiani" w:date="2024-02-19T21:30:00Z">
              <w:r>
                <w:rPr>
                  <w:b/>
                  <w:sz w:val="18"/>
                </w:rPr>
                <w:t>Sub-</w:t>
              </w:r>
              <w:r>
                <w:rPr>
                  <w:b/>
                  <w:spacing w:val="-4"/>
                  <w:sz w:val="18"/>
                </w:rPr>
                <w:t>band</w:t>
              </w:r>
            </w:ins>
          </w:p>
        </w:tc>
        <w:tc>
          <w:tcPr>
            <w:tcW w:w="2552" w:type="dxa"/>
          </w:tcPr>
          <w:p w14:paraId="1EE0550C" w14:textId="77777777" w:rsidR="00580C28" w:rsidRDefault="00580C28" w:rsidP="00F10DDB">
            <w:pPr>
              <w:pStyle w:val="TableParagraph"/>
              <w:spacing w:line="186" w:lineRule="exact"/>
              <w:ind w:left="15"/>
              <w:rPr>
                <w:ins w:id="122" w:author="Luca Lodigiani" w:date="2024-02-19T21:30:00Z"/>
                <w:b/>
                <w:sz w:val="18"/>
              </w:rPr>
            </w:pPr>
            <w:ins w:id="123" w:author="Luca Lodigiani" w:date="2024-02-19T21:30:00Z">
              <w:r>
                <w:rPr>
                  <w:b/>
                  <w:sz w:val="18"/>
                </w:rPr>
                <w:t>Transmission</w:t>
              </w:r>
              <w:r>
                <w:rPr>
                  <w:b/>
                  <w:spacing w:val="-6"/>
                  <w:sz w:val="18"/>
                </w:rPr>
                <w:t xml:space="preserve"> </w:t>
              </w:r>
              <w:r>
                <w:rPr>
                  <w:b/>
                  <w:spacing w:val="-4"/>
                  <w:sz w:val="18"/>
                </w:rPr>
                <w:t>path</w:t>
              </w:r>
            </w:ins>
          </w:p>
        </w:tc>
        <w:tc>
          <w:tcPr>
            <w:tcW w:w="3404" w:type="dxa"/>
          </w:tcPr>
          <w:p w14:paraId="1F2B6EED" w14:textId="77777777" w:rsidR="00580C28" w:rsidRDefault="00580C28" w:rsidP="00F10DDB">
            <w:pPr>
              <w:pStyle w:val="TableParagraph"/>
              <w:spacing w:line="186" w:lineRule="exact"/>
              <w:ind w:left="9" w:right="3"/>
              <w:rPr>
                <w:ins w:id="124" w:author="Luca Lodigiani" w:date="2024-02-19T21:30:00Z"/>
                <w:b/>
                <w:sz w:val="18"/>
              </w:rPr>
            </w:pPr>
            <w:ins w:id="125" w:author="Luca Lodigiani" w:date="2024-02-19T21:30:00Z">
              <w:r>
                <w:rPr>
                  <w:b/>
                  <w:sz w:val="18"/>
                </w:rPr>
                <w:t>MSS frequency</w:t>
              </w:r>
              <w:r>
                <w:rPr>
                  <w:b/>
                  <w:spacing w:val="-7"/>
                  <w:sz w:val="18"/>
                </w:rPr>
                <w:t xml:space="preserve"> </w:t>
              </w:r>
              <w:r>
                <w:rPr>
                  <w:b/>
                  <w:spacing w:val="-4"/>
                  <w:sz w:val="18"/>
                </w:rPr>
                <w:t>band</w:t>
              </w:r>
            </w:ins>
          </w:p>
        </w:tc>
      </w:tr>
      <w:tr w:rsidR="00580C28" w14:paraId="662EE588" w14:textId="77777777" w:rsidTr="00F10DDB">
        <w:trPr>
          <w:trHeight w:val="208"/>
          <w:ins w:id="126" w:author="Luca Lodigiani" w:date="2024-02-19T21:30:00Z"/>
        </w:trPr>
        <w:tc>
          <w:tcPr>
            <w:tcW w:w="2554" w:type="dxa"/>
            <w:vMerge w:val="restart"/>
          </w:tcPr>
          <w:p w14:paraId="3EC15658" w14:textId="77777777" w:rsidR="00580C28" w:rsidRDefault="00580C28" w:rsidP="00F10DDB">
            <w:pPr>
              <w:pStyle w:val="TableParagraph"/>
              <w:spacing w:before="1"/>
              <w:ind w:left="13"/>
              <w:rPr>
                <w:ins w:id="127" w:author="Luca Lodigiani" w:date="2024-02-19T21:30:00Z"/>
                <w:sz w:val="18"/>
              </w:rPr>
            </w:pPr>
            <w:ins w:id="128" w:author="Luca Lodigiani" w:date="2024-02-19T21:30:00Z">
              <w:r>
                <w:rPr>
                  <w:spacing w:val="-10"/>
                  <w:sz w:val="18"/>
                </w:rPr>
                <w:t>1</w:t>
              </w:r>
            </w:ins>
          </w:p>
        </w:tc>
        <w:tc>
          <w:tcPr>
            <w:tcW w:w="2552" w:type="dxa"/>
          </w:tcPr>
          <w:p w14:paraId="1A1A35E7" w14:textId="77777777" w:rsidR="00580C28" w:rsidRDefault="00580C28" w:rsidP="00F10DDB">
            <w:pPr>
              <w:pStyle w:val="TableParagraph"/>
              <w:spacing w:before="1" w:line="187" w:lineRule="exact"/>
              <w:ind w:left="15" w:right="2"/>
              <w:rPr>
                <w:ins w:id="129" w:author="Luca Lodigiani" w:date="2024-02-19T21:30:00Z"/>
                <w:sz w:val="18"/>
              </w:rPr>
            </w:pPr>
            <w:ins w:id="130" w:author="Luca Lodigiani" w:date="2024-02-19T21:30:00Z">
              <w:r>
                <w:rPr>
                  <w:sz w:val="18"/>
                </w:rPr>
                <w:t>MESs</w:t>
              </w:r>
              <w:r>
                <w:rPr>
                  <w:spacing w:val="-2"/>
                  <w:sz w:val="18"/>
                </w:rPr>
                <w:t xml:space="preserve"> </w:t>
              </w:r>
              <w:r>
                <w:rPr>
                  <w:sz w:val="18"/>
                </w:rPr>
                <w:t>transmit</w:t>
              </w:r>
              <w:r>
                <w:rPr>
                  <w:spacing w:val="-3"/>
                  <w:sz w:val="18"/>
                </w:rPr>
                <w:t xml:space="preserve"> </w:t>
              </w:r>
              <w:r>
                <w:rPr>
                  <w:spacing w:val="-10"/>
                  <w:sz w:val="18"/>
                </w:rPr>
                <w:t>1</w:t>
              </w:r>
            </w:ins>
          </w:p>
        </w:tc>
        <w:tc>
          <w:tcPr>
            <w:tcW w:w="3404" w:type="dxa"/>
          </w:tcPr>
          <w:p w14:paraId="7A92A0C7" w14:textId="77777777" w:rsidR="00580C28" w:rsidRDefault="00580C28" w:rsidP="00F10DDB">
            <w:pPr>
              <w:pStyle w:val="TableParagraph"/>
              <w:spacing w:before="1" w:line="187" w:lineRule="exact"/>
              <w:ind w:left="9"/>
              <w:rPr>
                <w:ins w:id="131" w:author="Luca Lodigiani" w:date="2024-02-19T21:30:00Z"/>
                <w:sz w:val="18"/>
              </w:rPr>
            </w:pPr>
            <w:ins w:id="132" w:author="Luca Lodigiani" w:date="2024-02-19T21:30:00Z">
              <w:r>
                <w:rPr>
                  <w:sz w:val="18"/>
                </w:rPr>
                <w:t>1</w:t>
              </w:r>
              <w:r>
                <w:rPr>
                  <w:spacing w:val="-2"/>
                  <w:sz w:val="18"/>
                </w:rPr>
                <w:t xml:space="preserve"> </w:t>
              </w:r>
              <w:r>
                <w:rPr>
                  <w:sz w:val="18"/>
                </w:rPr>
                <w:t>626,5</w:t>
              </w:r>
              <w:r>
                <w:rPr>
                  <w:spacing w:val="-1"/>
                  <w:sz w:val="18"/>
                </w:rPr>
                <w:t xml:space="preserve"> </w:t>
              </w:r>
              <w:r>
                <w:rPr>
                  <w:sz w:val="18"/>
                </w:rPr>
                <w:t>MHz</w:t>
              </w:r>
              <w:r>
                <w:rPr>
                  <w:spacing w:val="-2"/>
                  <w:sz w:val="18"/>
                </w:rPr>
                <w:t xml:space="preserve"> </w:t>
              </w:r>
              <w:r>
                <w:rPr>
                  <w:sz w:val="18"/>
                </w:rPr>
                <w:t>to</w:t>
              </w:r>
              <w:r>
                <w:rPr>
                  <w:spacing w:val="-2"/>
                  <w:sz w:val="18"/>
                </w:rPr>
                <w:t xml:space="preserve"> </w:t>
              </w:r>
              <w:r>
                <w:rPr>
                  <w:sz w:val="18"/>
                </w:rPr>
                <w:t>1</w:t>
              </w:r>
              <w:r>
                <w:rPr>
                  <w:spacing w:val="-1"/>
                  <w:sz w:val="18"/>
                </w:rPr>
                <w:t xml:space="preserve"> </w:t>
              </w:r>
              <w:r>
                <w:rPr>
                  <w:sz w:val="18"/>
                </w:rPr>
                <w:t>660,5</w:t>
              </w:r>
              <w:r>
                <w:rPr>
                  <w:spacing w:val="-1"/>
                  <w:sz w:val="18"/>
                </w:rPr>
                <w:t xml:space="preserve"> </w:t>
              </w:r>
              <w:r>
                <w:rPr>
                  <w:spacing w:val="-5"/>
                  <w:sz w:val="18"/>
                </w:rPr>
                <w:t>MHz</w:t>
              </w:r>
            </w:ins>
          </w:p>
        </w:tc>
      </w:tr>
      <w:tr w:rsidR="00580C28" w14:paraId="738076F3" w14:textId="77777777" w:rsidTr="00F10DDB">
        <w:trPr>
          <w:trHeight w:val="205"/>
          <w:ins w:id="133" w:author="Luca Lodigiani" w:date="2024-02-19T21:30:00Z"/>
        </w:trPr>
        <w:tc>
          <w:tcPr>
            <w:tcW w:w="2554" w:type="dxa"/>
            <w:vMerge/>
            <w:tcBorders>
              <w:top w:val="nil"/>
            </w:tcBorders>
          </w:tcPr>
          <w:p w14:paraId="30287A55" w14:textId="77777777" w:rsidR="00580C28" w:rsidRDefault="00580C28" w:rsidP="00F10DDB">
            <w:pPr>
              <w:rPr>
                <w:ins w:id="134" w:author="Luca Lodigiani" w:date="2024-02-19T21:30:00Z"/>
                <w:sz w:val="2"/>
                <w:szCs w:val="2"/>
              </w:rPr>
            </w:pPr>
          </w:p>
        </w:tc>
        <w:tc>
          <w:tcPr>
            <w:tcW w:w="2552" w:type="dxa"/>
          </w:tcPr>
          <w:p w14:paraId="1BE9E63F" w14:textId="77777777" w:rsidR="00580C28" w:rsidRDefault="00580C28" w:rsidP="00F10DDB">
            <w:pPr>
              <w:pStyle w:val="TableParagraph"/>
              <w:spacing w:line="186" w:lineRule="exact"/>
              <w:ind w:left="15"/>
              <w:rPr>
                <w:ins w:id="135" w:author="Luca Lodigiani" w:date="2024-02-19T21:30:00Z"/>
                <w:sz w:val="18"/>
              </w:rPr>
            </w:pPr>
            <w:ins w:id="136" w:author="Luca Lodigiani" w:date="2024-02-19T21:30:00Z">
              <w:r>
                <w:rPr>
                  <w:sz w:val="18"/>
                </w:rPr>
                <w:t>MESs</w:t>
              </w:r>
              <w:r>
                <w:rPr>
                  <w:spacing w:val="-3"/>
                  <w:sz w:val="18"/>
                </w:rPr>
                <w:t xml:space="preserve"> </w:t>
              </w:r>
              <w:r>
                <w:rPr>
                  <w:sz w:val="18"/>
                </w:rPr>
                <w:t>receive</w:t>
              </w:r>
              <w:r>
                <w:rPr>
                  <w:spacing w:val="-2"/>
                  <w:sz w:val="18"/>
                </w:rPr>
                <w:t xml:space="preserve"> </w:t>
              </w:r>
              <w:r>
                <w:rPr>
                  <w:spacing w:val="-12"/>
                  <w:sz w:val="18"/>
                </w:rPr>
                <w:t>1</w:t>
              </w:r>
            </w:ins>
          </w:p>
        </w:tc>
        <w:tc>
          <w:tcPr>
            <w:tcW w:w="3404" w:type="dxa"/>
          </w:tcPr>
          <w:p w14:paraId="7732D0C8" w14:textId="77777777" w:rsidR="00580C28" w:rsidRDefault="00580C28" w:rsidP="00F10DDB">
            <w:pPr>
              <w:pStyle w:val="TableParagraph"/>
              <w:spacing w:line="186" w:lineRule="exact"/>
              <w:ind w:left="9" w:right="3"/>
              <w:rPr>
                <w:ins w:id="137" w:author="Luca Lodigiani" w:date="2024-02-19T21:30:00Z"/>
                <w:sz w:val="18"/>
              </w:rPr>
            </w:pPr>
            <w:ins w:id="138" w:author="Luca Lodigiani" w:date="2024-02-19T21:30:00Z">
              <w:r>
                <w:rPr>
                  <w:sz w:val="18"/>
                </w:rPr>
                <w:t>1</w:t>
              </w:r>
              <w:r>
                <w:rPr>
                  <w:spacing w:val="-1"/>
                  <w:sz w:val="18"/>
                </w:rPr>
                <w:t xml:space="preserve"> </w:t>
              </w:r>
              <w:r>
                <w:rPr>
                  <w:sz w:val="18"/>
                </w:rPr>
                <w:t>525</w:t>
              </w:r>
              <w:r>
                <w:rPr>
                  <w:spacing w:val="-1"/>
                  <w:sz w:val="18"/>
                </w:rPr>
                <w:t xml:space="preserve"> </w:t>
              </w:r>
              <w:r>
                <w:rPr>
                  <w:sz w:val="18"/>
                </w:rPr>
                <w:t>MHz</w:t>
              </w:r>
              <w:r>
                <w:rPr>
                  <w:spacing w:val="-2"/>
                  <w:sz w:val="18"/>
                </w:rPr>
                <w:t xml:space="preserve"> </w:t>
              </w:r>
              <w:r>
                <w:rPr>
                  <w:sz w:val="18"/>
                </w:rPr>
                <w:t>to</w:t>
              </w:r>
              <w:r>
                <w:rPr>
                  <w:spacing w:val="-1"/>
                  <w:sz w:val="18"/>
                </w:rPr>
                <w:t xml:space="preserve"> </w:t>
              </w:r>
              <w:r>
                <w:rPr>
                  <w:sz w:val="18"/>
                </w:rPr>
                <w:t>1</w:t>
              </w:r>
              <w:r>
                <w:rPr>
                  <w:spacing w:val="-1"/>
                  <w:sz w:val="18"/>
                </w:rPr>
                <w:t xml:space="preserve"> </w:t>
              </w:r>
              <w:r>
                <w:rPr>
                  <w:sz w:val="18"/>
                </w:rPr>
                <w:t>559</w:t>
              </w:r>
              <w:r>
                <w:rPr>
                  <w:spacing w:val="-2"/>
                  <w:sz w:val="18"/>
                </w:rPr>
                <w:t xml:space="preserve"> </w:t>
              </w:r>
              <w:r>
                <w:rPr>
                  <w:spacing w:val="-5"/>
                  <w:sz w:val="18"/>
                </w:rPr>
                <w:t>MHz</w:t>
              </w:r>
            </w:ins>
          </w:p>
        </w:tc>
      </w:tr>
      <w:tr w:rsidR="00580C28" w14:paraId="0AF1E703" w14:textId="77777777" w:rsidTr="00F10DDB">
        <w:trPr>
          <w:trHeight w:val="208"/>
          <w:ins w:id="139" w:author="Luca Lodigiani" w:date="2024-02-19T21:30:00Z"/>
        </w:trPr>
        <w:tc>
          <w:tcPr>
            <w:tcW w:w="2554" w:type="dxa"/>
            <w:vMerge w:val="restart"/>
          </w:tcPr>
          <w:p w14:paraId="22603081" w14:textId="77777777" w:rsidR="00580C28" w:rsidRDefault="00580C28" w:rsidP="00F10DDB">
            <w:pPr>
              <w:pStyle w:val="TableParagraph"/>
              <w:spacing w:before="1"/>
              <w:ind w:left="13"/>
              <w:rPr>
                <w:ins w:id="140" w:author="Luca Lodigiani" w:date="2024-02-19T21:30:00Z"/>
                <w:sz w:val="18"/>
              </w:rPr>
            </w:pPr>
            <w:ins w:id="141" w:author="Luca Lodigiani" w:date="2024-02-19T21:30:00Z">
              <w:r>
                <w:rPr>
                  <w:spacing w:val="-10"/>
                  <w:sz w:val="18"/>
                </w:rPr>
                <w:t>2</w:t>
              </w:r>
            </w:ins>
          </w:p>
        </w:tc>
        <w:tc>
          <w:tcPr>
            <w:tcW w:w="2552" w:type="dxa"/>
          </w:tcPr>
          <w:p w14:paraId="5F3191D0" w14:textId="77777777" w:rsidR="00580C28" w:rsidRDefault="00580C28" w:rsidP="00F10DDB">
            <w:pPr>
              <w:pStyle w:val="TableParagraph"/>
              <w:spacing w:before="1" w:line="187" w:lineRule="exact"/>
              <w:ind w:left="15" w:right="2"/>
              <w:rPr>
                <w:ins w:id="142" w:author="Luca Lodigiani" w:date="2024-02-19T21:30:00Z"/>
                <w:sz w:val="18"/>
              </w:rPr>
            </w:pPr>
            <w:ins w:id="143" w:author="Luca Lodigiani" w:date="2024-02-19T21:30:00Z">
              <w:r>
                <w:rPr>
                  <w:sz w:val="18"/>
                </w:rPr>
                <w:t>MESs</w:t>
              </w:r>
              <w:r>
                <w:rPr>
                  <w:spacing w:val="-2"/>
                  <w:sz w:val="18"/>
                </w:rPr>
                <w:t xml:space="preserve"> </w:t>
              </w:r>
              <w:r>
                <w:rPr>
                  <w:sz w:val="18"/>
                </w:rPr>
                <w:t>transmit</w:t>
              </w:r>
              <w:r>
                <w:rPr>
                  <w:spacing w:val="-3"/>
                  <w:sz w:val="18"/>
                </w:rPr>
                <w:t xml:space="preserve"> </w:t>
              </w:r>
              <w:r>
                <w:rPr>
                  <w:spacing w:val="-10"/>
                  <w:sz w:val="18"/>
                </w:rPr>
                <w:t>2</w:t>
              </w:r>
            </w:ins>
          </w:p>
        </w:tc>
        <w:tc>
          <w:tcPr>
            <w:tcW w:w="3404" w:type="dxa"/>
          </w:tcPr>
          <w:p w14:paraId="0BB3C74F" w14:textId="77777777" w:rsidR="00580C28" w:rsidRDefault="00580C28" w:rsidP="00F10DDB">
            <w:pPr>
              <w:pStyle w:val="TableParagraph"/>
              <w:spacing w:before="1" w:line="187" w:lineRule="exact"/>
              <w:ind w:left="9"/>
              <w:rPr>
                <w:ins w:id="144" w:author="Luca Lodigiani" w:date="2024-02-19T21:30:00Z"/>
                <w:sz w:val="18"/>
              </w:rPr>
            </w:pPr>
            <w:ins w:id="145" w:author="Luca Lodigiani" w:date="2024-02-19T21:30:00Z">
              <w:r>
                <w:rPr>
                  <w:sz w:val="18"/>
                </w:rPr>
                <w:t>1</w:t>
              </w:r>
              <w:r>
                <w:rPr>
                  <w:spacing w:val="-2"/>
                  <w:sz w:val="18"/>
                </w:rPr>
                <w:t xml:space="preserve"> </w:t>
              </w:r>
              <w:r>
                <w:rPr>
                  <w:sz w:val="18"/>
                </w:rPr>
                <w:t>668,0</w:t>
              </w:r>
              <w:r>
                <w:rPr>
                  <w:spacing w:val="-1"/>
                  <w:sz w:val="18"/>
                </w:rPr>
                <w:t xml:space="preserve"> </w:t>
              </w:r>
              <w:r>
                <w:rPr>
                  <w:sz w:val="18"/>
                </w:rPr>
                <w:t>MHz</w:t>
              </w:r>
              <w:r>
                <w:rPr>
                  <w:spacing w:val="-2"/>
                  <w:sz w:val="18"/>
                </w:rPr>
                <w:t xml:space="preserve"> </w:t>
              </w:r>
              <w:r>
                <w:rPr>
                  <w:sz w:val="18"/>
                </w:rPr>
                <w:t>to</w:t>
              </w:r>
              <w:r>
                <w:rPr>
                  <w:spacing w:val="-2"/>
                  <w:sz w:val="18"/>
                </w:rPr>
                <w:t xml:space="preserve"> </w:t>
              </w:r>
              <w:r>
                <w:rPr>
                  <w:sz w:val="18"/>
                </w:rPr>
                <w:t>1</w:t>
              </w:r>
              <w:r>
                <w:rPr>
                  <w:spacing w:val="-1"/>
                  <w:sz w:val="18"/>
                </w:rPr>
                <w:t xml:space="preserve"> </w:t>
              </w:r>
              <w:r>
                <w:rPr>
                  <w:sz w:val="18"/>
                </w:rPr>
                <w:t>675,0</w:t>
              </w:r>
              <w:r>
                <w:rPr>
                  <w:spacing w:val="-1"/>
                  <w:sz w:val="18"/>
                </w:rPr>
                <w:t xml:space="preserve"> </w:t>
              </w:r>
              <w:r>
                <w:rPr>
                  <w:spacing w:val="-5"/>
                  <w:sz w:val="18"/>
                </w:rPr>
                <w:t>MHz</w:t>
              </w:r>
            </w:ins>
          </w:p>
        </w:tc>
      </w:tr>
      <w:tr w:rsidR="00580C28" w14:paraId="7A338D33" w14:textId="77777777" w:rsidTr="00F10DDB">
        <w:trPr>
          <w:trHeight w:val="208"/>
          <w:ins w:id="146" w:author="Luca Lodigiani" w:date="2024-02-19T21:30:00Z"/>
        </w:trPr>
        <w:tc>
          <w:tcPr>
            <w:tcW w:w="2554" w:type="dxa"/>
            <w:vMerge/>
            <w:tcBorders>
              <w:top w:val="nil"/>
            </w:tcBorders>
          </w:tcPr>
          <w:p w14:paraId="7D38123D" w14:textId="77777777" w:rsidR="00580C28" w:rsidRDefault="00580C28" w:rsidP="00F10DDB">
            <w:pPr>
              <w:rPr>
                <w:ins w:id="147" w:author="Luca Lodigiani" w:date="2024-02-19T21:30:00Z"/>
                <w:sz w:val="2"/>
                <w:szCs w:val="2"/>
              </w:rPr>
            </w:pPr>
          </w:p>
        </w:tc>
        <w:tc>
          <w:tcPr>
            <w:tcW w:w="2552" w:type="dxa"/>
          </w:tcPr>
          <w:p w14:paraId="6B20982E" w14:textId="77777777" w:rsidR="00580C28" w:rsidRDefault="00580C28" w:rsidP="00F10DDB">
            <w:pPr>
              <w:pStyle w:val="TableParagraph"/>
              <w:spacing w:line="188" w:lineRule="exact"/>
              <w:ind w:left="15"/>
              <w:rPr>
                <w:ins w:id="148" w:author="Luca Lodigiani" w:date="2024-02-19T21:30:00Z"/>
                <w:sz w:val="18"/>
              </w:rPr>
            </w:pPr>
            <w:ins w:id="149" w:author="Luca Lodigiani" w:date="2024-02-19T21:30:00Z">
              <w:r>
                <w:rPr>
                  <w:sz w:val="18"/>
                </w:rPr>
                <w:t>MESs</w:t>
              </w:r>
              <w:r>
                <w:rPr>
                  <w:spacing w:val="-2"/>
                  <w:sz w:val="18"/>
                </w:rPr>
                <w:t xml:space="preserve"> </w:t>
              </w:r>
              <w:r>
                <w:rPr>
                  <w:sz w:val="18"/>
                </w:rPr>
                <w:t>receive</w:t>
              </w:r>
              <w:r>
                <w:rPr>
                  <w:spacing w:val="-2"/>
                  <w:sz w:val="18"/>
                </w:rPr>
                <w:t xml:space="preserve"> </w:t>
              </w:r>
              <w:r>
                <w:rPr>
                  <w:spacing w:val="-10"/>
                  <w:sz w:val="18"/>
                </w:rPr>
                <w:t>2</w:t>
              </w:r>
            </w:ins>
          </w:p>
        </w:tc>
        <w:tc>
          <w:tcPr>
            <w:tcW w:w="3404" w:type="dxa"/>
          </w:tcPr>
          <w:p w14:paraId="5C7B1DD0" w14:textId="77777777" w:rsidR="00580C28" w:rsidRDefault="00580C28" w:rsidP="00F10DDB">
            <w:pPr>
              <w:pStyle w:val="TableParagraph"/>
              <w:spacing w:line="188" w:lineRule="exact"/>
              <w:ind w:left="9"/>
              <w:rPr>
                <w:ins w:id="150" w:author="Luca Lodigiani" w:date="2024-02-19T21:30:00Z"/>
                <w:sz w:val="18"/>
              </w:rPr>
            </w:pPr>
            <w:ins w:id="151" w:author="Luca Lodigiani" w:date="2024-02-19T21:30:00Z">
              <w:r>
                <w:rPr>
                  <w:sz w:val="18"/>
                </w:rPr>
                <w:t>1</w:t>
              </w:r>
              <w:r>
                <w:rPr>
                  <w:spacing w:val="-3"/>
                  <w:sz w:val="18"/>
                </w:rPr>
                <w:t xml:space="preserve"> </w:t>
              </w:r>
              <w:r>
                <w:rPr>
                  <w:sz w:val="18"/>
                </w:rPr>
                <w:t>518,0 MHz</w:t>
              </w:r>
              <w:r>
                <w:rPr>
                  <w:spacing w:val="-2"/>
                  <w:sz w:val="18"/>
                </w:rPr>
                <w:t xml:space="preserve"> </w:t>
              </w:r>
              <w:r>
                <w:rPr>
                  <w:sz w:val="18"/>
                </w:rPr>
                <w:t>to</w:t>
              </w:r>
              <w:r>
                <w:rPr>
                  <w:spacing w:val="-1"/>
                  <w:sz w:val="18"/>
                </w:rPr>
                <w:t xml:space="preserve"> </w:t>
              </w:r>
              <w:r>
                <w:rPr>
                  <w:sz w:val="18"/>
                </w:rPr>
                <w:t xml:space="preserve">1 525,0 </w:t>
              </w:r>
              <w:r>
                <w:rPr>
                  <w:spacing w:val="-5"/>
                  <w:sz w:val="18"/>
                </w:rPr>
                <w:t>MHz</w:t>
              </w:r>
            </w:ins>
          </w:p>
        </w:tc>
      </w:tr>
    </w:tbl>
    <w:p w14:paraId="26BCD929" w14:textId="77777777" w:rsidR="00580C28" w:rsidRDefault="00580C28" w:rsidP="00580C28">
      <w:pPr>
        <w:rPr>
          <w:ins w:id="152" w:author="Luca Lodigiani" w:date="2024-02-19T21:30:00Z"/>
          <w:lang w:eastAsia="en-GB"/>
        </w:rPr>
      </w:pPr>
    </w:p>
    <w:p w14:paraId="35E3C8A5" w14:textId="77777777" w:rsidR="00580C28" w:rsidRDefault="00580C28" w:rsidP="00580C28">
      <w:pPr>
        <w:pStyle w:val="BodyText"/>
        <w:spacing w:before="178"/>
        <w:ind w:right="601"/>
        <w:rPr>
          <w:ins w:id="153" w:author="Luca Lodigiani" w:date="2024-02-19T21:30:00Z"/>
        </w:rPr>
      </w:pPr>
      <w:ins w:id="154" w:author="Luca Lodigiani" w:date="2024-02-19T21:30:00Z">
        <w:r>
          <w:t>Unwanted</w:t>
        </w:r>
        <w:r>
          <w:rPr>
            <w:spacing w:val="-2"/>
          </w:rPr>
          <w:t xml:space="preserve"> </w:t>
        </w:r>
        <w:r>
          <w:t>emissions</w:t>
        </w:r>
        <w:r>
          <w:rPr>
            <w:spacing w:val="-1"/>
          </w:rPr>
          <w:t xml:space="preserve"> </w:t>
        </w:r>
        <w:r>
          <w:t>from</w:t>
        </w:r>
        <w:r>
          <w:rPr>
            <w:spacing w:val="-7"/>
          </w:rPr>
          <w:t xml:space="preserve"> </w:t>
        </w:r>
        <w:r>
          <w:t>Mobile</w:t>
        </w:r>
        <w:r>
          <w:rPr>
            <w:spacing w:val="-3"/>
          </w:rPr>
          <w:t xml:space="preserve"> </w:t>
        </w:r>
        <w:r>
          <w:t>Earth</w:t>
        </w:r>
        <w:r>
          <w:rPr>
            <w:spacing w:val="-4"/>
          </w:rPr>
          <w:t xml:space="preserve"> </w:t>
        </w:r>
        <w:r>
          <w:t>Stations</w:t>
        </w:r>
        <w:r>
          <w:rPr>
            <w:spacing w:val="-4"/>
          </w:rPr>
          <w:t xml:space="preserve"> </w:t>
        </w:r>
        <w:r>
          <w:t>(LMESs)</w:t>
        </w:r>
        <w:r>
          <w:rPr>
            <w:spacing w:val="-2"/>
          </w:rPr>
          <w:t xml:space="preserve"> </w:t>
        </w:r>
        <w:r>
          <w:t>outside</w:t>
        </w:r>
        <w:r>
          <w:rPr>
            <w:spacing w:val="-2"/>
          </w:rPr>
          <w:t xml:space="preserve"> </w:t>
        </w:r>
        <w:r>
          <w:t>the</w:t>
        </w:r>
        <w:r>
          <w:rPr>
            <w:spacing w:val="-2"/>
          </w:rPr>
          <w:t xml:space="preserve"> </w:t>
        </w:r>
        <w:r>
          <w:t>band</w:t>
        </w:r>
        <w:r>
          <w:rPr>
            <w:spacing w:val="-2"/>
          </w:rPr>
          <w:t xml:space="preserve"> </w:t>
        </w:r>
        <w:r>
          <w:t>1</w:t>
        </w:r>
        <w:r>
          <w:rPr>
            <w:spacing w:val="-2"/>
          </w:rPr>
          <w:t xml:space="preserve"> </w:t>
        </w:r>
        <w:r>
          <w:t>626,5</w:t>
        </w:r>
        <w:r>
          <w:rPr>
            <w:spacing w:val="-2"/>
          </w:rPr>
          <w:t xml:space="preserve"> </w:t>
        </w:r>
        <w:r>
          <w:t>MHz</w:t>
        </w:r>
        <w:r>
          <w:rPr>
            <w:spacing w:val="-2"/>
          </w:rPr>
          <w:t xml:space="preserve"> </w:t>
        </w:r>
        <w:r>
          <w:t>to</w:t>
        </w:r>
        <w:r>
          <w:rPr>
            <w:spacing w:val="-2"/>
          </w:rPr>
          <w:t xml:space="preserve"> </w:t>
        </w:r>
        <w:r>
          <w:t>1</w:t>
        </w:r>
        <w:r>
          <w:rPr>
            <w:spacing w:val="-2"/>
          </w:rPr>
          <w:t xml:space="preserve"> </w:t>
        </w:r>
        <w:r>
          <w:t>660,5</w:t>
        </w:r>
        <w:r>
          <w:rPr>
            <w:spacing w:val="-4"/>
          </w:rPr>
          <w:t xml:space="preserve"> </w:t>
        </w:r>
        <w:r>
          <w:t>MHz</w:t>
        </w:r>
        <w:r>
          <w:rPr>
            <w:spacing w:val="-2"/>
          </w:rPr>
          <w:t xml:space="preserve"> </w:t>
        </w:r>
        <w:r>
          <w:t>and</w:t>
        </w:r>
        <w:r>
          <w:rPr>
            <w:spacing w:val="-2"/>
          </w:rPr>
          <w:t xml:space="preserve"> </w:t>
        </w:r>
        <w:r>
          <w:t>outside the band 1 668 MHz to 1 675 MHz shall be below the following limits.</w:t>
        </w:r>
      </w:ins>
    </w:p>
    <w:p w14:paraId="7E95381B" w14:textId="77777777" w:rsidR="00580C28" w:rsidRDefault="00580C28" w:rsidP="00580C28">
      <w:pPr>
        <w:pStyle w:val="BodyText"/>
        <w:spacing w:before="181"/>
        <w:ind w:right="601"/>
        <w:rPr>
          <w:ins w:id="155" w:author="Luca Lodigiani" w:date="2024-02-19T21:30:00Z"/>
        </w:rPr>
      </w:pPr>
      <w:ins w:id="156" w:author="Luca Lodigiani" w:date="2024-02-19T21:30:00Z">
        <w:r>
          <w:t>Unless</w:t>
        </w:r>
        <w:r>
          <w:rPr>
            <w:spacing w:val="-3"/>
          </w:rPr>
          <w:t xml:space="preserve"> </w:t>
        </w:r>
        <w:r>
          <w:t>otherwise</w:t>
        </w:r>
        <w:r>
          <w:rPr>
            <w:spacing w:val="-2"/>
          </w:rPr>
          <w:t xml:space="preserve"> </w:t>
        </w:r>
        <w:r>
          <w:t>stated</w:t>
        </w:r>
        <w:r>
          <w:rPr>
            <w:spacing w:val="-2"/>
          </w:rPr>
          <w:t xml:space="preserve"> </w:t>
        </w:r>
        <w:r>
          <w:t>the</w:t>
        </w:r>
        <w:r>
          <w:rPr>
            <w:spacing w:val="-2"/>
          </w:rPr>
          <w:t xml:space="preserve"> </w:t>
        </w:r>
        <w:r>
          <w:t>specification</w:t>
        </w:r>
        <w:r>
          <w:rPr>
            <w:spacing w:val="-3"/>
          </w:rPr>
          <w:t xml:space="preserve"> </w:t>
        </w:r>
        <w:r>
          <w:t>in</w:t>
        </w:r>
        <w:r>
          <w:rPr>
            <w:spacing w:val="-3"/>
          </w:rPr>
          <w:t xml:space="preserve"> </w:t>
        </w:r>
        <w:r>
          <w:t>this</w:t>
        </w:r>
        <w:r>
          <w:rPr>
            <w:spacing w:val="-3"/>
          </w:rPr>
          <w:t xml:space="preserve"> </w:t>
        </w:r>
        <w:r>
          <w:t>clause</w:t>
        </w:r>
        <w:r>
          <w:rPr>
            <w:spacing w:val="-2"/>
          </w:rPr>
          <w:t xml:space="preserve"> </w:t>
        </w:r>
        <w:r>
          <w:t>shall apply</w:t>
        </w:r>
        <w:r>
          <w:rPr>
            <w:spacing w:val="-6"/>
          </w:rPr>
          <w:t xml:space="preserve"> </w:t>
        </w:r>
        <w:r>
          <w:t>to</w:t>
        </w:r>
        <w:r>
          <w:rPr>
            <w:spacing w:val="-2"/>
          </w:rPr>
          <w:t xml:space="preserve"> </w:t>
        </w:r>
        <w:r>
          <w:t>all</w:t>
        </w:r>
        <w:r>
          <w:rPr>
            <w:spacing w:val="-2"/>
          </w:rPr>
          <w:t xml:space="preserve"> </w:t>
        </w:r>
        <w:r>
          <w:t>types</w:t>
        </w:r>
        <w:r>
          <w:rPr>
            <w:spacing w:val="-3"/>
          </w:rPr>
          <w:t xml:space="preserve"> </w:t>
        </w:r>
        <w:r>
          <w:t>of</w:t>
        </w:r>
        <w:r>
          <w:rPr>
            <w:spacing w:val="-4"/>
          </w:rPr>
          <w:t xml:space="preserve"> </w:t>
        </w:r>
        <w:r>
          <w:t>MESs</w:t>
        </w:r>
        <w:r>
          <w:rPr>
            <w:spacing w:val="-3"/>
          </w:rPr>
          <w:t xml:space="preserve"> </w:t>
        </w:r>
        <w:r>
          <w:t>notwithstanding</w:t>
        </w:r>
        <w:r>
          <w:rPr>
            <w:spacing w:val="-3"/>
          </w:rPr>
          <w:t xml:space="preserve"> </w:t>
        </w:r>
        <w:r>
          <w:t>their transmitting capabilities within the frequency bands as defined in table 1:</w:t>
        </w:r>
      </w:ins>
    </w:p>
    <w:p w14:paraId="3D965FAA" w14:textId="77777777" w:rsidR="00580C28" w:rsidRDefault="00580C28" w:rsidP="00580C28">
      <w:pPr>
        <w:pStyle w:val="ListParagraph"/>
        <w:widowControl w:val="0"/>
        <w:numPr>
          <w:ilvl w:val="0"/>
          <w:numId w:val="12"/>
        </w:numPr>
        <w:tabs>
          <w:tab w:val="left" w:pos="1288"/>
        </w:tabs>
        <w:autoSpaceDE w:val="0"/>
        <w:autoSpaceDN w:val="0"/>
        <w:spacing w:before="178" w:after="0"/>
        <w:ind w:right="626"/>
        <w:contextualSpacing w:val="0"/>
        <w:rPr>
          <w:ins w:id="157" w:author="Luca Lodigiani" w:date="2024-02-19T21:30:00Z"/>
        </w:rPr>
      </w:pPr>
      <w:ins w:id="158" w:author="Luca Lodigiani" w:date="2024-02-19T21:30:00Z">
        <w:r>
          <w:t>For</w:t>
        </w:r>
        <w:r>
          <w:rPr>
            <w:spacing w:val="-3"/>
          </w:rPr>
          <w:t xml:space="preserve"> </w:t>
        </w:r>
        <w:r>
          <w:t>MES</w:t>
        </w:r>
        <w:r>
          <w:rPr>
            <w:spacing w:val="-3"/>
          </w:rPr>
          <w:t xml:space="preserve"> </w:t>
        </w:r>
        <w:r>
          <w:t>that</w:t>
        </w:r>
        <w:r>
          <w:rPr>
            <w:spacing w:val="-3"/>
          </w:rPr>
          <w:t xml:space="preserve"> </w:t>
        </w:r>
        <w:proofErr w:type="gramStart"/>
        <w:r>
          <w:t>are</w:t>
        </w:r>
        <w:r>
          <w:rPr>
            <w:spacing w:val="-3"/>
          </w:rPr>
          <w:t xml:space="preserve"> </w:t>
        </w:r>
        <w:r>
          <w:t>capable</w:t>
        </w:r>
        <w:r>
          <w:rPr>
            <w:spacing w:val="-3"/>
          </w:rPr>
          <w:t xml:space="preserve"> </w:t>
        </w:r>
        <w:r>
          <w:t>of</w:t>
        </w:r>
        <w:r>
          <w:rPr>
            <w:spacing w:val="-4"/>
          </w:rPr>
          <w:t xml:space="preserve"> </w:t>
        </w:r>
        <w:r>
          <w:t>transmitting</w:t>
        </w:r>
        <w:proofErr w:type="gramEnd"/>
        <w:r>
          <w:rPr>
            <w:spacing w:val="-2"/>
          </w:rPr>
          <w:t xml:space="preserve"> </w:t>
        </w:r>
        <w:r>
          <w:t>within</w:t>
        </w:r>
        <w:r>
          <w:rPr>
            <w:spacing w:val="-3"/>
          </w:rPr>
          <w:t xml:space="preserve"> </w:t>
        </w:r>
        <w:r>
          <w:t>only</w:t>
        </w:r>
        <w:r>
          <w:rPr>
            <w:spacing w:val="-3"/>
          </w:rPr>
          <w:t xml:space="preserve"> </w:t>
        </w:r>
        <w:r>
          <w:t>the sub-band</w:t>
        </w:r>
        <w:r>
          <w:rPr>
            <w:spacing w:val="-2"/>
          </w:rPr>
          <w:t xml:space="preserve"> </w:t>
        </w:r>
        <w:r>
          <w:t>1</w:t>
        </w:r>
        <w:r>
          <w:rPr>
            <w:spacing w:val="-2"/>
          </w:rPr>
          <w:t xml:space="preserve"> </w:t>
        </w:r>
        <w:r>
          <w:t>frequency</w:t>
        </w:r>
        <w:r>
          <w:rPr>
            <w:spacing w:val="-6"/>
          </w:rPr>
          <w:t xml:space="preserve"> </w:t>
        </w:r>
        <w:r>
          <w:t>band</w:t>
        </w:r>
        <w:r>
          <w:rPr>
            <w:spacing w:val="-2"/>
          </w:rPr>
          <w:t xml:space="preserve"> </w:t>
        </w:r>
        <w:r>
          <w:t>as</w:t>
        </w:r>
        <w:r>
          <w:rPr>
            <w:spacing w:val="-3"/>
          </w:rPr>
          <w:t xml:space="preserve"> </w:t>
        </w:r>
        <w:r>
          <w:t>defined</w:t>
        </w:r>
        <w:r>
          <w:rPr>
            <w:spacing w:val="-2"/>
          </w:rPr>
          <w:t xml:space="preserve"> </w:t>
        </w:r>
        <w:r>
          <w:t>in</w:t>
        </w:r>
        <w:r>
          <w:rPr>
            <w:spacing w:val="-3"/>
          </w:rPr>
          <w:t xml:space="preserve"> </w:t>
        </w:r>
        <w:r>
          <w:t>table</w:t>
        </w:r>
        <w:r>
          <w:rPr>
            <w:spacing w:val="-2"/>
          </w:rPr>
          <w:t xml:space="preserve"> </w:t>
        </w:r>
        <w:r>
          <w:t>1,</w:t>
        </w:r>
        <w:r>
          <w:rPr>
            <w:spacing w:val="-2"/>
          </w:rPr>
          <w:t xml:space="preserve"> </w:t>
        </w:r>
        <w:r>
          <w:t>the maximum EIRP spectral density of the unwanted emissions from the MES outside the band 1 626,5 MHz to</w:t>
        </w:r>
        <w:r>
          <w:rPr>
            <w:spacing w:val="40"/>
          </w:rPr>
          <w:t xml:space="preserve"> </w:t>
        </w:r>
        <w:r>
          <w:t>1 660,5 MHz shall not exceed the limits in either table 3 or table 3a. The applicant shall declare which alternative shall be used.</w:t>
        </w:r>
      </w:ins>
    </w:p>
    <w:p w14:paraId="4CE0E056" w14:textId="77777777" w:rsidR="00580C28" w:rsidRDefault="00580C28" w:rsidP="00580C28">
      <w:pPr>
        <w:pStyle w:val="ListParagraph"/>
        <w:widowControl w:val="0"/>
        <w:numPr>
          <w:ilvl w:val="0"/>
          <w:numId w:val="12"/>
        </w:numPr>
        <w:tabs>
          <w:tab w:val="left" w:pos="1288"/>
        </w:tabs>
        <w:autoSpaceDE w:val="0"/>
        <w:autoSpaceDN w:val="0"/>
        <w:spacing w:before="182" w:after="0"/>
        <w:ind w:right="512"/>
        <w:contextualSpacing w:val="0"/>
        <w:rPr>
          <w:ins w:id="159" w:author="Luca Lodigiani" w:date="2024-02-19T21:30:00Z"/>
        </w:rPr>
      </w:pPr>
      <w:ins w:id="160" w:author="Luca Lodigiani" w:date="2024-02-19T21:30:00Z">
        <w:r>
          <w:t>For</w:t>
        </w:r>
        <w:r>
          <w:rPr>
            <w:spacing w:val="-2"/>
          </w:rPr>
          <w:t xml:space="preserve"> </w:t>
        </w:r>
        <w:r>
          <w:t>MES</w:t>
        </w:r>
        <w:r>
          <w:rPr>
            <w:spacing w:val="-3"/>
          </w:rPr>
          <w:t xml:space="preserve"> </w:t>
        </w:r>
        <w:r>
          <w:t>that</w:t>
        </w:r>
        <w:r>
          <w:rPr>
            <w:spacing w:val="-3"/>
          </w:rPr>
          <w:t xml:space="preserve"> </w:t>
        </w:r>
        <w:proofErr w:type="gramStart"/>
        <w:r>
          <w:t>are</w:t>
        </w:r>
        <w:r>
          <w:rPr>
            <w:spacing w:val="-2"/>
          </w:rPr>
          <w:t xml:space="preserve"> </w:t>
        </w:r>
        <w:r>
          <w:t>capable</w:t>
        </w:r>
        <w:r>
          <w:rPr>
            <w:spacing w:val="-3"/>
          </w:rPr>
          <w:t xml:space="preserve"> </w:t>
        </w:r>
        <w:r>
          <w:t>of</w:t>
        </w:r>
        <w:r>
          <w:rPr>
            <w:spacing w:val="-5"/>
          </w:rPr>
          <w:t xml:space="preserve"> </w:t>
        </w:r>
        <w:r>
          <w:t>transmitting</w:t>
        </w:r>
        <w:proofErr w:type="gramEnd"/>
        <w:r>
          <w:rPr>
            <w:spacing w:val="-2"/>
          </w:rPr>
          <w:t xml:space="preserve"> </w:t>
        </w:r>
        <w:r>
          <w:t>within</w:t>
        </w:r>
        <w:r>
          <w:rPr>
            <w:spacing w:val="-4"/>
          </w:rPr>
          <w:t xml:space="preserve"> </w:t>
        </w:r>
        <w:r>
          <w:t>only</w:t>
        </w:r>
        <w:r>
          <w:rPr>
            <w:spacing w:val="-4"/>
          </w:rPr>
          <w:t xml:space="preserve"> </w:t>
        </w:r>
        <w:r>
          <w:t>sub-band</w:t>
        </w:r>
        <w:r>
          <w:rPr>
            <w:spacing w:val="-2"/>
          </w:rPr>
          <w:t xml:space="preserve"> </w:t>
        </w:r>
        <w:r>
          <w:t>2</w:t>
        </w:r>
        <w:r>
          <w:rPr>
            <w:spacing w:val="-2"/>
          </w:rPr>
          <w:t xml:space="preserve"> </w:t>
        </w:r>
        <w:r>
          <w:t>frequency</w:t>
        </w:r>
        <w:r>
          <w:rPr>
            <w:spacing w:val="-4"/>
          </w:rPr>
          <w:t xml:space="preserve"> </w:t>
        </w:r>
        <w:r>
          <w:t>band</w:t>
        </w:r>
        <w:r>
          <w:rPr>
            <w:spacing w:val="-2"/>
          </w:rPr>
          <w:t xml:space="preserve"> </w:t>
        </w:r>
        <w:r>
          <w:t>or within</w:t>
        </w:r>
        <w:r>
          <w:rPr>
            <w:spacing w:val="-2"/>
          </w:rPr>
          <w:t xml:space="preserve"> </w:t>
        </w:r>
        <w:r>
          <w:t>both</w:t>
        </w:r>
        <w:r>
          <w:rPr>
            <w:spacing w:val="-4"/>
          </w:rPr>
          <w:t xml:space="preserve"> </w:t>
        </w:r>
        <w:r>
          <w:t>the</w:t>
        </w:r>
        <w:r>
          <w:rPr>
            <w:spacing w:val="-2"/>
          </w:rPr>
          <w:t xml:space="preserve"> </w:t>
        </w:r>
        <w:r>
          <w:t>sub-band</w:t>
        </w:r>
        <w:r>
          <w:rPr>
            <w:spacing w:val="-2"/>
          </w:rPr>
          <w:t xml:space="preserve"> </w:t>
        </w:r>
        <w:r>
          <w:t xml:space="preserve">1 and sub-band 2 frequency bands, the maximum EIRP spectral density of the unwanted emissions from the </w:t>
        </w:r>
        <w:r>
          <w:lastRenderedPageBreak/>
          <w:t>MES outside the bands 1 626,5 MHz to 1 660,5 MHz and 1 668,0 MHz to 1 675,0 MHz shall not exceed the limits in table 3a.</w:t>
        </w:r>
      </w:ins>
    </w:p>
    <w:p w14:paraId="6A0B2C70" w14:textId="77777777" w:rsidR="00580C28" w:rsidRDefault="00580C28" w:rsidP="00580C28">
      <w:pPr>
        <w:rPr>
          <w:ins w:id="161" w:author="Luca Lodigiani" w:date="2024-02-19T21:30:00Z"/>
          <w:lang w:eastAsia="en-GB"/>
        </w:rPr>
      </w:pPr>
    </w:p>
    <w:p w14:paraId="49B4C5CA" w14:textId="77777777" w:rsidR="00580C28" w:rsidRDefault="00580C28" w:rsidP="00580C28">
      <w:pPr>
        <w:ind w:left="2160" w:hanging="1491"/>
        <w:rPr>
          <w:ins w:id="162" w:author="Luca Lodigiani" w:date="2024-02-19T21:30:00Z"/>
          <w:rFonts w:ascii="Arial"/>
          <w:b/>
        </w:rPr>
      </w:pPr>
      <w:ins w:id="163" w:author="Luca Lodigiani" w:date="2024-02-19T21:30:00Z">
        <w:r>
          <w:rPr>
            <w:rFonts w:ascii="Arial"/>
            <w:b/>
          </w:rPr>
          <w:t>Table</w:t>
        </w:r>
        <w:r>
          <w:rPr>
            <w:rFonts w:ascii="Arial"/>
            <w:b/>
            <w:spacing w:val="-3"/>
          </w:rPr>
          <w:t xml:space="preserve"> </w:t>
        </w:r>
        <w:r>
          <w:rPr>
            <w:rFonts w:ascii="Arial"/>
            <w:b/>
          </w:rPr>
          <w:t>3:</w:t>
        </w:r>
        <w:r>
          <w:rPr>
            <w:rFonts w:ascii="Arial"/>
            <w:b/>
            <w:spacing w:val="-2"/>
          </w:rPr>
          <w:t xml:space="preserve"> </w:t>
        </w:r>
        <w:r>
          <w:rPr>
            <w:rFonts w:ascii="Arial"/>
            <w:b/>
          </w:rPr>
          <w:t>Unwanted</w:t>
        </w:r>
        <w:r>
          <w:rPr>
            <w:rFonts w:ascii="Arial"/>
            <w:b/>
            <w:spacing w:val="-2"/>
          </w:rPr>
          <w:t xml:space="preserve"> </w:t>
        </w:r>
        <w:r>
          <w:rPr>
            <w:rFonts w:ascii="Arial"/>
            <w:b/>
          </w:rPr>
          <w:t>emissions</w:t>
        </w:r>
        <w:r>
          <w:rPr>
            <w:rFonts w:ascii="Arial"/>
            <w:b/>
            <w:spacing w:val="-3"/>
          </w:rPr>
          <w:t xml:space="preserve"> </w:t>
        </w:r>
        <w:r>
          <w:rPr>
            <w:rFonts w:ascii="Arial"/>
            <w:b/>
          </w:rPr>
          <w:t>outside</w:t>
        </w:r>
        <w:r>
          <w:rPr>
            <w:rFonts w:ascii="Arial"/>
            <w:b/>
            <w:spacing w:val="-3"/>
          </w:rPr>
          <w:t xml:space="preserve"> </w:t>
        </w:r>
        <w:r>
          <w:rPr>
            <w:rFonts w:ascii="Arial"/>
            <w:b/>
          </w:rPr>
          <w:t>the</w:t>
        </w:r>
        <w:r>
          <w:rPr>
            <w:rFonts w:ascii="Arial"/>
            <w:b/>
            <w:spacing w:val="-3"/>
          </w:rPr>
          <w:t xml:space="preserve"> </w:t>
        </w:r>
        <w:r>
          <w:rPr>
            <w:rFonts w:ascii="Arial"/>
            <w:b/>
          </w:rPr>
          <w:t>band 1</w:t>
        </w:r>
        <w:r>
          <w:rPr>
            <w:rFonts w:ascii="Arial"/>
            <w:b/>
            <w:spacing w:val="-3"/>
          </w:rPr>
          <w:t xml:space="preserve"> </w:t>
        </w:r>
        <w:r>
          <w:rPr>
            <w:rFonts w:ascii="Arial"/>
            <w:b/>
          </w:rPr>
          <w:t>626,5</w:t>
        </w:r>
        <w:r>
          <w:rPr>
            <w:rFonts w:ascii="Arial"/>
            <w:b/>
            <w:spacing w:val="-3"/>
          </w:rPr>
          <w:t xml:space="preserve"> </w:t>
        </w:r>
        <w:r>
          <w:rPr>
            <w:rFonts w:ascii="Arial"/>
            <w:b/>
          </w:rPr>
          <w:t>MHz</w:t>
        </w:r>
        <w:r>
          <w:rPr>
            <w:rFonts w:ascii="Arial"/>
            <w:b/>
            <w:spacing w:val="-2"/>
          </w:rPr>
          <w:t xml:space="preserve"> </w:t>
        </w:r>
        <w:r>
          <w:rPr>
            <w:rFonts w:ascii="Arial"/>
            <w:b/>
          </w:rPr>
          <w:t>to</w:t>
        </w:r>
        <w:r>
          <w:rPr>
            <w:rFonts w:ascii="Arial"/>
            <w:b/>
            <w:spacing w:val="-2"/>
          </w:rPr>
          <w:t xml:space="preserve"> </w:t>
        </w:r>
        <w:r>
          <w:rPr>
            <w:rFonts w:ascii="Arial"/>
            <w:b/>
          </w:rPr>
          <w:t>1</w:t>
        </w:r>
        <w:r>
          <w:rPr>
            <w:rFonts w:ascii="Arial"/>
            <w:b/>
            <w:spacing w:val="-3"/>
          </w:rPr>
          <w:t xml:space="preserve"> </w:t>
        </w:r>
        <w:r>
          <w:rPr>
            <w:rFonts w:ascii="Arial"/>
            <w:b/>
          </w:rPr>
          <w:t>660,5</w:t>
        </w:r>
        <w:r>
          <w:rPr>
            <w:rFonts w:ascii="Arial"/>
            <w:b/>
            <w:spacing w:val="-3"/>
          </w:rPr>
          <w:t xml:space="preserve"> </w:t>
        </w:r>
        <w:r>
          <w:rPr>
            <w:rFonts w:ascii="Arial"/>
            <w:b/>
          </w:rPr>
          <w:t>MHz</w:t>
        </w:r>
        <w:r>
          <w:rPr>
            <w:rFonts w:ascii="Arial"/>
            <w:b/>
            <w:spacing w:val="-2"/>
          </w:rPr>
          <w:t xml:space="preserve"> </w:t>
        </w:r>
        <w:r>
          <w:rPr>
            <w:rFonts w:ascii="Arial"/>
            <w:b/>
          </w:rPr>
          <w:t>for</w:t>
        </w:r>
        <w:r>
          <w:rPr>
            <w:rFonts w:ascii="Arial"/>
            <w:b/>
            <w:spacing w:val="-3"/>
          </w:rPr>
          <w:t xml:space="preserve"> </w:t>
        </w:r>
        <w:r>
          <w:rPr>
            <w:rFonts w:ascii="Arial"/>
            <w:b/>
          </w:rPr>
          <w:t>MES</w:t>
        </w:r>
        <w:r>
          <w:rPr>
            <w:rFonts w:ascii="Arial"/>
            <w:b/>
            <w:spacing w:val="-3"/>
          </w:rPr>
          <w:t xml:space="preserve"> </w:t>
        </w:r>
        <w:r>
          <w:rPr>
            <w:rFonts w:ascii="Arial"/>
            <w:b/>
          </w:rPr>
          <w:t>only</w:t>
        </w:r>
        <w:r>
          <w:rPr>
            <w:rFonts w:ascii="Arial"/>
            <w:b/>
            <w:spacing w:val="-6"/>
          </w:rPr>
          <w:t xml:space="preserve"> </w:t>
        </w:r>
        <w:r>
          <w:rPr>
            <w:rFonts w:ascii="Arial"/>
            <w:b/>
          </w:rPr>
          <w:t>capable</w:t>
        </w:r>
        <w:r>
          <w:rPr>
            <w:rFonts w:ascii="Arial"/>
            <w:b/>
            <w:spacing w:val="-3"/>
          </w:rPr>
          <w:t xml:space="preserve"> </w:t>
        </w:r>
        <w:r>
          <w:rPr>
            <w:rFonts w:ascii="Arial"/>
            <w:b/>
          </w:rPr>
          <w:t xml:space="preserve">of transmitting within sub-band 1 frequency band as defined in table </w:t>
        </w:r>
        <w:proofErr w:type="gramStart"/>
        <w:r>
          <w:rPr>
            <w:rFonts w:ascii="Arial"/>
            <w:b/>
          </w:rPr>
          <w:t>1</w:t>
        </w:r>
        <w:proofErr w:type="gramEnd"/>
      </w:ins>
    </w:p>
    <w:p w14:paraId="3714AEF3" w14:textId="77777777" w:rsidR="00580C28" w:rsidRDefault="00580C28" w:rsidP="00580C28">
      <w:pPr>
        <w:pStyle w:val="BodyText"/>
        <w:spacing w:before="2"/>
        <w:rPr>
          <w:ins w:id="164" w:author="Luca Lodigiani" w:date="2024-02-19T21:30:00Z"/>
          <w:rFonts w:ascii="Arial"/>
          <w:b/>
          <w:sz w:val="16"/>
        </w:rPr>
      </w:pPr>
    </w:p>
    <w:tbl>
      <w:tblPr>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2"/>
        <w:gridCol w:w="2210"/>
        <w:gridCol w:w="1929"/>
        <w:gridCol w:w="3059"/>
      </w:tblGrid>
      <w:tr w:rsidR="00580C28" w14:paraId="462AE144" w14:textId="77777777" w:rsidTr="00F10DDB">
        <w:trPr>
          <w:trHeight w:val="208"/>
          <w:ins w:id="165" w:author="Luca Lodigiani" w:date="2024-02-19T21:30:00Z"/>
        </w:trPr>
        <w:tc>
          <w:tcPr>
            <w:tcW w:w="1872" w:type="dxa"/>
            <w:vMerge w:val="restart"/>
          </w:tcPr>
          <w:p w14:paraId="2F886E94" w14:textId="77777777" w:rsidR="00580C28" w:rsidRDefault="00580C28" w:rsidP="00F10DDB">
            <w:pPr>
              <w:pStyle w:val="TableParagraph"/>
              <w:spacing w:before="107"/>
              <w:ind w:left="690" w:right="26" w:hanging="212"/>
              <w:jc w:val="left"/>
              <w:rPr>
                <w:ins w:id="166" w:author="Luca Lodigiani" w:date="2024-02-19T21:30:00Z"/>
                <w:b/>
                <w:sz w:val="18"/>
              </w:rPr>
            </w:pPr>
            <w:ins w:id="167" w:author="Luca Lodigiani" w:date="2024-02-19T21:30:00Z">
              <w:r>
                <w:rPr>
                  <w:b/>
                  <w:spacing w:val="-2"/>
                  <w:sz w:val="18"/>
                </w:rPr>
                <w:t>Frequency (MHz)</w:t>
              </w:r>
            </w:ins>
          </w:p>
        </w:tc>
        <w:tc>
          <w:tcPr>
            <w:tcW w:w="7198" w:type="dxa"/>
            <w:gridSpan w:val="3"/>
          </w:tcPr>
          <w:p w14:paraId="2006F67D" w14:textId="77777777" w:rsidR="00580C28" w:rsidRDefault="00580C28" w:rsidP="00F10DDB">
            <w:pPr>
              <w:pStyle w:val="TableParagraph"/>
              <w:spacing w:line="188" w:lineRule="exact"/>
              <w:rPr>
                <w:ins w:id="168" w:author="Luca Lodigiani" w:date="2024-02-19T21:30:00Z"/>
                <w:b/>
                <w:sz w:val="18"/>
              </w:rPr>
            </w:pPr>
            <w:ins w:id="169" w:author="Luca Lodigiani" w:date="2024-02-19T21:30:00Z">
              <w:r>
                <w:rPr>
                  <w:b/>
                  <w:sz w:val="18"/>
                </w:rPr>
                <w:t>Carrier</w:t>
              </w:r>
              <w:r>
                <w:rPr>
                  <w:b/>
                  <w:spacing w:val="-4"/>
                  <w:sz w:val="18"/>
                </w:rPr>
                <w:t xml:space="preserve"> </w:t>
              </w:r>
              <w:r>
                <w:rPr>
                  <w:b/>
                  <w:sz w:val="18"/>
                </w:rPr>
                <w:t>-</w:t>
              </w:r>
              <w:r>
                <w:rPr>
                  <w:b/>
                  <w:spacing w:val="-1"/>
                  <w:sz w:val="18"/>
                </w:rPr>
                <w:t xml:space="preserve"> </w:t>
              </w:r>
              <w:r>
                <w:rPr>
                  <w:b/>
                  <w:sz w:val="18"/>
                </w:rPr>
                <w:t>on</w:t>
              </w:r>
              <w:r>
                <w:rPr>
                  <w:b/>
                  <w:spacing w:val="-1"/>
                  <w:sz w:val="18"/>
                </w:rPr>
                <w:t xml:space="preserve"> </w:t>
              </w:r>
              <w:r>
                <w:rPr>
                  <w:b/>
                  <w:spacing w:val="-4"/>
                  <w:sz w:val="18"/>
                </w:rPr>
                <w:t>state</w:t>
              </w:r>
            </w:ins>
          </w:p>
        </w:tc>
      </w:tr>
      <w:tr w:rsidR="00580C28" w14:paraId="18EDB4C4" w14:textId="77777777" w:rsidTr="00F10DDB">
        <w:trPr>
          <w:trHeight w:val="412"/>
          <w:ins w:id="170" w:author="Luca Lodigiani" w:date="2024-02-19T21:30:00Z"/>
        </w:trPr>
        <w:tc>
          <w:tcPr>
            <w:tcW w:w="1872" w:type="dxa"/>
            <w:vMerge/>
            <w:tcBorders>
              <w:top w:val="nil"/>
            </w:tcBorders>
          </w:tcPr>
          <w:p w14:paraId="7610CEF5" w14:textId="77777777" w:rsidR="00580C28" w:rsidRDefault="00580C28" w:rsidP="00F10DDB">
            <w:pPr>
              <w:rPr>
                <w:ins w:id="171" w:author="Luca Lodigiani" w:date="2024-02-19T21:30:00Z"/>
                <w:sz w:val="2"/>
                <w:szCs w:val="2"/>
              </w:rPr>
            </w:pPr>
          </w:p>
        </w:tc>
        <w:tc>
          <w:tcPr>
            <w:tcW w:w="2210" w:type="dxa"/>
          </w:tcPr>
          <w:p w14:paraId="7DE0845C" w14:textId="77777777" w:rsidR="00580C28" w:rsidRDefault="00580C28" w:rsidP="00F10DDB">
            <w:pPr>
              <w:pStyle w:val="TableParagraph"/>
              <w:spacing w:line="201" w:lineRule="exact"/>
              <w:ind w:left="47" w:right="33"/>
              <w:rPr>
                <w:ins w:id="172" w:author="Luca Lodigiani" w:date="2024-02-19T21:30:00Z"/>
                <w:b/>
                <w:sz w:val="18"/>
              </w:rPr>
            </w:pPr>
            <w:ins w:id="173" w:author="Luca Lodigiani" w:date="2024-02-19T21:30:00Z">
              <w:r>
                <w:rPr>
                  <w:b/>
                  <w:spacing w:val="-4"/>
                  <w:sz w:val="18"/>
                </w:rPr>
                <w:t>EIRP</w:t>
              </w:r>
            </w:ins>
          </w:p>
          <w:p w14:paraId="2942CB43" w14:textId="77777777" w:rsidR="00580C28" w:rsidRDefault="00580C28" w:rsidP="00F10DDB">
            <w:pPr>
              <w:pStyle w:val="TableParagraph"/>
              <w:spacing w:line="191" w:lineRule="exact"/>
              <w:ind w:left="47" w:right="33"/>
              <w:rPr>
                <w:ins w:id="174" w:author="Luca Lodigiani" w:date="2024-02-19T21:30:00Z"/>
                <w:b/>
                <w:sz w:val="18"/>
              </w:rPr>
            </w:pPr>
            <w:ins w:id="175" w:author="Luca Lodigiani" w:date="2024-02-19T21:30:00Z">
              <w:r>
                <w:rPr>
                  <w:b/>
                  <w:spacing w:val="-2"/>
                  <w:sz w:val="18"/>
                </w:rPr>
                <w:t>(</w:t>
              </w:r>
              <w:proofErr w:type="spellStart"/>
              <w:r>
                <w:rPr>
                  <w:b/>
                  <w:spacing w:val="-2"/>
                  <w:sz w:val="18"/>
                </w:rPr>
                <w:t>dBW</w:t>
              </w:r>
              <w:proofErr w:type="spellEnd"/>
              <w:r>
                <w:rPr>
                  <w:b/>
                  <w:spacing w:val="-2"/>
                  <w:sz w:val="18"/>
                </w:rPr>
                <w:t>)</w:t>
              </w:r>
            </w:ins>
          </w:p>
        </w:tc>
        <w:tc>
          <w:tcPr>
            <w:tcW w:w="1929" w:type="dxa"/>
          </w:tcPr>
          <w:p w14:paraId="027C9D57" w14:textId="77777777" w:rsidR="00580C28" w:rsidRDefault="00580C28" w:rsidP="00F10DDB">
            <w:pPr>
              <w:pStyle w:val="TableParagraph"/>
              <w:spacing w:line="201" w:lineRule="exact"/>
              <w:rPr>
                <w:ins w:id="176" w:author="Luca Lodigiani" w:date="2024-02-19T21:30:00Z"/>
                <w:b/>
                <w:sz w:val="18"/>
              </w:rPr>
            </w:pPr>
            <w:ins w:id="177" w:author="Luca Lodigiani" w:date="2024-02-19T21:30:00Z">
              <w:r>
                <w:rPr>
                  <w:b/>
                  <w:spacing w:val="-2"/>
                  <w:sz w:val="18"/>
                </w:rPr>
                <w:t>Measurement</w:t>
              </w:r>
            </w:ins>
          </w:p>
          <w:p w14:paraId="01ACB779" w14:textId="77777777" w:rsidR="00580C28" w:rsidRDefault="00580C28" w:rsidP="00F10DDB">
            <w:pPr>
              <w:pStyle w:val="TableParagraph"/>
              <w:spacing w:line="191" w:lineRule="exact"/>
              <w:ind w:right="3"/>
              <w:rPr>
                <w:ins w:id="178" w:author="Luca Lodigiani" w:date="2024-02-19T21:30:00Z"/>
                <w:b/>
                <w:sz w:val="18"/>
              </w:rPr>
            </w:pPr>
            <w:ins w:id="179" w:author="Luca Lodigiani" w:date="2024-02-19T21:30:00Z">
              <w:r>
                <w:rPr>
                  <w:b/>
                  <w:spacing w:val="-2"/>
                  <w:sz w:val="18"/>
                </w:rPr>
                <w:t>bandwidth</w:t>
              </w:r>
            </w:ins>
          </w:p>
        </w:tc>
        <w:tc>
          <w:tcPr>
            <w:tcW w:w="3059" w:type="dxa"/>
          </w:tcPr>
          <w:p w14:paraId="5A075E85" w14:textId="77777777" w:rsidR="00580C28" w:rsidRDefault="00580C28" w:rsidP="00F10DDB">
            <w:pPr>
              <w:pStyle w:val="TableParagraph"/>
              <w:spacing w:line="201" w:lineRule="exact"/>
              <w:ind w:left="25" w:right="1"/>
              <w:rPr>
                <w:ins w:id="180" w:author="Luca Lodigiani" w:date="2024-02-19T21:30:00Z"/>
                <w:b/>
                <w:sz w:val="18"/>
              </w:rPr>
            </w:pPr>
            <w:ins w:id="181" w:author="Luca Lodigiani" w:date="2024-02-19T21:30:00Z">
              <w:r>
                <w:rPr>
                  <w:b/>
                  <w:sz w:val="18"/>
                </w:rPr>
                <w:t>Measurement</w:t>
              </w:r>
              <w:r>
                <w:rPr>
                  <w:b/>
                  <w:spacing w:val="-5"/>
                  <w:sz w:val="18"/>
                </w:rPr>
                <w:t xml:space="preserve"> </w:t>
              </w:r>
              <w:r>
                <w:rPr>
                  <w:b/>
                  <w:spacing w:val="-2"/>
                  <w:sz w:val="18"/>
                </w:rPr>
                <w:t>method</w:t>
              </w:r>
            </w:ins>
          </w:p>
          <w:p w14:paraId="67C202AE" w14:textId="77777777" w:rsidR="00580C28" w:rsidRDefault="00580C28" w:rsidP="00F10DDB">
            <w:pPr>
              <w:pStyle w:val="TableParagraph"/>
              <w:spacing w:line="191" w:lineRule="exact"/>
              <w:ind w:left="25"/>
              <w:rPr>
                <w:ins w:id="182" w:author="Luca Lodigiani" w:date="2024-02-19T21:30:00Z"/>
                <w:b/>
                <w:sz w:val="18"/>
              </w:rPr>
            </w:pPr>
            <w:ins w:id="183" w:author="Luca Lodigiani" w:date="2024-02-19T21:30:00Z">
              <w:r>
                <w:rPr>
                  <w:b/>
                  <w:sz w:val="18"/>
                </w:rPr>
                <w:t>(see</w:t>
              </w:r>
              <w:r>
                <w:rPr>
                  <w:b/>
                  <w:spacing w:val="-2"/>
                  <w:sz w:val="18"/>
                </w:rPr>
                <w:t xml:space="preserve"> </w:t>
              </w:r>
              <w:r>
                <w:rPr>
                  <w:b/>
                  <w:sz w:val="18"/>
                </w:rPr>
                <w:t>note</w:t>
              </w:r>
              <w:r>
                <w:rPr>
                  <w:b/>
                  <w:spacing w:val="-1"/>
                  <w:sz w:val="18"/>
                </w:rPr>
                <w:t xml:space="preserve"> </w:t>
              </w:r>
              <w:r>
                <w:rPr>
                  <w:b/>
                  <w:spacing w:val="-5"/>
                  <w:sz w:val="18"/>
                </w:rPr>
                <w:t>6)</w:t>
              </w:r>
            </w:ins>
          </w:p>
        </w:tc>
      </w:tr>
      <w:tr w:rsidR="00580C28" w14:paraId="10FCFBEC" w14:textId="77777777" w:rsidTr="00F10DDB">
        <w:trPr>
          <w:trHeight w:val="208"/>
          <w:ins w:id="184" w:author="Luca Lodigiani" w:date="2024-02-19T21:30:00Z"/>
        </w:trPr>
        <w:tc>
          <w:tcPr>
            <w:tcW w:w="1872" w:type="dxa"/>
          </w:tcPr>
          <w:p w14:paraId="723C77BA" w14:textId="77777777" w:rsidR="00580C28" w:rsidRDefault="00580C28" w:rsidP="00F10DDB">
            <w:pPr>
              <w:pStyle w:val="TableParagraph"/>
              <w:spacing w:before="1" w:line="187" w:lineRule="exact"/>
              <w:ind w:left="17" w:right="49"/>
              <w:rPr>
                <w:ins w:id="185" w:author="Luca Lodigiani" w:date="2024-02-19T21:30:00Z"/>
                <w:sz w:val="18"/>
              </w:rPr>
            </w:pPr>
            <w:ins w:id="186" w:author="Luca Lodigiani" w:date="2024-02-19T21:30:00Z">
              <w:r>
                <w:rPr>
                  <w:sz w:val="18"/>
                </w:rPr>
                <w:t>30 to</w:t>
              </w:r>
              <w:r>
                <w:rPr>
                  <w:spacing w:val="-2"/>
                  <w:sz w:val="18"/>
                </w:rPr>
                <w:t xml:space="preserve"> </w:t>
              </w:r>
              <w:r>
                <w:rPr>
                  <w:sz w:val="18"/>
                </w:rPr>
                <w:t xml:space="preserve">1 </w:t>
              </w:r>
              <w:r>
                <w:rPr>
                  <w:spacing w:val="-5"/>
                  <w:sz w:val="18"/>
                </w:rPr>
                <w:t>000</w:t>
              </w:r>
            </w:ins>
          </w:p>
        </w:tc>
        <w:tc>
          <w:tcPr>
            <w:tcW w:w="2210" w:type="dxa"/>
          </w:tcPr>
          <w:p w14:paraId="14CA0113" w14:textId="77777777" w:rsidR="00580C28" w:rsidRDefault="00580C28" w:rsidP="00F10DDB">
            <w:pPr>
              <w:pStyle w:val="TableParagraph"/>
              <w:spacing w:before="1" w:line="187" w:lineRule="exact"/>
              <w:ind w:left="53" w:right="33"/>
              <w:rPr>
                <w:ins w:id="187" w:author="Luca Lodigiani" w:date="2024-02-19T21:30:00Z"/>
                <w:sz w:val="18"/>
              </w:rPr>
            </w:pPr>
            <w:ins w:id="188" w:author="Luca Lodigiani" w:date="2024-02-19T21:30:00Z">
              <w:r>
                <w:rPr>
                  <w:sz w:val="18"/>
                </w:rPr>
                <w:t>-</w:t>
              </w:r>
              <w:r>
                <w:rPr>
                  <w:spacing w:val="-5"/>
                  <w:sz w:val="18"/>
                </w:rPr>
                <w:t>66</w:t>
              </w:r>
            </w:ins>
          </w:p>
        </w:tc>
        <w:tc>
          <w:tcPr>
            <w:tcW w:w="1929" w:type="dxa"/>
          </w:tcPr>
          <w:p w14:paraId="2497FBF6" w14:textId="77777777" w:rsidR="00580C28" w:rsidRDefault="00580C28" w:rsidP="00F10DDB">
            <w:pPr>
              <w:pStyle w:val="TableParagraph"/>
              <w:spacing w:before="1" w:line="187" w:lineRule="exact"/>
              <w:ind w:right="3"/>
              <w:rPr>
                <w:ins w:id="189" w:author="Luca Lodigiani" w:date="2024-02-19T21:30:00Z"/>
                <w:sz w:val="18"/>
              </w:rPr>
            </w:pPr>
            <w:ins w:id="190" w:author="Luca Lodigiani" w:date="2024-02-19T21:30:00Z">
              <w:r>
                <w:rPr>
                  <w:sz w:val="18"/>
                </w:rPr>
                <w:t>100</w:t>
              </w:r>
              <w:r>
                <w:rPr>
                  <w:spacing w:val="-2"/>
                  <w:sz w:val="18"/>
                </w:rPr>
                <w:t xml:space="preserve"> </w:t>
              </w:r>
              <w:r>
                <w:rPr>
                  <w:spacing w:val="-5"/>
                  <w:sz w:val="18"/>
                </w:rPr>
                <w:t>kHz</w:t>
              </w:r>
            </w:ins>
          </w:p>
        </w:tc>
        <w:tc>
          <w:tcPr>
            <w:tcW w:w="3059" w:type="dxa"/>
          </w:tcPr>
          <w:p w14:paraId="75A9DFD6" w14:textId="77777777" w:rsidR="00580C28" w:rsidRDefault="00580C28" w:rsidP="00F10DDB">
            <w:pPr>
              <w:pStyle w:val="TableParagraph"/>
              <w:spacing w:before="1" w:line="187" w:lineRule="exact"/>
              <w:ind w:left="25" w:right="3"/>
              <w:rPr>
                <w:ins w:id="191" w:author="Luca Lodigiani" w:date="2024-02-19T21:30:00Z"/>
                <w:sz w:val="18"/>
              </w:rPr>
            </w:pPr>
            <w:ins w:id="192" w:author="Luca Lodigiani" w:date="2024-02-19T21:30:00Z">
              <w:r>
                <w:rPr>
                  <w:sz w:val="18"/>
                </w:rPr>
                <w:t xml:space="preserve">Peak </w:t>
              </w:r>
              <w:r>
                <w:rPr>
                  <w:spacing w:val="-4"/>
                  <w:sz w:val="18"/>
                </w:rPr>
                <w:t>Hold</w:t>
              </w:r>
            </w:ins>
          </w:p>
        </w:tc>
      </w:tr>
      <w:tr w:rsidR="00580C28" w14:paraId="32BE7D89" w14:textId="77777777" w:rsidTr="00F10DDB">
        <w:trPr>
          <w:trHeight w:val="205"/>
          <w:ins w:id="193" w:author="Luca Lodigiani" w:date="2024-02-19T21:30:00Z"/>
        </w:trPr>
        <w:tc>
          <w:tcPr>
            <w:tcW w:w="1872" w:type="dxa"/>
          </w:tcPr>
          <w:p w14:paraId="545944DB" w14:textId="77777777" w:rsidR="00580C28" w:rsidRDefault="00580C28" w:rsidP="00F10DDB">
            <w:pPr>
              <w:pStyle w:val="TableParagraph"/>
              <w:spacing w:line="186" w:lineRule="exact"/>
              <w:ind w:left="17" w:right="46"/>
              <w:rPr>
                <w:ins w:id="194" w:author="Luca Lodigiani" w:date="2024-02-19T21:30:00Z"/>
                <w:sz w:val="18"/>
              </w:rPr>
            </w:pPr>
            <w:ins w:id="195" w:author="Luca Lodigiani" w:date="2024-02-19T21:30:00Z">
              <w:r>
                <w:rPr>
                  <w:sz w:val="18"/>
                </w:rPr>
                <w:t>1 000</w:t>
              </w:r>
              <w:r>
                <w:rPr>
                  <w:spacing w:val="-2"/>
                  <w:sz w:val="18"/>
                </w:rPr>
                <w:t xml:space="preserve"> </w:t>
              </w:r>
              <w:r>
                <w:rPr>
                  <w:sz w:val="18"/>
                </w:rPr>
                <w:t>to 1</w:t>
              </w:r>
              <w:r>
                <w:rPr>
                  <w:spacing w:val="-2"/>
                  <w:sz w:val="18"/>
                </w:rPr>
                <w:t xml:space="preserve"> </w:t>
              </w:r>
              <w:r>
                <w:rPr>
                  <w:spacing w:val="-5"/>
                  <w:sz w:val="18"/>
                </w:rPr>
                <w:t>559</w:t>
              </w:r>
            </w:ins>
          </w:p>
        </w:tc>
        <w:tc>
          <w:tcPr>
            <w:tcW w:w="2210" w:type="dxa"/>
          </w:tcPr>
          <w:p w14:paraId="7FB36144" w14:textId="77777777" w:rsidR="00580C28" w:rsidRDefault="00580C28" w:rsidP="00F10DDB">
            <w:pPr>
              <w:pStyle w:val="TableParagraph"/>
              <w:spacing w:line="186" w:lineRule="exact"/>
              <w:ind w:left="51" w:right="33"/>
              <w:rPr>
                <w:ins w:id="196" w:author="Luca Lodigiani" w:date="2024-02-19T21:30:00Z"/>
                <w:sz w:val="18"/>
              </w:rPr>
            </w:pPr>
            <w:ins w:id="197" w:author="Luca Lodigiani" w:date="2024-02-19T21:30:00Z">
              <w:r>
                <w:rPr>
                  <w:sz w:val="18"/>
                </w:rPr>
                <w:t>-</w:t>
              </w:r>
              <w:r>
                <w:rPr>
                  <w:spacing w:val="-5"/>
                  <w:sz w:val="18"/>
                </w:rPr>
                <w:t>61</w:t>
              </w:r>
            </w:ins>
          </w:p>
        </w:tc>
        <w:tc>
          <w:tcPr>
            <w:tcW w:w="1929" w:type="dxa"/>
          </w:tcPr>
          <w:p w14:paraId="1FA77A7F" w14:textId="77777777" w:rsidR="00580C28" w:rsidRDefault="00580C28" w:rsidP="00F10DDB">
            <w:pPr>
              <w:pStyle w:val="TableParagraph"/>
              <w:spacing w:line="186" w:lineRule="exact"/>
              <w:ind w:right="7"/>
              <w:rPr>
                <w:ins w:id="198" w:author="Luca Lodigiani" w:date="2024-02-19T21:30:00Z"/>
                <w:sz w:val="18"/>
              </w:rPr>
            </w:pPr>
            <w:ins w:id="199" w:author="Luca Lodigiani" w:date="2024-02-19T21:30:00Z">
              <w:r>
                <w:rPr>
                  <w:sz w:val="18"/>
                </w:rPr>
                <w:t xml:space="preserve">1 </w:t>
              </w:r>
              <w:r>
                <w:rPr>
                  <w:spacing w:val="-5"/>
                  <w:sz w:val="18"/>
                </w:rPr>
                <w:t>MHz</w:t>
              </w:r>
            </w:ins>
          </w:p>
        </w:tc>
        <w:tc>
          <w:tcPr>
            <w:tcW w:w="3059" w:type="dxa"/>
          </w:tcPr>
          <w:p w14:paraId="7713194C" w14:textId="77777777" w:rsidR="00580C28" w:rsidRDefault="00580C28" w:rsidP="00F10DDB">
            <w:pPr>
              <w:pStyle w:val="TableParagraph"/>
              <w:spacing w:line="186" w:lineRule="exact"/>
              <w:ind w:left="25" w:right="2"/>
              <w:rPr>
                <w:ins w:id="200" w:author="Luca Lodigiani" w:date="2024-02-19T21:30:00Z"/>
                <w:sz w:val="18"/>
              </w:rPr>
            </w:pPr>
            <w:ins w:id="201" w:author="Luca Lodigiani" w:date="2024-02-19T21:30:00Z">
              <w:r>
                <w:rPr>
                  <w:spacing w:val="-2"/>
                  <w:sz w:val="18"/>
                </w:rPr>
                <w:t>Average</w:t>
              </w:r>
            </w:ins>
          </w:p>
        </w:tc>
      </w:tr>
      <w:tr w:rsidR="00580C28" w14:paraId="418DA41A" w14:textId="77777777" w:rsidTr="00F10DDB">
        <w:trPr>
          <w:trHeight w:val="414"/>
          <w:ins w:id="202" w:author="Luca Lodigiani" w:date="2024-02-19T21:30:00Z"/>
        </w:trPr>
        <w:tc>
          <w:tcPr>
            <w:tcW w:w="1872" w:type="dxa"/>
          </w:tcPr>
          <w:p w14:paraId="50E2AD3C" w14:textId="77777777" w:rsidR="00580C28" w:rsidRDefault="00580C28" w:rsidP="00F10DDB">
            <w:pPr>
              <w:pStyle w:val="TableParagraph"/>
              <w:spacing w:before="1"/>
              <w:ind w:left="52" w:right="36"/>
              <w:rPr>
                <w:ins w:id="203" w:author="Luca Lodigiani" w:date="2024-02-19T21:30:00Z"/>
                <w:sz w:val="18"/>
              </w:rPr>
            </w:pPr>
            <w:ins w:id="204" w:author="Luca Lodigiani" w:date="2024-02-19T21:30:00Z">
              <w:r>
                <w:rPr>
                  <w:sz w:val="18"/>
                </w:rPr>
                <w:t>1 559</w:t>
              </w:r>
              <w:r>
                <w:rPr>
                  <w:spacing w:val="-2"/>
                  <w:sz w:val="18"/>
                </w:rPr>
                <w:t xml:space="preserve"> </w:t>
              </w:r>
              <w:r>
                <w:rPr>
                  <w:sz w:val="18"/>
                </w:rPr>
                <w:t>to 1</w:t>
              </w:r>
              <w:r>
                <w:rPr>
                  <w:spacing w:val="-2"/>
                  <w:sz w:val="18"/>
                </w:rPr>
                <w:t xml:space="preserve"> 605,0</w:t>
              </w:r>
            </w:ins>
          </w:p>
        </w:tc>
        <w:tc>
          <w:tcPr>
            <w:tcW w:w="2210" w:type="dxa"/>
          </w:tcPr>
          <w:p w14:paraId="231CC70B" w14:textId="77777777" w:rsidR="00580C28" w:rsidRDefault="00580C28" w:rsidP="00F10DDB">
            <w:pPr>
              <w:pStyle w:val="TableParagraph"/>
              <w:spacing w:before="1"/>
              <w:ind w:left="53" w:right="33"/>
              <w:rPr>
                <w:ins w:id="205" w:author="Luca Lodigiani" w:date="2024-02-19T21:30:00Z"/>
                <w:sz w:val="18"/>
              </w:rPr>
            </w:pPr>
            <w:ins w:id="206" w:author="Luca Lodigiani" w:date="2024-02-19T21:30:00Z">
              <w:r>
                <w:rPr>
                  <w:sz w:val="18"/>
                </w:rPr>
                <w:t>-</w:t>
              </w:r>
              <w:r>
                <w:rPr>
                  <w:spacing w:val="-5"/>
                  <w:sz w:val="18"/>
                </w:rPr>
                <w:t>70</w:t>
              </w:r>
            </w:ins>
          </w:p>
        </w:tc>
        <w:tc>
          <w:tcPr>
            <w:tcW w:w="1929" w:type="dxa"/>
          </w:tcPr>
          <w:p w14:paraId="220CA838" w14:textId="77777777" w:rsidR="00580C28" w:rsidRDefault="00580C28" w:rsidP="00F10DDB">
            <w:pPr>
              <w:pStyle w:val="TableParagraph"/>
              <w:spacing w:before="1" w:line="207" w:lineRule="exact"/>
              <w:ind w:right="5"/>
              <w:rPr>
                <w:ins w:id="207" w:author="Luca Lodigiani" w:date="2024-02-19T21:30:00Z"/>
                <w:sz w:val="18"/>
              </w:rPr>
            </w:pPr>
            <w:ins w:id="208" w:author="Luca Lodigiani" w:date="2024-02-19T21:30:00Z">
              <w:r>
                <w:rPr>
                  <w:sz w:val="18"/>
                </w:rPr>
                <w:t xml:space="preserve">1 </w:t>
              </w:r>
              <w:r>
                <w:rPr>
                  <w:spacing w:val="-5"/>
                  <w:sz w:val="18"/>
                </w:rPr>
                <w:t>MHz</w:t>
              </w:r>
            </w:ins>
          </w:p>
          <w:p w14:paraId="5A9E4129" w14:textId="77777777" w:rsidR="00580C28" w:rsidRDefault="00580C28" w:rsidP="00F10DDB">
            <w:pPr>
              <w:pStyle w:val="TableParagraph"/>
              <w:spacing w:line="187" w:lineRule="exact"/>
              <w:rPr>
                <w:ins w:id="209" w:author="Luca Lodigiani" w:date="2024-02-19T21:30:00Z"/>
                <w:sz w:val="18"/>
              </w:rPr>
            </w:pPr>
            <w:ins w:id="210" w:author="Luca Lodigiani" w:date="2024-02-19T21:30:00Z">
              <w:r>
                <w:rPr>
                  <w:sz w:val="18"/>
                </w:rPr>
                <w:t>(see</w:t>
              </w:r>
              <w:r>
                <w:rPr>
                  <w:spacing w:val="-2"/>
                  <w:sz w:val="18"/>
                </w:rPr>
                <w:t xml:space="preserve"> </w:t>
              </w:r>
              <w:r>
                <w:rPr>
                  <w:sz w:val="18"/>
                </w:rPr>
                <w:t>note</w:t>
              </w:r>
              <w:r>
                <w:rPr>
                  <w:spacing w:val="-2"/>
                  <w:sz w:val="18"/>
                </w:rPr>
                <w:t xml:space="preserve"> </w:t>
              </w:r>
              <w:r>
                <w:rPr>
                  <w:spacing w:val="-5"/>
                  <w:sz w:val="18"/>
                </w:rPr>
                <w:t>3)</w:t>
              </w:r>
            </w:ins>
          </w:p>
        </w:tc>
        <w:tc>
          <w:tcPr>
            <w:tcW w:w="3059" w:type="dxa"/>
          </w:tcPr>
          <w:p w14:paraId="0436B36A" w14:textId="77777777" w:rsidR="00580C28" w:rsidRDefault="00580C28" w:rsidP="00F10DDB">
            <w:pPr>
              <w:pStyle w:val="TableParagraph"/>
              <w:spacing w:line="206" w:lineRule="exact"/>
              <w:ind w:left="1051" w:right="1026" w:firstLine="1"/>
              <w:rPr>
                <w:ins w:id="211" w:author="Luca Lodigiani" w:date="2024-02-19T21:30:00Z"/>
                <w:sz w:val="18"/>
              </w:rPr>
            </w:pPr>
            <w:ins w:id="212" w:author="Luca Lodigiani" w:date="2024-02-19T21:30:00Z">
              <w:r>
                <w:rPr>
                  <w:spacing w:val="-2"/>
                  <w:sz w:val="18"/>
                </w:rPr>
                <w:t xml:space="preserve">Average </w:t>
              </w:r>
              <w:r>
                <w:rPr>
                  <w:sz w:val="18"/>
                </w:rPr>
                <w:t>(see</w:t>
              </w:r>
              <w:r>
                <w:rPr>
                  <w:spacing w:val="-15"/>
                  <w:sz w:val="18"/>
                </w:rPr>
                <w:t xml:space="preserve"> </w:t>
              </w:r>
              <w:r>
                <w:rPr>
                  <w:sz w:val="18"/>
                </w:rPr>
                <w:t>note</w:t>
              </w:r>
              <w:r>
                <w:rPr>
                  <w:spacing w:val="-12"/>
                  <w:sz w:val="18"/>
                </w:rPr>
                <w:t xml:space="preserve"> </w:t>
              </w:r>
              <w:r>
                <w:rPr>
                  <w:sz w:val="18"/>
                </w:rPr>
                <w:t>2)</w:t>
              </w:r>
            </w:ins>
          </w:p>
        </w:tc>
      </w:tr>
      <w:tr w:rsidR="00580C28" w14:paraId="22D0FDC6" w14:textId="77777777" w:rsidTr="00F10DDB">
        <w:trPr>
          <w:trHeight w:val="414"/>
          <w:ins w:id="213" w:author="Luca Lodigiani" w:date="2024-02-19T21:30:00Z"/>
        </w:trPr>
        <w:tc>
          <w:tcPr>
            <w:tcW w:w="1872" w:type="dxa"/>
          </w:tcPr>
          <w:p w14:paraId="71DD54EE" w14:textId="77777777" w:rsidR="00580C28" w:rsidRDefault="00580C28" w:rsidP="00F10DDB">
            <w:pPr>
              <w:pStyle w:val="TableParagraph"/>
              <w:spacing w:line="206" w:lineRule="exact"/>
              <w:ind w:left="17" w:right="49"/>
              <w:rPr>
                <w:ins w:id="214" w:author="Luca Lodigiani" w:date="2024-02-19T21:30:00Z"/>
                <w:sz w:val="18"/>
              </w:rPr>
            </w:pPr>
            <w:ins w:id="215" w:author="Luca Lodigiani" w:date="2024-02-19T21:30:00Z">
              <w:r>
                <w:rPr>
                  <w:sz w:val="18"/>
                </w:rPr>
                <w:t>1</w:t>
              </w:r>
              <w:r>
                <w:rPr>
                  <w:spacing w:val="-1"/>
                  <w:sz w:val="18"/>
                </w:rPr>
                <w:t xml:space="preserve"> </w:t>
              </w:r>
              <w:r>
                <w:rPr>
                  <w:sz w:val="18"/>
                </w:rPr>
                <w:t>605,0</w:t>
              </w:r>
              <w:r>
                <w:rPr>
                  <w:spacing w:val="-1"/>
                  <w:sz w:val="18"/>
                </w:rPr>
                <w:t xml:space="preserve"> </w:t>
              </w:r>
              <w:r>
                <w:rPr>
                  <w:sz w:val="18"/>
                </w:rPr>
                <w:t>to</w:t>
              </w:r>
              <w:r>
                <w:rPr>
                  <w:spacing w:val="-3"/>
                  <w:sz w:val="18"/>
                </w:rPr>
                <w:t xml:space="preserve"> </w:t>
              </w:r>
              <w:r>
                <w:rPr>
                  <w:sz w:val="18"/>
                </w:rPr>
                <w:t xml:space="preserve">1 </w:t>
              </w:r>
              <w:r>
                <w:rPr>
                  <w:spacing w:val="-2"/>
                  <w:sz w:val="18"/>
                </w:rPr>
                <w:t>612,5</w:t>
              </w:r>
            </w:ins>
          </w:p>
        </w:tc>
        <w:tc>
          <w:tcPr>
            <w:tcW w:w="2210" w:type="dxa"/>
          </w:tcPr>
          <w:p w14:paraId="53102658" w14:textId="77777777" w:rsidR="00580C28" w:rsidRDefault="00580C28" w:rsidP="00F10DDB">
            <w:pPr>
              <w:pStyle w:val="TableParagraph"/>
              <w:spacing w:line="206" w:lineRule="exact"/>
              <w:ind w:left="644"/>
              <w:jc w:val="left"/>
              <w:rPr>
                <w:ins w:id="216" w:author="Luca Lodigiani" w:date="2024-02-19T21:30:00Z"/>
                <w:sz w:val="18"/>
              </w:rPr>
            </w:pPr>
            <w:ins w:id="217" w:author="Luca Lodigiani" w:date="2024-02-19T21:30:00Z">
              <w:r>
                <w:rPr>
                  <w:sz w:val="18"/>
                </w:rPr>
                <w:t>-70</w:t>
              </w:r>
              <w:r>
                <w:rPr>
                  <w:spacing w:val="-2"/>
                  <w:sz w:val="18"/>
                </w:rPr>
                <w:t xml:space="preserve"> </w:t>
              </w:r>
              <w:r>
                <w:rPr>
                  <w:sz w:val="18"/>
                </w:rPr>
                <w:t>to</w:t>
              </w:r>
              <w:r>
                <w:rPr>
                  <w:spacing w:val="-1"/>
                  <w:sz w:val="18"/>
                </w:rPr>
                <w:t xml:space="preserve"> </w:t>
              </w:r>
              <w:r>
                <w:rPr>
                  <w:sz w:val="18"/>
                </w:rPr>
                <w:t>-</w:t>
              </w:r>
              <w:r>
                <w:rPr>
                  <w:spacing w:val="-4"/>
                  <w:sz w:val="18"/>
                </w:rPr>
                <w:t>58,5</w:t>
              </w:r>
            </w:ins>
          </w:p>
          <w:p w14:paraId="2D9BEFC9" w14:textId="77777777" w:rsidR="00580C28" w:rsidRDefault="00580C28" w:rsidP="00F10DDB">
            <w:pPr>
              <w:pStyle w:val="TableParagraph"/>
              <w:spacing w:before="2" w:line="187" w:lineRule="exact"/>
              <w:ind w:left="626"/>
              <w:jc w:val="left"/>
              <w:rPr>
                <w:ins w:id="218" w:author="Luca Lodigiani" w:date="2024-02-19T21:30:00Z"/>
                <w:sz w:val="18"/>
              </w:rPr>
            </w:pPr>
            <w:ins w:id="219" w:author="Luca Lodigiani" w:date="2024-02-19T21:30:00Z">
              <w:r>
                <w:rPr>
                  <w:sz w:val="18"/>
                </w:rPr>
                <w:t>(see</w:t>
              </w:r>
              <w:r>
                <w:rPr>
                  <w:spacing w:val="-2"/>
                  <w:sz w:val="18"/>
                </w:rPr>
                <w:t xml:space="preserve"> </w:t>
              </w:r>
              <w:r>
                <w:rPr>
                  <w:sz w:val="18"/>
                </w:rPr>
                <w:t>note</w:t>
              </w:r>
              <w:r>
                <w:rPr>
                  <w:spacing w:val="-2"/>
                  <w:sz w:val="18"/>
                </w:rPr>
                <w:t xml:space="preserve"> </w:t>
              </w:r>
              <w:r>
                <w:rPr>
                  <w:spacing w:val="-5"/>
                  <w:sz w:val="18"/>
                </w:rPr>
                <w:t>4)</w:t>
              </w:r>
            </w:ins>
          </w:p>
        </w:tc>
        <w:tc>
          <w:tcPr>
            <w:tcW w:w="1929" w:type="dxa"/>
          </w:tcPr>
          <w:p w14:paraId="524AC87C" w14:textId="77777777" w:rsidR="00580C28" w:rsidRDefault="00580C28" w:rsidP="00F10DDB">
            <w:pPr>
              <w:pStyle w:val="TableParagraph"/>
              <w:spacing w:line="206" w:lineRule="exact"/>
              <w:ind w:right="6"/>
              <w:rPr>
                <w:ins w:id="220" w:author="Luca Lodigiani" w:date="2024-02-19T21:30:00Z"/>
                <w:sz w:val="18"/>
              </w:rPr>
            </w:pPr>
            <w:ins w:id="221" w:author="Luca Lodigiani" w:date="2024-02-19T21:30:00Z">
              <w:r>
                <w:rPr>
                  <w:sz w:val="18"/>
                </w:rPr>
                <w:t>1</w:t>
              </w:r>
              <w:r>
                <w:rPr>
                  <w:spacing w:val="1"/>
                  <w:sz w:val="18"/>
                </w:rPr>
                <w:t xml:space="preserve"> </w:t>
              </w:r>
              <w:r>
                <w:rPr>
                  <w:spacing w:val="-5"/>
                  <w:sz w:val="18"/>
                </w:rPr>
                <w:t>MHz</w:t>
              </w:r>
            </w:ins>
          </w:p>
          <w:p w14:paraId="19FA2E6B" w14:textId="77777777" w:rsidR="00580C28" w:rsidRDefault="00580C28" w:rsidP="00F10DDB">
            <w:pPr>
              <w:pStyle w:val="TableParagraph"/>
              <w:spacing w:before="2" w:line="187" w:lineRule="exact"/>
              <w:rPr>
                <w:ins w:id="222" w:author="Luca Lodigiani" w:date="2024-02-19T21:30:00Z"/>
                <w:sz w:val="18"/>
              </w:rPr>
            </w:pPr>
            <w:ins w:id="223" w:author="Luca Lodigiani" w:date="2024-02-19T21:30:00Z">
              <w:r>
                <w:rPr>
                  <w:sz w:val="18"/>
                </w:rPr>
                <w:t>(see</w:t>
              </w:r>
              <w:r>
                <w:rPr>
                  <w:spacing w:val="-2"/>
                  <w:sz w:val="18"/>
                </w:rPr>
                <w:t xml:space="preserve"> </w:t>
              </w:r>
              <w:r>
                <w:rPr>
                  <w:sz w:val="18"/>
                </w:rPr>
                <w:t>note</w:t>
              </w:r>
              <w:r>
                <w:rPr>
                  <w:spacing w:val="-2"/>
                  <w:sz w:val="18"/>
                </w:rPr>
                <w:t xml:space="preserve"> </w:t>
              </w:r>
              <w:r>
                <w:rPr>
                  <w:spacing w:val="-5"/>
                  <w:sz w:val="18"/>
                </w:rPr>
                <w:t>3)</w:t>
              </w:r>
            </w:ins>
          </w:p>
        </w:tc>
        <w:tc>
          <w:tcPr>
            <w:tcW w:w="3059" w:type="dxa"/>
          </w:tcPr>
          <w:p w14:paraId="2DD36B88" w14:textId="77777777" w:rsidR="00580C28" w:rsidRDefault="00580C28" w:rsidP="00F10DDB">
            <w:pPr>
              <w:pStyle w:val="TableParagraph"/>
              <w:spacing w:line="206" w:lineRule="exact"/>
              <w:ind w:left="25" w:right="1"/>
              <w:rPr>
                <w:ins w:id="224" w:author="Luca Lodigiani" w:date="2024-02-19T21:30:00Z"/>
                <w:sz w:val="18"/>
              </w:rPr>
            </w:pPr>
            <w:ins w:id="225" w:author="Luca Lodigiani" w:date="2024-02-19T21:30:00Z">
              <w:r>
                <w:rPr>
                  <w:spacing w:val="-2"/>
                  <w:sz w:val="18"/>
                </w:rPr>
                <w:t>Average</w:t>
              </w:r>
            </w:ins>
          </w:p>
        </w:tc>
      </w:tr>
      <w:tr w:rsidR="00580C28" w14:paraId="1B7F8DB5" w14:textId="77777777" w:rsidTr="00F10DDB">
        <w:trPr>
          <w:trHeight w:val="412"/>
          <w:ins w:id="226" w:author="Luca Lodigiani" w:date="2024-02-19T21:30:00Z"/>
        </w:trPr>
        <w:tc>
          <w:tcPr>
            <w:tcW w:w="1872" w:type="dxa"/>
          </w:tcPr>
          <w:p w14:paraId="46A465B4" w14:textId="77777777" w:rsidR="00580C28" w:rsidRDefault="00580C28" w:rsidP="00F10DDB">
            <w:pPr>
              <w:pStyle w:val="TableParagraph"/>
              <w:spacing w:line="206" w:lineRule="exact"/>
              <w:ind w:left="17" w:right="49"/>
              <w:rPr>
                <w:ins w:id="227" w:author="Luca Lodigiani" w:date="2024-02-19T21:30:00Z"/>
                <w:sz w:val="18"/>
              </w:rPr>
            </w:pPr>
            <w:ins w:id="228" w:author="Luca Lodigiani" w:date="2024-02-19T21:30:00Z">
              <w:r>
                <w:rPr>
                  <w:sz w:val="18"/>
                </w:rPr>
                <w:t>1</w:t>
              </w:r>
              <w:r>
                <w:rPr>
                  <w:spacing w:val="-1"/>
                  <w:sz w:val="18"/>
                </w:rPr>
                <w:t xml:space="preserve"> </w:t>
              </w:r>
              <w:r>
                <w:rPr>
                  <w:sz w:val="18"/>
                </w:rPr>
                <w:t>612,5</w:t>
              </w:r>
              <w:r>
                <w:rPr>
                  <w:spacing w:val="-1"/>
                  <w:sz w:val="18"/>
                </w:rPr>
                <w:t xml:space="preserve"> </w:t>
              </w:r>
              <w:r>
                <w:rPr>
                  <w:sz w:val="18"/>
                </w:rPr>
                <w:t>to</w:t>
              </w:r>
              <w:r>
                <w:rPr>
                  <w:spacing w:val="-3"/>
                  <w:sz w:val="18"/>
                </w:rPr>
                <w:t xml:space="preserve"> </w:t>
              </w:r>
              <w:r>
                <w:rPr>
                  <w:sz w:val="18"/>
                </w:rPr>
                <w:t xml:space="preserve">1 </w:t>
              </w:r>
              <w:r>
                <w:rPr>
                  <w:spacing w:val="-2"/>
                  <w:sz w:val="18"/>
                </w:rPr>
                <w:t>616,5</w:t>
              </w:r>
            </w:ins>
          </w:p>
        </w:tc>
        <w:tc>
          <w:tcPr>
            <w:tcW w:w="2210" w:type="dxa"/>
          </w:tcPr>
          <w:p w14:paraId="2BDE7CE3" w14:textId="77777777" w:rsidR="00580C28" w:rsidRDefault="00580C28" w:rsidP="00F10DDB">
            <w:pPr>
              <w:pStyle w:val="TableParagraph"/>
              <w:spacing w:line="206" w:lineRule="exact"/>
              <w:ind w:left="719"/>
              <w:jc w:val="left"/>
              <w:rPr>
                <w:ins w:id="229" w:author="Luca Lodigiani" w:date="2024-02-19T21:30:00Z"/>
                <w:sz w:val="18"/>
              </w:rPr>
            </w:pPr>
            <w:ins w:id="230" w:author="Luca Lodigiani" w:date="2024-02-19T21:30:00Z">
              <w:r>
                <w:rPr>
                  <w:sz w:val="18"/>
                </w:rPr>
                <w:t>-55</w:t>
              </w:r>
              <w:r>
                <w:rPr>
                  <w:spacing w:val="-2"/>
                  <w:sz w:val="18"/>
                </w:rPr>
                <w:t xml:space="preserve"> </w:t>
              </w:r>
              <w:r>
                <w:rPr>
                  <w:sz w:val="18"/>
                </w:rPr>
                <w:t>to</w:t>
              </w:r>
              <w:r>
                <w:rPr>
                  <w:spacing w:val="-1"/>
                  <w:sz w:val="18"/>
                </w:rPr>
                <w:t xml:space="preserve"> </w:t>
              </w:r>
              <w:r>
                <w:rPr>
                  <w:sz w:val="18"/>
                </w:rPr>
                <w:t>-</w:t>
              </w:r>
              <w:r>
                <w:rPr>
                  <w:spacing w:val="-5"/>
                  <w:sz w:val="18"/>
                </w:rPr>
                <w:t>50</w:t>
              </w:r>
            </w:ins>
          </w:p>
          <w:p w14:paraId="1169E9C8" w14:textId="77777777" w:rsidR="00580C28" w:rsidRDefault="00580C28" w:rsidP="00F10DDB">
            <w:pPr>
              <w:pStyle w:val="TableParagraph"/>
              <w:spacing w:line="187" w:lineRule="exact"/>
              <w:ind w:left="623"/>
              <w:jc w:val="left"/>
              <w:rPr>
                <w:ins w:id="231" w:author="Luca Lodigiani" w:date="2024-02-19T21:30:00Z"/>
                <w:sz w:val="18"/>
              </w:rPr>
            </w:pPr>
            <w:ins w:id="232" w:author="Luca Lodigiani" w:date="2024-02-19T21:30:00Z">
              <w:r>
                <w:rPr>
                  <w:sz w:val="18"/>
                </w:rPr>
                <w:t>(see</w:t>
              </w:r>
              <w:r>
                <w:rPr>
                  <w:spacing w:val="-2"/>
                  <w:sz w:val="18"/>
                </w:rPr>
                <w:t xml:space="preserve"> </w:t>
              </w:r>
              <w:r>
                <w:rPr>
                  <w:sz w:val="18"/>
                </w:rPr>
                <w:t>note</w:t>
              </w:r>
              <w:r>
                <w:rPr>
                  <w:spacing w:val="-2"/>
                  <w:sz w:val="18"/>
                </w:rPr>
                <w:t xml:space="preserve"> </w:t>
              </w:r>
              <w:r>
                <w:rPr>
                  <w:spacing w:val="-5"/>
                  <w:sz w:val="18"/>
                </w:rPr>
                <w:t>4)</w:t>
              </w:r>
            </w:ins>
          </w:p>
        </w:tc>
        <w:tc>
          <w:tcPr>
            <w:tcW w:w="1929" w:type="dxa"/>
          </w:tcPr>
          <w:p w14:paraId="273A64EA" w14:textId="77777777" w:rsidR="00580C28" w:rsidRDefault="00580C28" w:rsidP="00F10DDB">
            <w:pPr>
              <w:pStyle w:val="TableParagraph"/>
              <w:spacing w:line="206" w:lineRule="exact"/>
              <w:ind w:right="6"/>
              <w:rPr>
                <w:ins w:id="233" w:author="Luca Lodigiani" w:date="2024-02-19T21:30:00Z"/>
                <w:sz w:val="18"/>
              </w:rPr>
            </w:pPr>
            <w:ins w:id="234" w:author="Luca Lodigiani" w:date="2024-02-19T21:30:00Z">
              <w:r>
                <w:rPr>
                  <w:sz w:val="18"/>
                </w:rPr>
                <w:t xml:space="preserve">1 </w:t>
              </w:r>
              <w:r>
                <w:rPr>
                  <w:spacing w:val="-5"/>
                  <w:sz w:val="18"/>
                </w:rPr>
                <w:t>MHz</w:t>
              </w:r>
            </w:ins>
          </w:p>
        </w:tc>
        <w:tc>
          <w:tcPr>
            <w:tcW w:w="3059" w:type="dxa"/>
          </w:tcPr>
          <w:p w14:paraId="063E34E3" w14:textId="77777777" w:rsidR="00580C28" w:rsidRDefault="00580C28" w:rsidP="00F10DDB">
            <w:pPr>
              <w:pStyle w:val="TableParagraph"/>
              <w:spacing w:line="206" w:lineRule="exact"/>
              <w:ind w:left="25" w:right="1"/>
              <w:rPr>
                <w:ins w:id="235" w:author="Luca Lodigiani" w:date="2024-02-19T21:30:00Z"/>
                <w:sz w:val="18"/>
              </w:rPr>
            </w:pPr>
            <w:ins w:id="236" w:author="Luca Lodigiani" w:date="2024-02-19T21:30:00Z">
              <w:r>
                <w:rPr>
                  <w:spacing w:val="-2"/>
                  <w:sz w:val="18"/>
                </w:rPr>
                <w:t>Average</w:t>
              </w:r>
            </w:ins>
          </w:p>
        </w:tc>
      </w:tr>
      <w:tr w:rsidR="00580C28" w14:paraId="40CE554E" w14:textId="77777777" w:rsidTr="00F10DDB">
        <w:trPr>
          <w:trHeight w:val="414"/>
          <w:ins w:id="237" w:author="Luca Lodigiani" w:date="2024-02-19T21:30:00Z"/>
        </w:trPr>
        <w:tc>
          <w:tcPr>
            <w:tcW w:w="1872" w:type="dxa"/>
          </w:tcPr>
          <w:p w14:paraId="076C16CC" w14:textId="77777777" w:rsidR="00580C28" w:rsidRDefault="00580C28" w:rsidP="00F10DDB">
            <w:pPr>
              <w:pStyle w:val="TableParagraph"/>
              <w:spacing w:before="1"/>
              <w:ind w:left="17" w:right="49"/>
              <w:rPr>
                <w:ins w:id="238" w:author="Luca Lodigiani" w:date="2024-02-19T21:30:00Z"/>
                <w:sz w:val="18"/>
              </w:rPr>
            </w:pPr>
            <w:ins w:id="239" w:author="Luca Lodigiani" w:date="2024-02-19T21:30:00Z">
              <w:r>
                <w:rPr>
                  <w:sz w:val="18"/>
                </w:rPr>
                <w:t>1</w:t>
              </w:r>
              <w:r>
                <w:rPr>
                  <w:spacing w:val="-1"/>
                  <w:sz w:val="18"/>
                </w:rPr>
                <w:t xml:space="preserve"> </w:t>
              </w:r>
              <w:r>
                <w:rPr>
                  <w:sz w:val="18"/>
                </w:rPr>
                <w:t>616,5</w:t>
              </w:r>
              <w:r>
                <w:rPr>
                  <w:spacing w:val="-1"/>
                  <w:sz w:val="18"/>
                </w:rPr>
                <w:t xml:space="preserve"> </w:t>
              </w:r>
              <w:r>
                <w:rPr>
                  <w:sz w:val="18"/>
                </w:rPr>
                <w:t>to</w:t>
              </w:r>
              <w:r>
                <w:rPr>
                  <w:spacing w:val="-3"/>
                  <w:sz w:val="18"/>
                </w:rPr>
                <w:t xml:space="preserve"> </w:t>
              </w:r>
              <w:r>
                <w:rPr>
                  <w:sz w:val="18"/>
                </w:rPr>
                <w:t xml:space="preserve">1 </w:t>
              </w:r>
              <w:r>
                <w:rPr>
                  <w:spacing w:val="-2"/>
                  <w:sz w:val="18"/>
                </w:rPr>
                <w:t>621,5</w:t>
              </w:r>
            </w:ins>
          </w:p>
        </w:tc>
        <w:tc>
          <w:tcPr>
            <w:tcW w:w="2210" w:type="dxa"/>
          </w:tcPr>
          <w:p w14:paraId="58B352DF" w14:textId="77777777" w:rsidR="00580C28" w:rsidRDefault="00580C28" w:rsidP="00F10DDB">
            <w:pPr>
              <w:pStyle w:val="TableParagraph"/>
              <w:spacing w:before="1" w:line="207" w:lineRule="exact"/>
              <w:ind w:left="719"/>
              <w:jc w:val="left"/>
              <w:rPr>
                <w:ins w:id="240" w:author="Luca Lodigiani" w:date="2024-02-19T21:30:00Z"/>
                <w:sz w:val="18"/>
              </w:rPr>
            </w:pPr>
            <w:ins w:id="241" w:author="Luca Lodigiani" w:date="2024-02-19T21:30:00Z">
              <w:r>
                <w:rPr>
                  <w:sz w:val="18"/>
                </w:rPr>
                <w:t>-50</w:t>
              </w:r>
              <w:r>
                <w:rPr>
                  <w:spacing w:val="-2"/>
                  <w:sz w:val="18"/>
                </w:rPr>
                <w:t xml:space="preserve"> </w:t>
              </w:r>
              <w:r>
                <w:rPr>
                  <w:sz w:val="18"/>
                </w:rPr>
                <w:t>to</w:t>
              </w:r>
              <w:r>
                <w:rPr>
                  <w:spacing w:val="-1"/>
                  <w:sz w:val="18"/>
                </w:rPr>
                <w:t xml:space="preserve"> </w:t>
              </w:r>
              <w:r>
                <w:rPr>
                  <w:sz w:val="18"/>
                </w:rPr>
                <w:t>-</w:t>
              </w:r>
              <w:r>
                <w:rPr>
                  <w:spacing w:val="-5"/>
                  <w:sz w:val="18"/>
                </w:rPr>
                <w:t>46</w:t>
              </w:r>
            </w:ins>
          </w:p>
          <w:p w14:paraId="727F08C7" w14:textId="77777777" w:rsidR="00580C28" w:rsidRDefault="00580C28" w:rsidP="00F10DDB">
            <w:pPr>
              <w:pStyle w:val="TableParagraph"/>
              <w:spacing w:line="187" w:lineRule="exact"/>
              <w:ind w:left="626"/>
              <w:jc w:val="left"/>
              <w:rPr>
                <w:ins w:id="242" w:author="Luca Lodigiani" w:date="2024-02-19T21:30:00Z"/>
                <w:sz w:val="18"/>
              </w:rPr>
            </w:pPr>
            <w:ins w:id="243" w:author="Luca Lodigiani" w:date="2024-02-19T21:30:00Z">
              <w:r>
                <w:rPr>
                  <w:sz w:val="18"/>
                </w:rPr>
                <w:t>(see</w:t>
              </w:r>
              <w:r>
                <w:rPr>
                  <w:spacing w:val="-2"/>
                  <w:sz w:val="18"/>
                </w:rPr>
                <w:t xml:space="preserve"> </w:t>
              </w:r>
              <w:r>
                <w:rPr>
                  <w:sz w:val="18"/>
                </w:rPr>
                <w:t>note</w:t>
              </w:r>
              <w:r>
                <w:rPr>
                  <w:spacing w:val="-2"/>
                  <w:sz w:val="18"/>
                </w:rPr>
                <w:t xml:space="preserve"> </w:t>
              </w:r>
              <w:r>
                <w:rPr>
                  <w:spacing w:val="-5"/>
                  <w:sz w:val="18"/>
                </w:rPr>
                <w:t>4)</w:t>
              </w:r>
            </w:ins>
          </w:p>
        </w:tc>
        <w:tc>
          <w:tcPr>
            <w:tcW w:w="1929" w:type="dxa"/>
          </w:tcPr>
          <w:p w14:paraId="0E80BD59" w14:textId="77777777" w:rsidR="00580C28" w:rsidRDefault="00580C28" w:rsidP="00F10DDB">
            <w:pPr>
              <w:pStyle w:val="TableParagraph"/>
              <w:spacing w:before="1"/>
              <w:ind w:right="6"/>
              <w:rPr>
                <w:ins w:id="244" w:author="Luca Lodigiani" w:date="2024-02-19T21:30:00Z"/>
                <w:sz w:val="18"/>
              </w:rPr>
            </w:pPr>
            <w:ins w:id="245" w:author="Luca Lodigiani" w:date="2024-02-19T21:30:00Z">
              <w:r>
                <w:rPr>
                  <w:sz w:val="18"/>
                </w:rPr>
                <w:t xml:space="preserve">1 </w:t>
              </w:r>
              <w:r>
                <w:rPr>
                  <w:spacing w:val="-5"/>
                  <w:sz w:val="18"/>
                </w:rPr>
                <w:t>MHz</w:t>
              </w:r>
            </w:ins>
          </w:p>
        </w:tc>
        <w:tc>
          <w:tcPr>
            <w:tcW w:w="3059" w:type="dxa"/>
          </w:tcPr>
          <w:p w14:paraId="7BECA6F7" w14:textId="77777777" w:rsidR="00580C28" w:rsidRDefault="00580C28" w:rsidP="00F10DDB">
            <w:pPr>
              <w:pStyle w:val="TableParagraph"/>
              <w:spacing w:before="1"/>
              <w:ind w:left="25" w:right="2"/>
              <w:rPr>
                <w:ins w:id="246" w:author="Luca Lodigiani" w:date="2024-02-19T21:30:00Z"/>
                <w:sz w:val="18"/>
              </w:rPr>
            </w:pPr>
            <w:ins w:id="247" w:author="Luca Lodigiani" w:date="2024-02-19T21:30:00Z">
              <w:r>
                <w:rPr>
                  <w:spacing w:val="-2"/>
                  <w:sz w:val="18"/>
                </w:rPr>
                <w:t>Average</w:t>
              </w:r>
            </w:ins>
          </w:p>
        </w:tc>
      </w:tr>
      <w:tr w:rsidR="00580C28" w14:paraId="79F5160E" w14:textId="77777777" w:rsidTr="00F10DDB">
        <w:trPr>
          <w:trHeight w:val="208"/>
          <w:ins w:id="248" w:author="Luca Lodigiani" w:date="2024-02-19T21:30:00Z"/>
        </w:trPr>
        <w:tc>
          <w:tcPr>
            <w:tcW w:w="1872" w:type="dxa"/>
          </w:tcPr>
          <w:p w14:paraId="46AB69AD" w14:textId="77777777" w:rsidR="00580C28" w:rsidRDefault="00580C28" w:rsidP="00F10DDB">
            <w:pPr>
              <w:pStyle w:val="TableParagraph"/>
              <w:spacing w:line="188" w:lineRule="exact"/>
              <w:ind w:left="17" w:right="49"/>
              <w:rPr>
                <w:ins w:id="249" w:author="Luca Lodigiani" w:date="2024-02-19T21:30:00Z"/>
                <w:sz w:val="18"/>
              </w:rPr>
            </w:pPr>
            <w:ins w:id="250" w:author="Luca Lodigiani" w:date="2024-02-19T21:30:00Z">
              <w:r>
                <w:rPr>
                  <w:sz w:val="18"/>
                </w:rPr>
                <w:t>1</w:t>
              </w:r>
              <w:r>
                <w:rPr>
                  <w:spacing w:val="-1"/>
                  <w:sz w:val="18"/>
                </w:rPr>
                <w:t xml:space="preserve"> </w:t>
              </w:r>
              <w:r>
                <w:rPr>
                  <w:sz w:val="18"/>
                </w:rPr>
                <w:t>621,5</w:t>
              </w:r>
              <w:r>
                <w:rPr>
                  <w:spacing w:val="-1"/>
                  <w:sz w:val="18"/>
                </w:rPr>
                <w:t xml:space="preserve"> </w:t>
              </w:r>
              <w:r>
                <w:rPr>
                  <w:sz w:val="18"/>
                </w:rPr>
                <w:t>to</w:t>
              </w:r>
              <w:r>
                <w:rPr>
                  <w:spacing w:val="-3"/>
                  <w:sz w:val="18"/>
                </w:rPr>
                <w:t xml:space="preserve"> </w:t>
              </w:r>
              <w:r>
                <w:rPr>
                  <w:sz w:val="18"/>
                </w:rPr>
                <w:t xml:space="preserve">1 </w:t>
              </w:r>
              <w:r>
                <w:rPr>
                  <w:spacing w:val="-2"/>
                  <w:sz w:val="18"/>
                </w:rPr>
                <w:t>624,5</w:t>
              </w:r>
            </w:ins>
          </w:p>
        </w:tc>
        <w:tc>
          <w:tcPr>
            <w:tcW w:w="2210" w:type="dxa"/>
          </w:tcPr>
          <w:p w14:paraId="3901F19B" w14:textId="77777777" w:rsidR="00580C28" w:rsidRDefault="00580C28" w:rsidP="00F10DDB">
            <w:pPr>
              <w:pStyle w:val="TableParagraph"/>
              <w:spacing w:line="188" w:lineRule="exact"/>
              <w:ind w:left="52" w:right="33"/>
              <w:rPr>
                <w:ins w:id="251" w:author="Luca Lodigiani" w:date="2024-02-19T21:30:00Z"/>
                <w:sz w:val="18"/>
              </w:rPr>
            </w:pPr>
            <w:ins w:id="252" w:author="Luca Lodigiani" w:date="2024-02-19T21:30:00Z">
              <w:r>
                <w:rPr>
                  <w:sz w:val="18"/>
                </w:rPr>
                <w:t>-</w:t>
              </w:r>
              <w:r>
                <w:rPr>
                  <w:spacing w:val="-5"/>
                  <w:sz w:val="18"/>
                </w:rPr>
                <w:t>60</w:t>
              </w:r>
            </w:ins>
          </w:p>
        </w:tc>
        <w:tc>
          <w:tcPr>
            <w:tcW w:w="1929" w:type="dxa"/>
          </w:tcPr>
          <w:p w14:paraId="1A9EA665" w14:textId="77777777" w:rsidR="00580C28" w:rsidRDefault="00580C28" w:rsidP="00F10DDB">
            <w:pPr>
              <w:pStyle w:val="TableParagraph"/>
              <w:spacing w:line="188" w:lineRule="exact"/>
              <w:ind w:right="2"/>
              <w:rPr>
                <w:ins w:id="253" w:author="Luca Lodigiani" w:date="2024-02-19T21:30:00Z"/>
                <w:sz w:val="18"/>
              </w:rPr>
            </w:pPr>
            <w:ins w:id="254" w:author="Luca Lodigiani" w:date="2024-02-19T21:30:00Z">
              <w:r>
                <w:rPr>
                  <w:sz w:val="18"/>
                </w:rPr>
                <w:t xml:space="preserve">30 </w:t>
              </w:r>
              <w:r>
                <w:rPr>
                  <w:spacing w:val="-5"/>
                  <w:sz w:val="18"/>
                </w:rPr>
                <w:t>kHz</w:t>
              </w:r>
            </w:ins>
          </w:p>
        </w:tc>
        <w:tc>
          <w:tcPr>
            <w:tcW w:w="3059" w:type="dxa"/>
          </w:tcPr>
          <w:p w14:paraId="5362376C" w14:textId="77777777" w:rsidR="00580C28" w:rsidRDefault="00580C28" w:rsidP="00F10DDB">
            <w:pPr>
              <w:pStyle w:val="TableParagraph"/>
              <w:spacing w:line="188" w:lineRule="exact"/>
              <w:ind w:left="25" w:right="2"/>
              <w:rPr>
                <w:ins w:id="255" w:author="Luca Lodigiani" w:date="2024-02-19T21:30:00Z"/>
                <w:sz w:val="18"/>
              </w:rPr>
            </w:pPr>
            <w:ins w:id="256" w:author="Luca Lodigiani" w:date="2024-02-19T21:30:00Z">
              <w:r>
                <w:rPr>
                  <w:spacing w:val="-2"/>
                  <w:sz w:val="18"/>
                </w:rPr>
                <w:t>Average</w:t>
              </w:r>
            </w:ins>
          </w:p>
        </w:tc>
      </w:tr>
      <w:tr w:rsidR="00580C28" w14:paraId="5AA791C7" w14:textId="77777777" w:rsidTr="00F10DDB">
        <w:trPr>
          <w:trHeight w:val="412"/>
          <w:ins w:id="257" w:author="Luca Lodigiani" w:date="2024-02-19T21:30:00Z"/>
        </w:trPr>
        <w:tc>
          <w:tcPr>
            <w:tcW w:w="1872" w:type="dxa"/>
          </w:tcPr>
          <w:p w14:paraId="4A5BFF89" w14:textId="77777777" w:rsidR="00580C28" w:rsidRDefault="00580C28" w:rsidP="00F10DDB">
            <w:pPr>
              <w:pStyle w:val="TableParagraph"/>
              <w:spacing w:line="206" w:lineRule="exact"/>
              <w:ind w:left="49" w:right="36"/>
              <w:rPr>
                <w:ins w:id="258" w:author="Luca Lodigiani" w:date="2024-02-19T21:30:00Z"/>
                <w:sz w:val="18"/>
              </w:rPr>
            </w:pPr>
            <w:ins w:id="259" w:author="Luca Lodigiani" w:date="2024-02-19T21:30:00Z">
              <w:r>
                <w:rPr>
                  <w:sz w:val="18"/>
                </w:rPr>
                <w:t>1</w:t>
              </w:r>
              <w:r>
                <w:rPr>
                  <w:spacing w:val="-1"/>
                  <w:sz w:val="18"/>
                </w:rPr>
                <w:t xml:space="preserve"> </w:t>
              </w:r>
              <w:r>
                <w:rPr>
                  <w:sz w:val="18"/>
                </w:rPr>
                <w:t>624,5</w:t>
              </w:r>
              <w:r>
                <w:rPr>
                  <w:spacing w:val="-1"/>
                  <w:sz w:val="18"/>
                </w:rPr>
                <w:t xml:space="preserve"> </w:t>
              </w:r>
              <w:r>
                <w:rPr>
                  <w:sz w:val="18"/>
                </w:rPr>
                <w:t>to</w:t>
              </w:r>
              <w:r>
                <w:rPr>
                  <w:spacing w:val="-3"/>
                  <w:sz w:val="18"/>
                </w:rPr>
                <w:t xml:space="preserve"> </w:t>
              </w:r>
              <w:r>
                <w:rPr>
                  <w:sz w:val="18"/>
                </w:rPr>
                <w:t xml:space="preserve">1 </w:t>
              </w:r>
              <w:r>
                <w:rPr>
                  <w:spacing w:val="-2"/>
                  <w:sz w:val="18"/>
                </w:rPr>
                <w:t>625,0</w:t>
              </w:r>
            </w:ins>
          </w:p>
        </w:tc>
        <w:tc>
          <w:tcPr>
            <w:tcW w:w="2210" w:type="dxa"/>
          </w:tcPr>
          <w:p w14:paraId="46670CB3" w14:textId="77777777" w:rsidR="00580C28" w:rsidRDefault="00580C28" w:rsidP="00F10DDB">
            <w:pPr>
              <w:pStyle w:val="TableParagraph"/>
              <w:spacing w:line="206" w:lineRule="exact"/>
              <w:ind w:left="20" w:right="47"/>
              <w:rPr>
                <w:ins w:id="260" w:author="Luca Lodigiani" w:date="2024-02-19T21:30:00Z"/>
                <w:sz w:val="18"/>
              </w:rPr>
            </w:pPr>
            <w:ins w:id="261" w:author="Luca Lodigiani" w:date="2024-02-19T21:30:00Z">
              <w:r>
                <w:rPr>
                  <w:sz w:val="18"/>
                </w:rPr>
                <w:t>-60</w:t>
              </w:r>
              <w:r>
                <w:rPr>
                  <w:spacing w:val="-2"/>
                  <w:sz w:val="18"/>
                </w:rPr>
                <w:t xml:space="preserve"> </w:t>
              </w:r>
              <w:r>
                <w:rPr>
                  <w:sz w:val="18"/>
                </w:rPr>
                <w:t>to</w:t>
              </w:r>
              <w:r>
                <w:rPr>
                  <w:spacing w:val="-1"/>
                  <w:sz w:val="18"/>
                </w:rPr>
                <w:t xml:space="preserve"> </w:t>
              </w:r>
              <w:r>
                <w:rPr>
                  <w:sz w:val="18"/>
                </w:rPr>
                <w:t>-</w:t>
              </w:r>
              <w:r>
                <w:rPr>
                  <w:spacing w:val="-4"/>
                  <w:sz w:val="18"/>
                </w:rPr>
                <w:t>57,5</w:t>
              </w:r>
            </w:ins>
          </w:p>
          <w:p w14:paraId="7A5F1860" w14:textId="77777777" w:rsidR="00580C28" w:rsidRDefault="00580C28" w:rsidP="00F10DDB">
            <w:pPr>
              <w:pStyle w:val="TableParagraph"/>
              <w:spacing w:line="187" w:lineRule="exact"/>
              <w:ind w:left="50" w:right="33"/>
              <w:rPr>
                <w:ins w:id="262" w:author="Luca Lodigiani" w:date="2024-02-19T21:30:00Z"/>
                <w:sz w:val="18"/>
              </w:rPr>
            </w:pPr>
            <w:ins w:id="263" w:author="Luca Lodigiani" w:date="2024-02-19T21:30:00Z">
              <w:r>
                <w:rPr>
                  <w:sz w:val="18"/>
                </w:rPr>
                <w:t>(see</w:t>
              </w:r>
              <w:r>
                <w:rPr>
                  <w:spacing w:val="-3"/>
                  <w:sz w:val="18"/>
                </w:rPr>
                <w:t xml:space="preserve"> </w:t>
              </w:r>
              <w:r>
                <w:rPr>
                  <w:sz w:val="18"/>
                </w:rPr>
                <w:t>notes</w:t>
              </w:r>
              <w:r>
                <w:rPr>
                  <w:spacing w:val="1"/>
                  <w:sz w:val="18"/>
                </w:rPr>
                <w:t xml:space="preserve"> </w:t>
              </w:r>
              <w:r>
                <w:rPr>
                  <w:sz w:val="18"/>
                </w:rPr>
                <w:t>4,</w:t>
              </w:r>
              <w:r>
                <w:rPr>
                  <w:spacing w:val="-3"/>
                  <w:sz w:val="18"/>
                </w:rPr>
                <w:t xml:space="preserve"> </w:t>
              </w:r>
              <w:r>
                <w:rPr>
                  <w:sz w:val="18"/>
                </w:rPr>
                <w:t xml:space="preserve">5, </w:t>
              </w:r>
              <w:r>
                <w:rPr>
                  <w:spacing w:val="-5"/>
                  <w:sz w:val="18"/>
                </w:rPr>
                <w:t>7)</w:t>
              </w:r>
            </w:ins>
          </w:p>
        </w:tc>
        <w:tc>
          <w:tcPr>
            <w:tcW w:w="1929" w:type="dxa"/>
          </w:tcPr>
          <w:p w14:paraId="2D37038D" w14:textId="77777777" w:rsidR="00580C28" w:rsidRDefault="00580C28" w:rsidP="00F10DDB">
            <w:pPr>
              <w:pStyle w:val="TableParagraph"/>
              <w:spacing w:line="206" w:lineRule="exact"/>
              <w:ind w:right="2"/>
              <w:rPr>
                <w:ins w:id="264" w:author="Luca Lodigiani" w:date="2024-02-19T21:30:00Z"/>
                <w:sz w:val="18"/>
              </w:rPr>
            </w:pPr>
            <w:ins w:id="265" w:author="Luca Lodigiani" w:date="2024-02-19T21:30:00Z">
              <w:r>
                <w:rPr>
                  <w:sz w:val="18"/>
                </w:rPr>
                <w:t xml:space="preserve">30 </w:t>
              </w:r>
              <w:r>
                <w:rPr>
                  <w:spacing w:val="-5"/>
                  <w:sz w:val="18"/>
                </w:rPr>
                <w:t>kHz</w:t>
              </w:r>
            </w:ins>
          </w:p>
        </w:tc>
        <w:tc>
          <w:tcPr>
            <w:tcW w:w="3059" w:type="dxa"/>
          </w:tcPr>
          <w:p w14:paraId="3290089F" w14:textId="77777777" w:rsidR="00580C28" w:rsidRDefault="00580C28" w:rsidP="00F10DDB">
            <w:pPr>
              <w:pStyle w:val="TableParagraph"/>
              <w:spacing w:line="206" w:lineRule="exact"/>
              <w:ind w:left="25" w:right="2"/>
              <w:rPr>
                <w:ins w:id="266" w:author="Luca Lodigiani" w:date="2024-02-19T21:30:00Z"/>
                <w:sz w:val="18"/>
              </w:rPr>
            </w:pPr>
            <w:ins w:id="267" w:author="Luca Lodigiani" w:date="2024-02-19T21:30:00Z">
              <w:r>
                <w:rPr>
                  <w:spacing w:val="-2"/>
                  <w:sz w:val="18"/>
                </w:rPr>
                <w:t>Average</w:t>
              </w:r>
            </w:ins>
          </w:p>
        </w:tc>
      </w:tr>
      <w:tr w:rsidR="00580C28" w14:paraId="1B9D7C69" w14:textId="77777777" w:rsidTr="00F10DDB">
        <w:trPr>
          <w:trHeight w:val="414"/>
          <w:ins w:id="268" w:author="Luca Lodigiani" w:date="2024-02-19T21:30:00Z"/>
        </w:trPr>
        <w:tc>
          <w:tcPr>
            <w:tcW w:w="1872" w:type="dxa"/>
          </w:tcPr>
          <w:p w14:paraId="69906D36" w14:textId="77777777" w:rsidR="00580C28" w:rsidRDefault="00580C28" w:rsidP="00F10DDB">
            <w:pPr>
              <w:pStyle w:val="TableParagraph"/>
              <w:spacing w:before="1"/>
              <w:ind w:left="51" w:right="36"/>
              <w:rPr>
                <w:ins w:id="269" w:author="Luca Lodigiani" w:date="2024-02-19T21:30:00Z"/>
                <w:sz w:val="18"/>
              </w:rPr>
            </w:pPr>
            <w:ins w:id="270" w:author="Luca Lodigiani" w:date="2024-02-19T21:30:00Z">
              <w:r>
                <w:rPr>
                  <w:sz w:val="18"/>
                </w:rPr>
                <w:t>1</w:t>
              </w:r>
              <w:r>
                <w:rPr>
                  <w:spacing w:val="-1"/>
                  <w:sz w:val="18"/>
                </w:rPr>
                <w:t xml:space="preserve"> </w:t>
              </w:r>
              <w:r>
                <w:rPr>
                  <w:sz w:val="18"/>
                </w:rPr>
                <w:t>625,0</w:t>
              </w:r>
              <w:r>
                <w:rPr>
                  <w:spacing w:val="-1"/>
                  <w:sz w:val="18"/>
                </w:rPr>
                <w:t xml:space="preserve"> </w:t>
              </w:r>
              <w:r>
                <w:rPr>
                  <w:sz w:val="18"/>
                </w:rPr>
                <w:t>to</w:t>
              </w:r>
              <w:r>
                <w:rPr>
                  <w:spacing w:val="-3"/>
                  <w:sz w:val="18"/>
                </w:rPr>
                <w:t xml:space="preserve"> </w:t>
              </w:r>
              <w:r>
                <w:rPr>
                  <w:sz w:val="18"/>
                </w:rPr>
                <w:t xml:space="preserve">1 </w:t>
              </w:r>
              <w:r>
                <w:rPr>
                  <w:spacing w:val="-2"/>
                  <w:sz w:val="18"/>
                </w:rPr>
                <w:t>625,125</w:t>
              </w:r>
            </w:ins>
          </w:p>
        </w:tc>
        <w:tc>
          <w:tcPr>
            <w:tcW w:w="2210" w:type="dxa"/>
          </w:tcPr>
          <w:p w14:paraId="64BA9C5D" w14:textId="77777777" w:rsidR="00580C28" w:rsidRDefault="00580C28" w:rsidP="00F10DDB">
            <w:pPr>
              <w:pStyle w:val="TableParagraph"/>
              <w:spacing w:before="1" w:line="207" w:lineRule="exact"/>
              <w:ind w:left="20" w:right="53"/>
              <w:rPr>
                <w:ins w:id="271" w:author="Luca Lodigiani" w:date="2024-02-19T21:30:00Z"/>
                <w:sz w:val="18"/>
              </w:rPr>
            </w:pPr>
            <w:ins w:id="272" w:author="Luca Lodigiani" w:date="2024-02-19T21:30:00Z">
              <w:r>
                <w:rPr>
                  <w:sz w:val="18"/>
                </w:rPr>
                <w:t>-57,5</w:t>
              </w:r>
              <w:r>
                <w:rPr>
                  <w:spacing w:val="-2"/>
                  <w:sz w:val="18"/>
                </w:rPr>
                <w:t xml:space="preserve"> </w:t>
              </w:r>
              <w:r>
                <w:rPr>
                  <w:sz w:val="18"/>
                </w:rPr>
                <w:t>to -</w:t>
              </w:r>
              <w:r>
                <w:rPr>
                  <w:spacing w:val="-4"/>
                  <w:sz w:val="18"/>
                </w:rPr>
                <w:t>57,2</w:t>
              </w:r>
            </w:ins>
          </w:p>
          <w:p w14:paraId="660D7D44" w14:textId="77777777" w:rsidR="00580C28" w:rsidRDefault="00580C28" w:rsidP="00F10DDB">
            <w:pPr>
              <w:pStyle w:val="TableParagraph"/>
              <w:spacing w:line="187" w:lineRule="exact"/>
              <w:ind w:left="50" w:right="33"/>
              <w:rPr>
                <w:ins w:id="273" w:author="Luca Lodigiani" w:date="2024-02-19T21:30:00Z"/>
                <w:sz w:val="18"/>
              </w:rPr>
            </w:pPr>
            <w:ins w:id="274" w:author="Luca Lodigiani" w:date="2024-02-19T21:30:00Z">
              <w:r>
                <w:rPr>
                  <w:sz w:val="18"/>
                </w:rPr>
                <w:t>(see</w:t>
              </w:r>
              <w:r>
                <w:rPr>
                  <w:spacing w:val="-3"/>
                  <w:sz w:val="18"/>
                </w:rPr>
                <w:t xml:space="preserve"> </w:t>
              </w:r>
              <w:r>
                <w:rPr>
                  <w:sz w:val="18"/>
                </w:rPr>
                <w:t>notes</w:t>
              </w:r>
              <w:r>
                <w:rPr>
                  <w:spacing w:val="1"/>
                  <w:sz w:val="18"/>
                </w:rPr>
                <w:t xml:space="preserve"> </w:t>
              </w:r>
              <w:r>
                <w:rPr>
                  <w:sz w:val="18"/>
                </w:rPr>
                <w:t>4,</w:t>
              </w:r>
              <w:r>
                <w:rPr>
                  <w:spacing w:val="-3"/>
                  <w:sz w:val="18"/>
                </w:rPr>
                <w:t xml:space="preserve"> </w:t>
              </w:r>
              <w:r>
                <w:rPr>
                  <w:sz w:val="18"/>
                </w:rPr>
                <w:t xml:space="preserve">5, </w:t>
              </w:r>
              <w:r>
                <w:rPr>
                  <w:spacing w:val="-5"/>
                  <w:sz w:val="18"/>
                </w:rPr>
                <w:t>7)</w:t>
              </w:r>
            </w:ins>
          </w:p>
        </w:tc>
        <w:tc>
          <w:tcPr>
            <w:tcW w:w="1929" w:type="dxa"/>
          </w:tcPr>
          <w:p w14:paraId="2E8B7F9B" w14:textId="77777777" w:rsidR="00580C28" w:rsidRDefault="00580C28" w:rsidP="00F10DDB">
            <w:pPr>
              <w:pStyle w:val="TableParagraph"/>
              <w:spacing w:before="1"/>
              <w:ind w:right="2"/>
              <w:rPr>
                <w:ins w:id="275" w:author="Luca Lodigiani" w:date="2024-02-19T21:30:00Z"/>
                <w:sz w:val="18"/>
              </w:rPr>
            </w:pPr>
            <w:ins w:id="276" w:author="Luca Lodigiani" w:date="2024-02-19T21:30:00Z">
              <w:r>
                <w:rPr>
                  <w:sz w:val="18"/>
                </w:rPr>
                <w:t xml:space="preserve">30 </w:t>
              </w:r>
              <w:r>
                <w:rPr>
                  <w:spacing w:val="-5"/>
                  <w:sz w:val="18"/>
                </w:rPr>
                <w:t>kHz</w:t>
              </w:r>
            </w:ins>
          </w:p>
        </w:tc>
        <w:tc>
          <w:tcPr>
            <w:tcW w:w="3059" w:type="dxa"/>
          </w:tcPr>
          <w:p w14:paraId="38AB3859" w14:textId="77777777" w:rsidR="00580C28" w:rsidRDefault="00580C28" w:rsidP="00F10DDB">
            <w:pPr>
              <w:pStyle w:val="TableParagraph"/>
              <w:spacing w:before="1"/>
              <w:ind w:left="25" w:right="2"/>
              <w:rPr>
                <w:ins w:id="277" w:author="Luca Lodigiani" w:date="2024-02-19T21:30:00Z"/>
                <w:sz w:val="18"/>
              </w:rPr>
            </w:pPr>
            <w:ins w:id="278" w:author="Luca Lodigiani" w:date="2024-02-19T21:30:00Z">
              <w:r>
                <w:rPr>
                  <w:spacing w:val="-2"/>
                  <w:sz w:val="18"/>
                </w:rPr>
                <w:t>Average</w:t>
              </w:r>
            </w:ins>
          </w:p>
        </w:tc>
      </w:tr>
      <w:tr w:rsidR="00580C28" w14:paraId="2FFB3C4B" w14:textId="77777777" w:rsidTr="00F10DDB">
        <w:trPr>
          <w:trHeight w:val="414"/>
          <w:ins w:id="279" w:author="Luca Lodigiani" w:date="2024-02-19T21:30:00Z"/>
        </w:trPr>
        <w:tc>
          <w:tcPr>
            <w:tcW w:w="1872" w:type="dxa"/>
          </w:tcPr>
          <w:p w14:paraId="03BA85F7" w14:textId="77777777" w:rsidR="00580C28" w:rsidRDefault="00580C28" w:rsidP="00F10DDB">
            <w:pPr>
              <w:pStyle w:val="TableParagraph"/>
              <w:spacing w:line="206" w:lineRule="exact"/>
              <w:ind w:left="51" w:right="36"/>
              <w:rPr>
                <w:ins w:id="280" w:author="Luca Lodigiani" w:date="2024-02-19T21:30:00Z"/>
                <w:sz w:val="18"/>
              </w:rPr>
            </w:pPr>
            <w:ins w:id="281" w:author="Luca Lodigiani" w:date="2024-02-19T21:30:00Z">
              <w:r>
                <w:rPr>
                  <w:sz w:val="18"/>
                </w:rPr>
                <w:t>1</w:t>
              </w:r>
              <w:r>
                <w:rPr>
                  <w:spacing w:val="-1"/>
                  <w:sz w:val="18"/>
                </w:rPr>
                <w:t xml:space="preserve"> </w:t>
              </w:r>
              <w:r>
                <w:rPr>
                  <w:sz w:val="18"/>
                </w:rPr>
                <w:t>625,125</w:t>
              </w:r>
              <w:r>
                <w:rPr>
                  <w:spacing w:val="-3"/>
                  <w:sz w:val="18"/>
                </w:rPr>
                <w:t xml:space="preserve"> </w:t>
              </w:r>
              <w:r>
                <w:rPr>
                  <w:sz w:val="18"/>
                </w:rPr>
                <w:t>to</w:t>
              </w:r>
              <w:r>
                <w:rPr>
                  <w:spacing w:val="-1"/>
                  <w:sz w:val="18"/>
                </w:rPr>
                <w:t xml:space="preserve"> </w:t>
              </w:r>
              <w:r>
                <w:rPr>
                  <w:sz w:val="18"/>
                </w:rPr>
                <w:t>1</w:t>
              </w:r>
              <w:r>
                <w:rPr>
                  <w:spacing w:val="-2"/>
                  <w:sz w:val="18"/>
                </w:rPr>
                <w:t xml:space="preserve"> 625,8</w:t>
              </w:r>
            </w:ins>
          </w:p>
        </w:tc>
        <w:tc>
          <w:tcPr>
            <w:tcW w:w="2210" w:type="dxa"/>
          </w:tcPr>
          <w:p w14:paraId="25B20297" w14:textId="77777777" w:rsidR="00580C28" w:rsidRDefault="00580C28" w:rsidP="00F10DDB">
            <w:pPr>
              <w:pStyle w:val="TableParagraph"/>
              <w:spacing w:line="206" w:lineRule="exact"/>
              <w:ind w:left="20" w:right="48"/>
              <w:rPr>
                <w:ins w:id="282" w:author="Luca Lodigiani" w:date="2024-02-19T21:30:00Z"/>
                <w:sz w:val="18"/>
              </w:rPr>
            </w:pPr>
            <w:ins w:id="283" w:author="Luca Lodigiani" w:date="2024-02-19T21:30:00Z">
              <w:r>
                <w:rPr>
                  <w:sz w:val="18"/>
                </w:rPr>
                <w:t>-57,2</w:t>
              </w:r>
              <w:r>
                <w:rPr>
                  <w:spacing w:val="-2"/>
                  <w:sz w:val="18"/>
                </w:rPr>
                <w:t xml:space="preserve"> </w:t>
              </w:r>
              <w:r>
                <w:rPr>
                  <w:sz w:val="18"/>
                </w:rPr>
                <w:t>to -</w:t>
              </w:r>
              <w:r>
                <w:rPr>
                  <w:spacing w:val="-5"/>
                  <w:sz w:val="18"/>
                </w:rPr>
                <w:t>50</w:t>
              </w:r>
            </w:ins>
          </w:p>
          <w:p w14:paraId="391A14A0" w14:textId="77777777" w:rsidR="00580C28" w:rsidRDefault="00580C28" w:rsidP="00F10DDB">
            <w:pPr>
              <w:pStyle w:val="TableParagraph"/>
              <w:spacing w:before="2" w:line="187" w:lineRule="exact"/>
              <w:ind w:left="50" w:right="33"/>
              <w:rPr>
                <w:ins w:id="284" w:author="Luca Lodigiani" w:date="2024-02-19T21:30:00Z"/>
                <w:sz w:val="18"/>
              </w:rPr>
            </w:pPr>
            <w:ins w:id="285" w:author="Luca Lodigiani" w:date="2024-02-19T21:30:00Z">
              <w:r>
                <w:rPr>
                  <w:sz w:val="18"/>
                </w:rPr>
                <w:t>(see</w:t>
              </w:r>
              <w:r>
                <w:rPr>
                  <w:spacing w:val="-3"/>
                  <w:sz w:val="18"/>
                </w:rPr>
                <w:t xml:space="preserve"> </w:t>
              </w:r>
              <w:r>
                <w:rPr>
                  <w:sz w:val="18"/>
                </w:rPr>
                <w:t>notes</w:t>
              </w:r>
              <w:r>
                <w:rPr>
                  <w:spacing w:val="1"/>
                  <w:sz w:val="18"/>
                </w:rPr>
                <w:t xml:space="preserve"> </w:t>
              </w:r>
              <w:r>
                <w:rPr>
                  <w:sz w:val="18"/>
                </w:rPr>
                <w:t>4,</w:t>
              </w:r>
              <w:r>
                <w:rPr>
                  <w:spacing w:val="-3"/>
                  <w:sz w:val="18"/>
                </w:rPr>
                <w:t xml:space="preserve"> </w:t>
              </w:r>
              <w:r>
                <w:rPr>
                  <w:sz w:val="18"/>
                </w:rPr>
                <w:t xml:space="preserve">5, </w:t>
              </w:r>
              <w:r>
                <w:rPr>
                  <w:spacing w:val="-5"/>
                  <w:sz w:val="18"/>
                </w:rPr>
                <w:t>7)</w:t>
              </w:r>
            </w:ins>
          </w:p>
        </w:tc>
        <w:tc>
          <w:tcPr>
            <w:tcW w:w="1929" w:type="dxa"/>
          </w:tcPr>
          <w:p w14:paraId="389619B0" w14:textId="77777777" w:rsidR="00580C28" w:rsidRDefault="00580C28" w:rsidP="00F10DDB">
            <w:pPr>
              <w:pStyle w:val="TableParagraph"/>
              <w:spacing w:line="206" w:lineRule="exact"/>
              <w:ind w:right="2"/>
              <w:rPr>
                <w:ins w:id="286" w:author="Luca Lodigiani" w:date="2024-02-19T21:30:00Z"/>
                <w:sz w:val="18"/>
              </w:rPr>
            </w:pPr>
            <w:ins w:id="287" w:author="Luca Lodigiani" w:date="2024-02-19T21:30:00Z">
              <w:r>
                <w:rPr>
                  <w:sz w:val="18"/>
                </w:rPr>
                <w:t xml:space="preserve">30 </w:t>
              </w:r>
              <w:r>
                <w:rPr>
                  <w:spacing w:val="-5"/>
                  <w:sz w:val="18"/>
                </w:rPr>
                <w:t>kHz</w:t>
              </w:r>
            </w:ins>
          </w:p>
        </w:tc>
        <w:tc>
          <w:tcPr>
            <w:tcW w:w="3059" w:type="dxa"/>
          </w:tcPr>
          <w:p w14:paraId="71644D6D" w14:textId="77777777" w:rsidR="00580C28" w:rsidRDefault="00580C28" w:rsidP="00F10DDB">
            <w:pPr>
              <w:pStyle w:val="TableParagraph"/>
              <w:spacing w:line="206" w:lineRule="exact"/>
              <w:ind w:left="25" w:right="2"/>
              <w:rPr>
                <w:ins w:id="288" w:author="Luca Lodigiani" w:date="2024-02-19T21:30:00Z"/>
                <w:sz w:val="18"/>
              </w:rPr>
            </w:pPr>
            <w:ins w:id="289" w:author="Luca Lodigiani" w:date="2024-02-19T21:30:00Z">
              <w:r>
                <w:rPr>
                  <w:spacing w:val="-2"/>
                  <w:sz w:val="18"/>
                </w:rPr>
                <w:t>Average</w:t>
              </w:r>
            </w:ins>
          </w:p>
        </w:tc>
      </w:tr>
      <w:tr w:rsidR="00580C28" w14:paraId="05292DF4" w14:textId="77777777" w:rsidTr="00F10DDB">
        <w:trPr>
          <w:trHeight w:val="414"/>
          <w:ins w:id="290" w:author="Luca Lodigiani" w:date="2024-02-19T21:30:00Z"/>
        </w:trPr>
        <w:tc>
          <w:tcPr>
            <w:tcW w:w="1872" w:type="dxa"/>
          </w:tcPr>
          <w:p w14:paraId="5444E016" w14:textId="77777777" w:rsidR="00580C28" w:rsidRDefault="00580C28" w:rsidP="00F10DDB">
            <w:pPr>
              <w:pStyle w:val="TableParagraph"/>
              <w:spacing w:line="206" w:lineRule="exact"/>
              <w:ind w:left="49" w:right="36"/>
              <w:rPr>
                <w:ins w:id="291" w:author="Luca Lodigiani" w:date="2024-02-19T21:30:00Z"/>
                <w:sz w:val="18"/>
              </w:rPr>
            </w:pPr>
            <w:ins w:id="292" w:author="Luca Lodigiani" w:date="2024-02-19T21:30:00Z">
              <w:r>
                <w:rPr>
                  <w:sz w:val="18"/>
                </w:rPr>
                <w:t>1</w:t>
              </w:r>
              <w:r>
                <w:rPr>
                  <w:spacing w:val="-1"/>
                  <w:sz w:val="18"/>
                </w:rPr>
                <w:t xml:space="preserve"> </w:t>
              </w:r>
              <w:r>
                <w:rPr>
                  <w:sz w:val="18"/>
                </w:rPr>
                <w:t>625,8</w:t>
              </w:r>
              <w:r>
                <w:rPr>
                  <w:spacing w:val="-1"/>
                  <w:sz w:val="18"/>
                </w:rPr>
                <w:t xml:space="preserve"> </w:t>
              </w:r>
              <w:r>
                <w:rPr>
                  <w:sz w:val="18"/>
                </w:rPr>
                <w:t>to</w:t>
              </w:r>
              <w:r>
                <w:rPr>
                  <w:spacing w:val="-3"/>
                  <w:sz w:val="18"/>
                </w:rPr>
                <w:t xml:space="preserve"> </w:t>
              </w:r>
              <w:r>
                <w:rPr>
                  <w:sz w:val="18"/>
                </w:rPr>
                <w:t xml:space="preserve">1 </w:t>
              </w:r>
              <w:r>
                <w:rPr>
                  <w:spacing w:val="-2"/>
                  <w:sz w:val="18"/>
                </w:rPr>
                <w:t>626,0</w:t>
              </w:r>
            </w:ins>
          </w:p>
        </w:tc>
        <w:tc>
          <w:tcPr>
            <w:tcW w:w="2210" w:type="dxa"/>
          </w:tcPr>
          <w:p w14:paraId="715599D6" w14:textId="77777777" w:rsidR="00580C28" w:rsidRDefault="00580C28" w:rsidP="00F10DDB">
            <w:pPr>
              <w:pStyle w:val="TableParagraph"/>
              <w:spacing w:line="206" w:lineRule="exact"/>
              <w:ind w:left="20" w:right="49"/>
              <w:rPr>
                <w:ins w:id="293" w:author="Luca Lodigiani" w:date="2024-02-19T21:30:00Z"/>
                <w:sz w:val="18"/>
              </w:rPr>
            </w:pPr>
            <w:ins w:id="294" w:author="Luca Lodigiani" w:date="2024-02-19T21:30:00Z">
              <w:r>
                <w:rPr>
                  <w:sz w:val="18"/>
                </w:rPr>
                <w:t>-50</w:t>
              </w:r>
              <w:r>
                <w:rPr>
                  <w:spacing w:val="-2"/>
                  <w:sz w:val="18"/>
                </w:rPr>
                <w:t xml:space="preserve"> </w:t>
              </w:r>
              <w:r>
                <w:rPr>
                  <w:sz w:val="18"/>
                </w:rPr>
                <w:t>to</w:t>
              </w:r>
              <w:r>
                <w:rPr>
                  <w:spacing w:val="-1"/>
                  <w:sz w:val="18"/>
                </w:rPr>
                <w:t xml:space="preserve"> </w:t>
              </w:r>
              <w:r>
                <w:rPr>
                  <w:sz w:val="18"/>
                </w:rPr>
                <w:t>-</w:t>
              </w:r>
              <w:r>
                <w:rPr>
                  <w:spacing w:val="-5"/>
                  <w:sz w:val="18"/>
                </w:rPr>
                <w:t>47</w:t>
              </w:r>
            </w:ins>
          </w:p>
          <w:p w14:paraId="7BFB8B84" w14:textId="77777777" w:rsidR="00580C28" w:rsidRDefault="00580C28" w:rsidP="00F10DDB">
            <w:pPr>
              <w:pStyle w:val="TableParagraph"/>
              <w:spacing w:line="189" w:lineRule="exact"/>
              <w:ind w:left="50" w:right="33"/>
              <w:rPr>
                <w:ins w:id="295" w:author="Luca Lodigiani" w:date="2024-02-19T21:30:00Z"/>
                <w:sz w:val="18"/>
              </w:rPr>
            </w:pPr>
            <w:ins w:id="296" w:author="Luca Lodigiani" w:date="2024-02-19T21:30:00Z">
              <w:r>
                <w:rPr>
                  <w:sz w:val="18"/>
                </w:rPr>
                <w:t>(see</w:t>
              </w:r>
              <w:r>
                <w:rPr>
                  <w:spacing w:val="-3"/>
                  <w:sz w:val="18"/>
                </w:rPr>
                <w:t xml:space="preserve"> </w:t>
              </w:r>
              <w:r>
                <w:rPr>
                  <w:sz w:val="18"/>
                </w:rPr>
                <w:t>notes</w:t>
              </w:r>
              <w:r>
                <w:rPr>
                  <w:spacing w:val="1"/>
                  <w:sz w:val="18"/>
                </w:rPr>
                <w:t xml:space="preserve"> </w:t>
              </w:r>
              <w:r>
                <w:rPr>
                  <w:sz w:val="18"/>
                </w:rPr>
                <w:t>4,</w:t>
              </w:r>
              <w:r>
                <w:rPr>
                  <w:spacing w:val="-3"/>
                  <w:sz w:val="18"/>
                </w:rPr>
                <w:t xml:space="preserve"> </w:t>
              </w:r>
              <w:r>
                <w:rPr>
                  <w:sz w:val="18"/>
                </w:rPr>
                <w:t xml:space="preserve">5, </w:t>
              </w:r>
              <w:r>
                <w:rPr>
                  <w:spacing w:val="-5"/>
                  <w:sz w:val="18"/>
                </w:rPr>
                <w:t>7)</w:t>
              </w:r>
            </w:ins>
          </w:p>
        </w:tc>
        <w:tc>
          <w:tcPr>
            <w:tcW w:w="1929" w:type="dxa"/>
          </w:tcPr>
          <w:p w14:paraId="7C2452FE" w14:textId="77777777" w:rsidR="00580C28" w:rsidRDefault="00580C28" w:rsidP="00F10DDB">
            <w:pPr>
              <w:pStyle w:val="TableParagraph"/>
              <w:spacing w:line="206" w:lineRule="exact"/>
              <w:ind w:right="2"/>
              <w:rPr>
                <w:ins w:id="297" w:author="Luca Lodigiani" w:date="2024-02-19T21:30:00Z"/>
                <w:sz w:val="18"/>
              </w:rPr>
            </w:pPr>
            <w:ins w:id="298" w:author="Luca Lodigiani" w:date="2024-02-19T21:30:00Z">
              <w:r>
                <w:rPr>
                  <w:sz w:val="18"/>
                </w:rPr>
                <w:t xml:space="preserve">30 </w:t>
              </w:r>
              <w:r>
                <w:rPr>
                  <w:spacing w:val="-5"/>
                  <w:sz w:val="18"/>
                </w:rPr>
                <w:t>kHz</w:t>
              </w:r>
            </w:ins>
          </w:p>
        </w:tc>
        <w:tc>
          <w:tcPr>
            <w:tcW w:w="3059" w:type="dxa"/>
          </w:tcPr>
          <w:p w14:paraId="1890C6D9" w14:textId="77777777" w:rsidR="00580C28" w:rsidRDefault="00580C28" w:rsidP="00F10DDB">
            <w:pPr>
              <w:pStyle w:val="TableParagraph"/>
              <w:spacing w:line="206" w:lineRule="exact"/>
              <w:ind w:left="25" w:right="2"/>
              <w:rPr>
                <w:ins w:id="299" w:author="Luca Lodigiani" w:date="2024-02-19T21:30:00Z"/>
                <w:sz w:val="18"/>
              </w:rPr>
            </w:pPr>
            <w:ins w:id="300" w:author="Luca Lodigiani" w:date="2024-02-19T21:30:00Z">
              <w:r>
                <w:rPr>
                  <w:spacing w:val="-2"/>
                  <w:sz w:val="18"/>
                </w:rPr>
                <w:t>Average</w:t>
              </w:r>
            </w:ins>
          </w:p>
        </w:tc>
      </w:tr>
      <w:tr w:rsidR="00580C28" w14:paraId="014785B8" w14:textId="77777777" w:rsidTr="00F10DDB">
        <w:trPr>
          <w:trHeight w:val="412"/>
          <w:ins w:id="301" w:author="Luca Lodigiani" w:date="2024-02-19T21:30:00Z"/>
        </w:trPr>
        <w:tc>
          <w:tcPr>
            <w:tcW w:w="1872" w:type="dxa"/>
          </w:tcPr>
          <w:p w14:paraId="17D4A92F" w14:textId="77777777" w:rsidR="00580C28" w:rsidRDefault="00580C28" w:rsidP="00F10DDB">
            <w:pPr>
              <w:pStyle w:val="TableParagraph"/>
              <w:spacing w:line="206" w:lineRule="exact"/>
              <w:ind w:left="49" w:right="36"/>
              <w:rPr>
                <w:ins w:id="302" w:author="Luca Lodigiani" w:date="2024-02-19T21:30:00Z"/>
                <w:sz w:val="18"/>
              </w:rPr>
            </w:pPr>
            <w:ins w:id="303" w:author="Luca Lodigiani" w:date="2024-02-19T21:30:00Z">
              <w:r>
                <w:rPr>
                  <w:sz w:val="18"/>
                </w:rPr>
                <w:t>1</w:t>
              </w:r>
              <w:r>
                <w:rPr>
                  <w:spacing w:val="-1"/>
                  <w:sz w:val="18"/>
                </w:rPr>
                <w:t xml:space="preserve"> </w:t>
              </w:r>
              <w:r>
                <w:rPr>
                  <w:sz w:val="18"/>
                </w:rPr>
                <w:t>626,0</w:t>
              </w:r>
              <w:r>
                <w:rPr>
                  <w:spacing w:val="-1"/>
                  <w:sz w:val="18"/>
                </w:rPr>
                <w:t xml:space="preserve"> </w:t>
              </w:r>
              <w:r>
                <w:rPr>
                  <w:sz w:val="18"/>
                </w:rPr>
                <w:t>to</w:t>
              </w:r>
              <w:r>
                <w:rPr>
                  <w:spacing w:val="-3"/>
                  <w:sz w:val="18"/>
                </w:rPr>
                <w:t xml:space="preserve"> </w:t>
              </w:r>
              <w:r>
                <w:rPr>
                  <w:sz w:val="18"/>
                </w:rPr>
                <w:t xml:space="preserve">1 </w:t>
              </w:r>
              <w:r>
                <w:rPr>
                  <w:spacing w:val="-2"/>
                  <w:sz w:val="18"/>
                </w:rPr>
                <w:t>626,2</w:t>
              </w:r>
            </w:ins>
          </w:p>
        </w:tc>
        <w:tc>
          <w:tcPr>
            <w:tcW w:w="2210" w:type="dxa"/>
          </w:tcPr>
          <w:p w14:paraId="546B24BF" w14:textId="77777777" w:rsidR="00580C28" w:rsidRDefault="00580C28" w:rsidP="00F10DDB">
            <w:pPr>
              <w:pStyle w:val="TableParagraph"/>
              <w:spacing w:line="206" w:lineRule="exact"/>
              <w:ind w:left="20" w:right="49"/>
              <w:rPr>
                <w:ins w:id="304" w:author="Luca Lodigiani" w:date="2024-02-19T21:30:00Z"/>
                <w:sz w:val="18"/>
              </w:rPr>
            </w:pPr>
            <w:ins w:id="305" w:author="Luca Lodigiani" w:date="2024-02-19T21:30:00Z">
              <w:r>
                <w:rPr>
                  <w:sz w:val="18"/>
                </w:rPr>
                <w:t>-47</w:t>
              </w:r>
              <w:r>
                <w:rPr>
                  <w:spacing w:val="-2"/>
                  <w:sz w:val="18"/>
                </w:rPr>
                <w:t xml:space="preserve"> </w:t>
              </w:r>
              <w:r>
                <w:rPr>
                  <w:sz w:val="18"/>
                </w:rPr>
                <w:t>to</w:t>
              </w:r>
              <w:r>
                <w:rPr>
                  <w:spacing w:val="-1"/>
                  <w:sz w:val="18"/>
                </w:rPr>
                <w:t xml:space="preserve"> </w:t>
              </w:r>
              <w:r>
                <w:rPr>
                  <w:sz w:val="18"/>
                </w:rPr>
                <w:t>-</w:t>
              </w:r>
              <w:r>
                <w:rPr>
                  <w:spacing w:val="-5"/>
                  <w:sz w:val="18"/>
                </w:rPr>
                <w:t>40</w:t>
              </w:r>
            </w:ins>
          </w:p>
          <w:p w14:paraId="2D6DA7D4" w14:textId="77777777" w:rsidR="00580C28" w:rsidRDefault="00580C28" w:rsidP="00F10DDB">
            <w:pPr>
              <w:pStyle w:val="TableParagraph"/>
              <w:spacing w:line="187" w:lineRule="exact"/>
              <w:ind w:left="50" w:right="33"/>
              <w:rPr>
                <w:ins w:id="306" w:author="Luca Lodigiani" w:date="2024-02-19T21:30:00Z"/>
                <w:sz w:val="18"/>
              </w:rPr>
            </w:pPr>
            <w:ins w:id="307" w:author="Luca Lodigiani" w:date="2024-02-19T21:30:00Z">
              <w:r>
                <w:rPr>
                  <w:sz w:val="18"/>
                </w:rPr>
                <w:t>(see</w:t>
              </w:r>
              <w:r>
                <w:rPr>
                  <w:spacing w:val="-3"/>
                  <w:sz w:val="18"/>
                </w:rPr>
                <w:t xml:space="preserve"> </w:t>
              </w:r>
              <w:r>
                <w:rPr>
                  <w:sz w:val="18"/>
                </w:rPr>
                <w:t>notes</w:t>
              </w:r>
              <w:r>
                <w:rPr>
                  <w:spacing w:val="1"/>
                  <w:sz w:val="18"/>
                </w:rPr>
                <w:t xml:space="preserve"> </w:t>
              </w:r>
              <w:r>
                <w:rPr>
                  <w:sz w:val="18"/>
                </w:rPr>
                <w:t>4,</w:t>
              </w:r>
              <w:r>
                <w:rPr>
                  <w:spacing w:val="-3"/>
                  <w:sz w:val="18"/>
                </w:rPr>
                <w:t xml:space="preserve"> </w:t>
              </w:r>
              <w:r>
                <w:rPr>
                  <w:sz w:val="18"/>
                </w:rPr>
                <w:t xml:space="preserve">5, </w:t>
              </w:r>
              <w:r>
                <w:rPr>
                  <w:spacing w:val="-5"/>
                  <w:sz w:val="18"/>
                </w:rPr>
                <w:t>7)</w:t>
              </w:r>
            </w:ins>
          </w:p>
        </w:tc>
        <w:tc>
          <w:tcPr>
            <w:tcW w:w="1929" w:type="dxa"/>
          </w:tcPr>
          <w:p w14:paraId="62CC2DD4" w14:textId="77777777" w:rsidR="00580C28" w:rsidRDefault="00580C28" w:rsidP="00F10DDB">
            <w:pPr>
              <w:pStyle w:val="TableParagraph"/>
              <w:spacing w:line="206" w:lineRule="exact"/>
              <w:ind w:right="2"/>
              <w:rPr>
                <w:ins w:id="308" w:author="Luca Lodigiani" w:date="2024-02-19T21:30:00Z"/>
                <w:sz w:val="18"/>
              </w:rPr>
            </w:pPr>
            <w:ins w:id="309" w:author="Luca Lodigiani" w:date="2024-02-19T21:30:00Z">
              <w:r>
                <w:rPr>
                  <w:sz w:val="18"/>
                </w:rPr>
                <w:t xml:space="preserve">30 </w:t>
              </w:r>
              <w:r>
                <w:rPr>
                  <w:spacing w:val="-5"/>
                  <w:sz w:val="18"/>
                </w:rPr>
                <w:t>kHz</w:t>
              </w:r>
            </w:ins>
          </w:p>
        </w:tc>
        <w:tc>
          <w:tcPr>
            <w:tcW w:w="3059" w:type="dxa"/>
          </w:tcPr>
          <w:p w14:paraId="4E071899" w14:textId="77777777" w:rsidR="00580C28" w:rsidRDefault="00580C28" w:rsidP="00F10DDB">
            <w:pPr>
              <w:pStyle w:val="TableParagraph"/>
              <w:spacing w:line="206" w:lineRule="exact"/>
              <w:ind w:left="25" w:right="2"/>
              <w:rPr>
                <w:ins w:id="310" w:author="Luca Lodigiani" w:date="2024-02-19T21:30:00Z"/>
                <w:sz w:val="18"/>
              </w:rPr>
            </w:pPr>
            <w:ins w:id="311" w:author="Luca Lodigiani" w:date="2024-02-19T21:30:00Z">
              <w:r>
                <w:rPr>
                  <w:spacing w:val="-2"/>
                  <w:sz w:val="18"/>
                </w:rPr>
                <w:t>Average</w:t>
              </w:r>
            </w:ins>
          </w:p>
        </w:tc>
      </w:tr>
      <w:tr w:rsidR="00580C28" w14:paraId="7AA692D5" w14:textId="77777777" w:rsidTr="00F10DDB">
        <w:trPr>
          <w:trHeight w:val="414"/>
          <w:ins w:id="312" w:author="Luca Lodigiani" w:date="2024-02-19T21:30:00Z"/>
        </w:trPr>
        <w:tc>
          <w:tcPr>
            <w:tcW w:w="1872" w:type="dxa"/>
          </w:tcPr>
          <w:p w14:paraId="2FE1990B" w14:textId="77777777" w:rsidR="00580C28" w:rsidRDefault="00580C28" w:rsidP="00F10DDB">
            <w:pPr>
              <w:pStyle w:val="TableParagraph"/>
              <w:spacing w:before="1"/>
              <w:ind w:left="17" w:right="49"/>
              <w:rPr>
                <w:ins w:id="313" w:author="Luca Lodigiani" w:date="2024-02-19T21:30:00Z"/>
                <w:sz w:val="18"/>
              </w:rPr>
            </w:pPr>
            <w:ins w:id="314" w:author="Luca Lodigiani" w:date="2024-02-19T21:30:00Z">
              <w:r>
                <w:rPr>
                  <w:sz w:val="18"/>
                </w:rPr>
                <w:t>1</w:t>
              </w:r>
              <w:r>
                <w:rPr>
                  <w:spacing w:val="-1"/>
                  <w:sz w:val="18"/>
                </w:rPr>
                <w:t xml:space="preserve"> </w:t>
              </w:r>
              <w:r>
                <w:rPr>
                  <w:sz w:val="18"/>
                </w:rPr>
                <w:t>626,2</w:t>
              </w:r>
              <w:r>
                <w:rPr>
                  <w:spacing w:val="-1"/>
                  <w:sz w:val="18"/>
                </w:rPr>
                <w:t xml:space="preserve"> </w:t>
              </w:r>
              <w:r>
                <w:rPr>
                  <w:sz w:val="18"/>
                </w:rPr>
                <w:t>to</w:t>
              </w:r>
              <w:r>
                <w:rPr>
                  <w:spacing w:val="-3"/>
                  <w:sz w:val="18"/>
                </w:rPr>
                <w:t xml:space="preserve"> </w:t>
              </w:r>
              <w:r>
                <w:rPr>
                  <w:sz w:val="18"/>
                </w:rPr>
                <w:t xml:space="preserve">1 </w:t>
              </w:r>
              <w:r>
                <w:rPr>
                  <w:spacing w:val="-2"/>
                  <w:sz w:val="18"/>
                </w:rPr>
                <w:t>626,5</w:t>
              </w:r>
            </w:ins>
          </w:p>
        </w:tc>
        <w:tc>
          <w:tcPr>
            <w:tcW w:w="2210" w:type="dxa"/>
          </w:tcPr>
          <w:p w14:paraId="7CB9137C" w14:textId="77777777" w:rsidR="00580C28" w:rsidRDefault="00580C28" w:rsidP="00F10DDB">
            <w:pPr>
              <w:pStyle w:val="TableParagraph"/>
              <w:spacing w:before="1" w:line="207" w:lineRule="exact"/>
              <w:ind w:left="20" w:right="51"/>
              <w:rPr>
                <w:ins w:id="315" w:author="Luca Lodigiani" w:date="2024-02-19T21:30:00Z"/>
                <w:sz w:val="18"/>
              </w:rPr>
            </w:pPr>
            <w:ins w:id="316" w:author="Luca Lodigiani" w:date="2024-02-19T21:30:00Z">
              <w:r>
                <w:rPr>
                  <w:sz w:val="18"/>
                </w:rPr>
                <w:t>-</w:t>
              </w:r>
              <w:r>
                <w:rPr>
                  <w:spacing w:val="-5"/>
                  <w:sz w:val="18"/>
                </w:rPr>
                <w:t>40</w:t>
              </w:r>
            </w:ins>
          </w:p>
          <w:p w14:paraId="632D753E" w14:textId="77777777" w:rsidR="00580C28" w:rsidRDefault="00580C28" w:rsidP="00F10DDB">
            <w:pPr>
              <w:pStyle w:val="TableParagraph"/>
              <w:spacing w:line="187" w:lineRule="exact"/>
              <w:ind w:left="50" w:right="33"/>
              <w:rPr>
                <w:ins w:id="317" w:author="Luca Lodigiani" w:date="2024-02-19T21:30:00Z"/>
                <w:sz w:val="18"/>
              </w:rPr>
            </w:pPr>
            <w:ins w:id="318" w:author="Luca Lodigiani" w:date="2024-02-19T21:30:00Z">
              <w:r>
                <w:rPr>
                  <w:sz w:val="18"/>
                </w:rPr>
                <w:t>(see</w:t>
              </w:r>
              <w:r>
                <w:rPr>
                  <w:spacing w:val="-5"/>
                  <w:sz w:val="18"/>
                </w:rPr>
                <w:t xml:space="preserve"> </w:t>
              </w:r>
              <w:r>
                <w:rPr>
                  <w:sz w:val="18"/>
                </w:rPr>
                <w:t>notes 5,</w:t>
              </w:r>
              <w:r>
                <w:rPr>
                  <w:spacing w:val="-2"/>
                  <w:sz w:val="18"/>
                </w:rPr>
                <w:t xml:space="preserve"> </w:t>
              </w:r>
              <w:r>
                <w:rPr>
                  <w:spacing w:val="-7"/>
                  <w:sz w:val="18"/>
                </w:rPr>
                <w:t>7)</w:t>
              </w:r>
            </w:ins>
          </w:p>
        </w:tc>
        <w:tc>
          <w:tcPr>
            <w:tcW w:w="1929" w:type="dxa"/>
          </w:tcPr>
          <w:p w14:paraId="61F7B10D" w14:textId="77777777" w:rsidR="00580C28" w:rsidRDefault="00580C28" w:rsidP="00F10DDB">
            <w:pPr>
              <w:pStyle w:val="TableParagraph"/>
              <w:spacing w:before="1"/>
              <w:ind w:right="2"/>
              <w:rPr>
                <w:ins w:id="319" w:author="Luca Lodigiani" w:date="2024-02-19T21:30:00Z"/>
                <w:sz w:val="18"/>
              </w:rPr>
            </w:pPr>
            <w:ins w:id="320" w:author="Luca Lodigiani" w:date="2024-02-19T21:30:00Z">
              <w:r>
                <w:rPr>
                  <w:sz w:val="18"/>
                </w:rPr>
                <w:t xml:space="preserve">30 </w:t>
              </w:r>
              <w:r>
                <w:rPr>
                  <w:spacing w:val="-5"/>
                  <w:sz w:val="18"/>
                </w:rPr>
                <w:t>kHz</w:t>
              </w:r>
            </w:ins>
          </w:p>
        </w:tc>
        <w:tc>
          <w:tcPr>
            <w:tcW w:w="3059" w:type="dxa"/>
          </w:tcPr>
          <w:p w14:paraId="76501E47" w14:textId="77777777" w:rsidR="00580C28" w:rsidRDefault="00580C28" w:rsidP="00F10DDB">
            <w:pPr>
              <w:pStyle w:val="TableParagraph"/>
              <w:spacing w:before="1"/>
              <w:ind w:left="25" w:right="2"/>
              <w:rPr>
                <w:ins w:id="321" w:author="Luca Lodigiani" w:date="2024-02-19T21:30:00Z"/>
                <w:sz w:val="18"/>
              </w:rPr>
            </w:pPr>
            <w:ins w:id="322" w:author="Luca Lodigiani" w:date="2024-02-19T21:30:00Z">
              <w:r>
                <w:rPr>
                  <w:spacing w:val="-2"/>
                  <w:sz w:val="18"/>
                </w:rPr>
                <w:t>Average</w:t>
              </w:r>
            </w:ins>
          </w:p>
        </w:tc>
      </w:tr>
      <w:tr w:rsidR="00580C28" w14:paraId="2A42F8B0" w14:textId="77777777" w:rsidTr="00F10DDB">
        <w:trPr>
          <w:trHeight w:val="208"/>
          <w:ins w:id="323" w:author="Luca Lodigiani" w:date="2024-02-19T21:30:00Z"/>
        </w:trPr>
        <w:tc>
          <w:tcPr>
            <w:tcW w:w="1872" w:type="dxa"/>
          </w:tcPr>
          <w:p w14:paraId="635BFE1F" w14:textId="77777777" w:rsidR="00580C28" w:rsidRDefault="00580C28" w:rsidP="00F10DDB">
            <w:pPr>
              <w:pStyle w:val="TableParagraph"/>
              <w:spacing w:line="188" w:lineRule="exact"/>
              <w:ind w:left="17" w:right="53"/>
              <w:rPr>
                <w:ins w:id="324" w:author="Luca Lodigiani" w:date="2024-02-19T21:30:00Z"/>
                <w:sz w:val="18"/>
              </w:rPr>
            </w:pPr>
            <w:ins w:id="325" w:author="Luca Lodigiani" w:date="2024-02-19T21:30:00Z">
              <w:r>
                <w:rPr>
                  <w:sz w:val="18"/>
                </w:rPr>
                <w:t>1</w:t>
              </w:r>
              <w:r>
                <w:rPr>
                  <w:spacing w:val="-1"/>
                  <w:sz w:val="18"/>
                </w:rPr>
                <w:t xml:space="preserve"> </w:t>
              </w:r>
              <w:r>
                <w:rPr>
                  <w:sz w:val="18"/>
                </w:rPr>
                <w:t>626,5</w:t>
              </w:r>
              <w:r>
                <w:rPr>
                  <w:spacing w:val="-1"/>
                  <w:sz w:val="18"/>
                </w:rPr>
                <w:t xml:space="preserve"> </w:t>
              </w:r>
              <w:r>
                <w:rPr>
                  <w:sz w:val="18"/>
                </w:rPr>
                <w:t>to</w:t>
              </w:r>
              <w:r>
                <w:rPr>
                  <w:spacing w:val="-3"/>
                  <w:sz w:val="18"/>
                </w:rPr>
                <w:t xml:space="preserve"> </w:t>
              </w:r>
              <w:r>
                <w:rPr>
                  <w:sz w:val="18"/>
                </w:rPr>
                <w:t xml:space="preserve">1 </w:t>
              </w:r>
              <w:r>
                <w:rPr>
                  <w:spacing w:val="-2"/>
                  <w:sz w:val="18"/>
                </w:rPr>
                <w:t>660,5</w:t>
              </w:r>
            </w:ins>
          </w:p>
        </w:tc>
        <w:tc>
          <w:tcPr>
            <w:tcW w:w="2210" w:type="dxa"/>
          </w:tcPr>
          <w:p w14:paraId="5B30D822" w14:textId="77777777" w:rsidR="00580C28" w:rsidRDefault="00580C28" w:rsidP="00F10DDB">
            <w:pPr>
              <w:pStyle w:val="TableParagraph"/>
              <w:spacing w:line="188" w:lineRule="exact"/>
              <w:ind w:left="40" w:right="33"/>
              <w:rPr>
                <w:ins w:id="326" w:author="Luca Lodigiani" w:date="2024-02-19T21:30:00Z"/>
                <w:sz w:val="18"/>
              </w:rPr>
            </w:pPr>
            <w:ins w:id="327" w:author="Luca Lodigiani" w:date="2024-02-19T21:30:00Z">
              <w:r>
                <w:rPr>
                  <w:sz w:val="18"/>
                </w:rPr>
                <w:t>NOT</w:t>
              </w:r>
              <w:r>
                <w:rPr>
                  <w:spacing w:val="-3"/>
                  <w:sz w:val="18"/>
                </w:rPr>
                <w:t xml:space="preserve"> </w:t>
              </w:r>
              <w:r>
                <w:rPr>
                  <w:spacing w:val="-2"/>
                  <w:sz w:val="18"/>
                </w:rPr>
                <w:t>APPLICABLE</w:t>
              </w:r>
            </w:ins>
          </w:p>
        </w:tc>
        <w:tc>
          <w:tcPr>
            <w:tcW w:w="1929" w:type="dxa"/>
          </w:tcPr>
          <w:p w14:paraId="7BE06744" w14:textId="77777777" w:rsidR="00580C28" w:rsidRDefault="00580C28" w:rsidP="00F10DDB">
            <w:pPr>
              <w:pStyle w:val="TableParagraph"/>
              <w:spacing w:line="188" w:lineRule="exact"/>
              <w:ind w:right="8"/>
              <w:rPr>
                <w:ins w:id="328" w:author="Luca Lodigiani" w:date="2024-02-19T21:30:00Z"/>
                <w:sz w:val="18"/>
              </w:rPr>
            </w:pPr>
            <w:ins w:id="329" w:author="Luca Lodigiani" w:date="2024-02-19T21:30:00Z">
              <w:r>
                <w:rPr>
                  <w:sz w:val="18"/>
                </w:rPr>
                <w:t>NOT</w:t>
              </w:r>
              <w:r>
                <w:rPr>
                  <w:spacing w:val="-3"/>
                  <w:sz w:val="18"/>
                </w:rPr>
                <w:t xml:space="preserve"> </w:t>
              </w:r>
              <w:r>
                <w:rPr>
                  <w:spacing w:val="-2"/>
                  <w:sz w:val="18"/>
                </w:rPr>
                <w:t>APPLICABLE</w:t>
              </w:r>
            </w:ins>
          </w:p>
        </w:tc>
        <w:tc>
          <w:tcPr>
            <w:tcW w:w="3059" w:type="dxa"/>
          </w:tcPr>
          <w:p w14:paraId="6AE69084" w14:textId="77777777" w:rsidR="00580C28" w:rsidRDefault="00580C28" w:rsidP="00F10DDB">
            <w:pPr>
              <w:pStyle w:val="TableParagraph"/>
              <w:spacing w:line="188" w:lineRule="exact"/>
              <w:ind w:left="25" w:right="7"/>
              <w:rPr>
                <w:ins w:id="330" w:author="Luca Lodigiani" w:date="2024-02-19T21:30:00Z"/>
                <w:sz w:val="18"/>
              </w:rPr>
            </w:pPr>
            <w:ins w:id="331" w:author="Luca Lodigiani" w:date="2024-02-19T21:30:00Z">
              <w:r>
                <w:rPr>
                  <w:sz w:val="18"/>
                </w:rPr>
                <w:t>NOT</w:t>
              </w:r>
              <w:r>
                <w:rPr>
                  <w:spacing w:val="-3"/>
                  <w:sz w:val="18"/>
                </w:rPr>
                <w:t xml:space="preserve"> </w:t>
              </w:r>
              <w:r>
                <w:rPr>
                  <w:spacing w:val="-2"/>
                  <w:sz w:val="18"/>
                </w:rPr>
                <w:t>APPLICABLE</w:t>
              </w:r>
            </w:ins>
          </w:p>
        </w:tc>
      </w:tr>
      <w:tr w:rsidR="00580C28" w14:paraId="6266C91C" w14:textId="77777777" w:rsidTr="00F10DDB">
        <w:trPr>
          <w:trHeight w:val="205"/>
          <w:ins w:id="332" w:author="Luca Lodigiani" w:date="2024-02-19T21:30:00Z"/>
        </w:trPr>
        <w:tc>
          <w:tcPr>
            <w:tcW w:w="1872" w:type="dxa"/>
          </w:tcPr>
          <w:p w14:paraId="664B3E98" w14:textId="77777777" w:rsidR="00580C28" w:rsidRDefault="00580C28" w:rsidP="00F10DDB">
            <w:pPr>
              <w:pStyle w:val="TableParagraph"/>
              <w:spacing w:line="186" w:lineRule="exact"/>
              <w:ind w:left="17" w:right="47"/>
              <w:rPr>
                <w:ins w:id="333" w:author="Luca Lodigiani" w:date="2024-02-19T21:30:00Z"/>
                <w:sz w:val="18"/>
              </w:rPr>
            </w:pPr>
            <w:ins w:id="334" w:author="Luca Lodigiani" w:date="2024-02-19T21:30:00Z">
              <w:r>
                <w:rPr>
                  <w:sz w:val="18"/>
                </w:rPr>
                <w:t>1 660,5 to</w:t>
              </w:r>
              <w:r>
                <w:rPr>
                  <w:spacing w:val="-3"/>
                  <w:sz w:val="18"/>
                </w:rPr>
                <w:t xml:space="preserve"> </w:t>
              </w:r>
              <w:r>
                <w:rPr>
                  <w:sz w:val="18"/>
                </w:rPr>
                <w:t>1</w:t>
              </w:r>
              <w:r>
                <w:rPr>
                  <w:spacing w:val="1"/>
                  <w:sz w:val="18"/>
                </w:rPr>
                <w:t xml:space="preserve"> </w:t>
              </w:r>
              <w:r>
                <w:rPr>
                  <w:spacing w:val="-4"/>
                  <w:sz w:val="18"/>
                </w:rPr>
                <w:t>662,5</w:t>
              </w:r>
            </w:ins>
          </w:p>
        </w:tc>
        <w:tc>
          <w:tcPr>
            <w:tcW w:w="7198" w:type="dxa"/>
            <w:gridSpan w:val="3"/>
          </w:tcPr>
          <w:p w14:paraId="6FAD3212" w14:textId="77777777" w:rsidR="00580C28" w:rsidRDefault="00580C28" w:rsidP="00F10DDB">
            <w:pPr>
              <w:pStyle w:val="TableParagraph"/>
              <w:spacing w:line="186" w:lineRule="exact"/>
              <w:ind w:right="1"/>
              <w:rPr>
                <w:ins w:id="335" w:author="Luca Lodigiani" w:date="2024-02-19T21:30:00Z"/>
                <w:sz w:val="18"/>
              </w:rPr>
            </w:pPr>
            <w:ins w:id="336" w:author="Luca Lodigiani" w:date="2024-02-19T21:30:00Z">
              <w:r>
                <w:rPr>
                  <w:sz w:val="18"/>
                </w:rPr>
                <w:t>The</w:t>
              </w:r>
              <w:r>
                <w:rPr>
                  <w:spacing w:val="-1"/>
                  <w:sz w:val="18"/>
                </w:rPr>
                <w:t xml:space="preserve"> </w:t>
              </w:r>
              <w:r>
                <w:rPr>
                  <w:sz w:val="18"/>
                </w:rPr>
                <w:t>levels</w:t>
              </w:r>
              <w:r>
                <w:rPr>
                  <w:spacing w:val="-3"/>
                  <w:sz w:val="18"/>
                </w:rPr>
                <w:t xml:space="preserve"> </w:t>
              </w:r>
              <w:r>
                <w:rPr>
                  <w:sz w:val="18"/>
                </w:rPr>
                <w:t>in</w:t>
              </w:r>
              <w:r>
                <w:rPr>
                  <w:spacing w:val="-1"/>
                  <w:sz w:val="18"/>
                </w:rPr>
                <w:t xml:space="preserve"> </w:t>
              </w:r>
              <w:r>
                <w:rPr>
                  <w:sz w:val="18"/>
                </w:rPr>
                <w:t>table</w:t>
              </w:r>
              <w:r>
                <w:rPr>
                  <w:spacing w:val="-3"/>
                  <w:sz w:val="18"/>
                </w:rPr>
                <w:t xml:space="preserve"> </w:t>
              </w:r>
              <w:r>
                <w:rPr>
                  <w:sz w:val="18"/>
                </w:rPr>
                <w:t>4a</w:t>
              </w:r>
              <w:r>
                <w:rPr>
                  <w:spacing w:val="-4"/>
                  <w:sz w:val="18"/>
                </w:rPr>
                <w:t xml:space="preserve"> </w:t>
              </w:r>
              <w:r>
                <w:rPr>
                  <w:sz w:val="18"/>
                </w:rPr>
                <w:t>shall</w:t>
              </w:r>
              <w:r>
                <w:rPr>
                  <w:spacing w:val="-3"/>
                  <w:sz w:val="18"/>
                </w:rPr>
                <w:t xml:space="preserve"> </w:t>
              </w:r>
              <w:r>
                <w:rPr>
                  <w:sz w:val="18"/>
                </w:rPr>
                <w:t>apply</w:t>
              </w:r>
              <w:r>
                <w:rPr>
                  <w:spacing w:val="-3"/>
                  <w:sz w:val="18"/>
                </w:rPr>
                <w:t xml:space="preserve"> </w:t>
              </w:r>
              <w:r>
                <w:rPr>
                  <w:sz w:val="18"/>
                </w:rPr>
                <w:t>from</w:t>
              </w:r>
              <w:r>
                <w:rPr>
                  <w:spacing w:val="-3"/>
                  <w:sz w:val="18"/>
                </w:rPr>
                <w:t xml:space="preserve"> </w:t>
              </w:r>
              <w:r>
                <w:rPr>
                  <w:sz w:val="18"/>
                </w:rPr>
                <w:t>1</w:t>
              </w:r>
              <w:r>
                <w:rPr>
                  <w:spacing w:val="-1"/>
                  <w:sz w:val="18"/>
                </w:rPr>
                <w:t xml:space="preserve"> </w:t>
              </w:r>
              <w:r>
                <w:rPr>
                  <w:sz w:val="18"/>
                </w:rPr>
                <w:t>660,5 MHz</w:t>
              </w:r>
              <w:r>
                <w:rPr>
                  <w:spacing w:val="-3"/>
                  <w:sz w:val="18"/>
                </w:rPr>
                <w:t xml:space="preserve"> </w:t>
              </w:r>
              <w:r>
                <w:rPr>
                  <w:sz w:val="18"/>
                </w:rPr>
                <w:t>to 1</w:t>
              </w:r>
              <w:r>
                <w:rPr>
                  <w:spacing w:val="-1"/>
                  <w:sz w:val="18"/>
                </w:rPr>
                <w:t xml:space="preserve"> </w:t>
              </w:r>
              <w:r>
                <w:rPr>
                  <w:sz w:val="18"/>
                </w:rPr>
                <w:t xml:space="preserve">662,5 </w:t>
              </w:r>
              <w:r>
                <w:rPr>
                  <w:spacing w:val="-5"/>
                  <w:sz w:val="18"/>
                </w:rPr>
                <w:t>MHz</w:t>
              </w:r>
            </w:ins>
          </w:p>
        </w:tc>
      </w:tr>
      <w:tr w:rsidR="00580C28" w14:paraId="35CE36C9" w14:textId="77777777" w:rsidTr="00F10DDB">
        <w:trPr>
          <w:trHeight w:val="208"/>
          <w:ins w:id="337" w:author="Luca Lodigiani" w:date="2024-02-19T21:30:00Z"/>
        </w:trPr>
        <w:tc>
          <w:tcPr>
            <w:tcW w:w="1872" w:type="dxa"/>
          </w:tcPr>
          <w:p w14:paraId="1C3E18A8" w14:textId="77777777" w:rsidR="00580C28" w:rsidRDefault="00580C28" w:rsidP="00F10DDB">
            <w:pPr>
              <w:pStyle w:val="TableParagraph"/>
              <w:spacing w:line="188" w:lineRule="exact"/>
              <w:ind w:left="17" w:right="49"/>
              <w:rPr>
                <w:ins w:id="338" w:author="Luca Lodigiani" w:date="2024-02-19T21:30:00Z"/>
                <w:sz w:val="18"/>
              </w:rPr>
            </w:pPr>
            <w:ins w:id="339" w:author="Luca Lodigiani" w:date="2024-02-19T21:30:00Z">
              <w:r>
                <w:rPr>
                  <w:sz w:val="18"/>
                </w:rPr>
                <w:t>1</w:t>
              </w:r>
              <w:r>
                <w:rPr>
                  <w:spacing w:val="-1"/>
                  <w:sz w:val="18"/>
                </w:rPr>
                <w:t xml:space="preserve"> </w:t>
              </w:r>
              <w:r>
                <w:rPr>
                  <w:sz w:val="18"/>
                </w:rPr>
                <w:t>662,5</w:t>
              </w:r>
              <w:r>
                <w:rPr>
                  <w:spacing w:val="-1"/>
                  <w:sz w:val="18"/>
                </w:rPr>
                <w:t xml:space="preserve"> </w:t>
              </w:r>
              <w:r>
                <w:rPr>
                  <w:sz w:val="18"/>
                </w:rPr>
                <w:t>to</w:t>
              </w:r>
              <w:r>
                <w:rPr>
                  <w:spacing w:val="-3"/>
                  <w:sz w:val="18"/>
                </w:rPr>
                <w:t xml:space="preserve"> </w:t>
              </w:r>
              <w:r>
                <w:rPr>
                  <w:sz w:val="18"/>
                </w:rPr>
                <w:t xml:space="preserve">1 </w:t>
              </w:r>
              <w:r>
                <w:rPr>
                  <w:spacing w:val="-2"/>
                  <w:sz w:val="18"/>
                </w:rPr>
                <w:t>665,5</w:t>
              </w:r>
            </w:ins>
          </w:p>
        </w:tc>
        <w:tc>
          <w:tcPr>
            <w:tcW w:w="2210" w:type="dxa"/>
          </w:tcPr>
          <w:p w14:paraId="1544A493" w14:textId="77777777" w:rsidR="00580C28" w:rsidRDefault="00580C28" w:rsidP="00F10DDB">
            <w:pPr>
              <w:pStyle w:val="TableParagraph"/>
              <w:spacing w:line="188" w:lineRule="exact"/>
              <w:ind w:left="52" w:right="33"/>
              <w:rPr>
                <w:ins w:id="340" w:author="Luca Lodigiani" w:date="2024-02-19T21:30:00Z"/>
                <w:sz w:val="18"/>
              </w:rPr>
            </w:pPr>
            <w:ins w:id="341" w:author="Luca Lodigiani" w:date="2024-02-19T21:30:00Z">
              <w:r>
                <w:rPr>
                  <w:sz w:val="18"/>
                </w:rPr>
                <w:t>-</w:t>
              </w:r>
              <w:r>
                <w:rPr>
                  <w:spacing w:val="-5"/>
                  <w:sz w:val="18"/>
                </w:rPr>
                <w:t>60</w:t>
              </w:r>
            </w:ins>
          </w:p>
        </w:tc>
        <w:tc>
          <w:tcPr>
            <w:tcW w:w="1929" w:type="dxa"/>
          </w:tcPr>
          <w:p w14:paraId="056A5015" w14:textId="77777777" w:rsidR="00580C28" w:rsidRDefault="00580C28" w:rsidP="00F10DDB">
            <w:pPr>
              <w:pStyle w:val="TableParagraph"/>
              <w:spacing w:line="188" w:lineRule="exact"/>
              <w:ind w:right="2"/>
              <w:rPr>
                <w:ins w:id="342" w:author="Luca Lodigiani" w:date="2024-02-19T21:30:00Z"/>
                <w:sz w:val="18"/>
              </w:rPr>
            </w:pPr>
            <w:ins w:id="343" w:author="Luca Lodigiani" w:date="2024-02-19T21:30:00Z">
              <w:r>
                <w:rPr>
                  <w:sz w:val="18"/>
                </w:rPr>
                <w:t xml:space="preserve">30 </w:t>
              </w:r>
              <w:r>
                <w:rPr>
                  <w:spacing w:val="-5"/>
                  <w:sz w:val="18"/>
                </w:rPr>
                <w:t>kHz</w:t>
              </w:r>
            </w:ins>
          </w:p>
        </w:tc>
        <w:tc>
          <w:tcPr>
            <w:tcW w:w="3059" w:type="dxa"/>
          </w:tcPr>
          <w:p w14:paraId="5A8EDD57" w14:textId="77777777" w:rsidR="00580C28" w:rsidRDefault="00580C28" w:rsidP="00F10DDB">
            <w:pPr>
              <w:pStyle w:val="TableParagraph"/>
              <w:spacing w:line="188" w:lineRule="exact"/>
              <w:ind w:left="25" w:right="2"/>
              <w:rPr>
                <w:ins w:id="344" w:author="Luca Lodigiani" w:date="2024-02-19T21:30:00Z"/>
                <w:sz w:val="18"/>
              </w:rPr>
            </w:pPr>
            <w:ins w:id="345" w:author="Luca Lodigiani" w:date="2024-02-19T21:30:00Z">
              <w:r>
                <w:rPr>
                  <w:spacing w:val="-2"/>
                  <w:sz w:val="18"/>
                </w:rPr>
                <w:t>Average</w:t>
              </w:r>
            </w:ins>
          </w:p>
        </w:tc>
      </w:tr>
      <w:tr w:rsidR="00580C28" w14:paraId="447AE3A2" w14:textId="77777777" w:rsidTr="00F10DDB">
        <w:trPr>
          <w:trHeight w:val="205"/>
          <w:ins w:id="346" w:author="Luca Lodigiani" w:date="2024-02-19T21:30:00Z"/>
        </w:trPr>
        <w:tc>
          <w:tcPr>
            <w:tcW w:w="1872" w:type="dxa"/>
          </w:tcPr>
          <w:p w14:paraId="4318913D" w14:textId="77777777" w:rsidR="00580C28" w:rsidRDefault="00580C28" w:rsidP="00F10DDB">
            <w:pPr>
              <w:pStyle w:val="TableParagraph"/>
              <w:spacing w:line="186" w:lineRule="exact"/>
              <w:ind w:left="17" w:right="49"/>
              <w:rPr>
                <w:ins w:id="347" w:author="Luca Lodigiani" w:date="2024-02-19T21:30:00Z"/>
                <w:sz w:val="18"/>
              </w:rPr>
            </w:pPr>
            <w:ins w:id="348" w:author="Luca Lodigiani" w:date="2024-02-19T21:30:00Z">
              <w:r>
                <w:rPr>
                  <w:sz w:val="18"/>
                </w:rPr>
                <w:t>1</w:t>
              </w:r>
              <w:r>
                <w:rPr>
                  <w:spacing w:val="-1"/>
                  <w:sz w:val="18"/>
                </w:rPr>
                <w:t xml:space="preserve"> </w:t>
              </w:r>
              <w:r>
                <w:rPr>
                  <w:sz w:val="18"/>
                </w:rPr>
                <w:t>665,5</w:t>
              </w:r>
              <w:r>
                <w:rPr>
                  <w:spacing w:val="-1"/>
                  <w:sz w:val="18"/>
                </w:rPr>
                <w:t xml:space="preserve"> </w:t>
              </w:r>
              <w:r>
                <w:rPr>
                  <w:sz w:val="18"/>
                </w:rPr>
                <w:t>to</w:t>
              </w:r>
              <w:r>
                <w:rPr>
                  <w:spacing w:val="-3"/>
                  <w:sz w:val="18"/>
                </w:rPr>
                <w:t xml:space="preserve"> </w:t>
              </w:r>
              <w:r>
                <w:rPr>
                  <w:sz w:val="18"/>
                </w:rPr>
                <w:t xml:space="preserve">1 </w:t>
              </w:r>
              <w:r>
                <w:rPr>
                  <w:spacing w:val="-2"/>
                  <w:sz w:val="18"/>
                </w:rPr>
                <w:t>670,5</w:t>
              </w:r>
            </w:ins>
          </w:p>
        </w:tc>
        <w:tc>
          <w:tcPr>
            <w:tcW w:w="2210" w:type="dxa"/>
          </w:tcPr>
          <w:p w14:paraId="2088B14C" w14:textId="77777777" w:rsidR="00580C28" w:rsidRDefault="00580C28" w:rsidP="00F10DDB">
            <w:pPr>
              <w:pStyle w:val="TableParagraph"/>
              <w:spacing w:line="186" w:lineRule="exact"/>
              <w:ind w:left="52" w:right="33"/>
              <w:rPr>
                <w:ins w:id="349" w:author="Luca Lodigiani" w:date="2024-02-19T21:30:00Z"/>
                <w:sz w:val="18"/>
              </w:rPr>
            </w:pPr>
            <w:ins w:id="350" w:author="Luca Lodigiani" w:date="2024-02-19T21:30:00Z">
              <w:r>
                <w:rPr>
                  <w:sz w:val="18"/>
                </w:rPr>
                <w:t>-</w:t>
              </w:r>
              <w:r>
                <w:rPr>
                  <w:spacing w:val="-5"/>
                  <w:sz w:val="18"/>
                </w:rPr>
                <w:t>60</w:t>
              </w:r>
            </w:ins>
          </w:p>
        </w:tc>
        <w:tc>
          <w:tcPr>
            <w:tcW w:w="1929" w:type="dxa"/>
          </w:tcPr>
          <w:p w14:paraId="370665CF" w14:textId="77777777" w:rsidR="00580C28" w:rsidRDefault="00580C28" w:rsidP="00F10DDB">
            <w:pPr>
              <w:pStyle w:val="TableParagraph"/>
              <w:spacing w:line="186" w:lineRule="exact"/>
              <w:ind w:right="5"/>
              <w:rPr>
                <w:ins w:id="351" w:author="Luca Lodigiani" w:date="2024-02-19T21:30:00Z"/>
                <w:sz w:val="18"/>
              </w:rPr>
            </w:pPr>
            <w:ins w:id="352" w:author="Luca Lodigiani" w:date="2024-02-19T21:30:00Z">
              <w:r>
                <w:rPr>
                  <w:sz w:val="18"/>
                </w:rPr>
                <w:t>100</w:t>
              </w:r>
              <w:r>
                <w:rPr>
                  <w:spacing w:val="-2"/>
                  <w:sz w:val="18"/>
                </w:rPr>
                <w:t xml:space="preserve"> </w:t>
              </w:r>
              <w:r>
                <w:rPr>
                  <w:spacing w:val="-5"/>
                  <w:sz w:val="18"/>
                </w:rPr>
                <w:t>kHz</w:t>
              </w:r>
            </w:ins>
          </w:p>
        </w:tc>
        <w:tc>
          <w:tcPr>
            <w:tcW w:w="3059" w:type="dxa"/>
          </w:tcPr>
          <w:p w14:paraId="0B7C8EB1" w14:textId="77777777" w:rsidR="00580C28" w:rsidRDefault="00580C28" w:rsidP="00F10DDB">
            <w:pPr>
              <w:pStyle w:val="TableParagraph"/>
              <w:spacing w:line="186" w:lineRule="exact"/>
              <w:ind w:left="25" w:right="2"/>
              <w:rPr>
                <w:ins w:id="353" w:author="Luca Lodigiani" w:date="2024-02-19T21:30:00Z"/>
                <w:sz w:val="18"/>
              </w:rPr>
            </w:pPr>
            <w:ins w:id="354" w:author="Luca Lodigiani" w:date="2024-02-19T21:30:00Z">
              <w:r>
                <w:rPr>
                  <w:spacing w:val="-2"/>
                  <w:sz w:val="18"/>
                </w:rPr>
                <w:t>Average</w:t>
              </w:r>
            </w:ins>
          </w:p>
        </w:tc>
      </w:tr>
      <w:tr w:rsidR="00580C28" w14:paraId="25C1B672" w14:textId="77777777" w:rsidTr="00F10DDB">
        <w:trPr>
          <w:trHeight w:val="208"/>
          <w:ins w:id="355" w:author="Luca Lodigiani" w:date="2024-02-19T21:30:00Z"/>
        </w:trPr>
        <w:tc>
          <w:tcPr>
            <w:tcW w:w="1872" w:type="dxa"/>
          </w:tcPr>
          <w:p w14:paraId="397B94B2" w14:textId="77777777" w:rsidR="00580C28" w:rsidRDefault="00580C28" w:rsidP="00F10DDB">
            <w:pPr>
              <w:pStyle w:val="TableParagraph"/>
              <w:spacing w:line="188" w:lineRule="exact"/>
              <w:ind w:left="17" w:right="49"/>
              <w:rPr>
                <w:ins w:id="356" w:author="Luca Lodigiani" w:date="2024-02-19T21:30:00Z"/>
                <w:sz w:val="18"/>
              </w:rPr>
            </w:pPr>
            <w:ins w:id="357" w:author="Luca Lodigiani" w:date="2024-02-19T21:30:00Z">
              <w:r>
                <w:rPr>
                  <w:sz w:val="18"/>
                </w:rPr>
                <w:t>1</w:t>
              </w:r>
              <w:r>
                <w:rPr>
                  <w:spacing w:val="-1"/>
                  <w:sz w:val="18"/>
                </w:rPr>
                <w:t xml:space="preserve"> </w:t>
              </w:r>
              <w:r>
                <w:rPr>
                  <w:sz w:val="18"/>
                </w:rPr>
                <w:t>670,5</w:t>
              </w:r>
              <w:r>
                <w:rPr>
                  <w:spacing w:val="-1"/>
                  <w:sz w:val="18"/>
                </w:rPr>
                <w:t xml:space="preserve"> </w:t>
              </w:r>
              <w:r>
                <w:rPr>
                  <w:sz w:val="18"/>
                </w:rPr>
                <w:t>to</w:t>
              </w:r>
              <w:r>
                <w:rPr>
                  <w:spacing w:val="-3"/>
                  <w:sz w:val="18"/>
                </w:rPr>
                <w:t xml:space="preserve"> </w:t>
              </w:r>
              <w:r>
                <w:rPr>
                  <w:sz w:val="18"/>
                </w:rPr>
                <w:t xml:space="preserve">1 </w:t>
              </w:r>
              <w:r>
                <w:rPr>
                  <w:spacing w:val="-2"/>
                  <w:sz w:val="18"/>
                </w:rPr>
                <w:t>680,5</w:t>
              </w:r>
            </w:ins>
          </w:p>
        </w:tc>
        <w:tc>
          <w:tcPr>
            <w:tcW w:w="2210" w:type="dxa"/>
          </w:tcPr>
          <w:p w14:paraId="55043825" w14:textId="77777777" w:rsidR="00580C28" w:rsidRDefault="00580C28" w:rsidP="00F10DDB">
            <w:pPr>
              <w:pStyle w:val="TableParagraph"/>
              <w:spacing w:line="188" w:lineRule="exact"/>
              <w:ind w:left="52" w:right="33"/>
              <w:rPr>
                <w:ins w:id="358" w:author="Luca Lodigiani" w:date="2024-02-19T21:30:00Z"/>
                <w:sz w:val="18"/>
              </w:rPr>
            </w:pPr>
            <w:ins w:id="359" w:author="Luca Lodigiani" w:date="2024-02-19T21:30:00Z">
              <w:r>
                <w:rPr>
                  <w:sz w:val="18"/>
                </w:rPr>
                <w:t>-</w:t>
              </w:r>
              <w:r>
                <w:rPr>
                  <w:spacing w:val="-5"/>
                  <w:sz w:val="18"/>
                </w:rPr>
                <w:t>60</w:t>
              </w:r>
            </w:ins>
          </w:p>
        </w:tc>
        <w:tc>
          <w:tcPr>
            <w:tcW w:w="1929" w:type="dxa"/>
          </w:tcPr>
          <w:p w14:paraId="1DEAC839" w14:textId="77777777" w:rsidR="00580C28" w:rsidRDefault="00580C28" w:rsidP="00F10DDB">
            <w:pPr>
              <w:pStyle w:val="TableParagraph"/>
              <w:spacing w:line="188" w:lineRule="exact"/>
              <w:ind w:right="5"/>
              <w:rPr>
                <w:ins w:id="360" w:author="Luca Lodigiani" w:date="2024-02-19T21:30:00Z"/>
                <w:sz w:val="18"/>
              </w:rPr>
            </w:pPr>
            <w:ins w:id="361" w:author="Luca Lodigiani" w:date="2024-02-19T21:30:00Z">
              <w:r>
                <w:rPr>
                  <w:sz w:val="18"/>
                </w:rPr>
                <w:t>300</w:t>
              </w:r>
              <w:r>
                <w:rPr>
                  <w:spacing w:val="-2"/>
                  <w:sz w:val="18"/>
                </w:rPr>
                <w:t xml:space="preserve"> </w:t>
              </w:r>
              <w:r>
                <w:rPr>
                  <w:spacing w:val="-5"/>
                  <w:sz w:val="18"/>
                </w:rPr>
                <w:t>kHz</w:t>
              </w:r>
            </w:ins>
          </w:p>
        </w:tc>
        <w:tc>
          <w:tcPr>
            <w:tcW w:w="3059" w:type="dxa"/>
          </w:tcPr>
          <w:p w14:paraId="530FF1F2" w14:textId="77777777" w:rsidR="00580C28" w:rsidRDefault="00580C28" w:rsidP="00F10DDB">
            <w:pPr>
              <w:pStyle w:val="TableParagraph"/>
              <w:spacing w:line="188" w:lineRule="exact"/>
              <w:ind w:left="25" w:right="2"/>
              <w:rPr>
                <w:ins w:id="362" w:author="Luca Lodigiani" w:date="2024-02-19T21:30:00Z"/>
                <w:sz w:val="18"/>
              </w:rPr>
            </w:pPr>
            <w:ins w:id="363" w:author="Luca Lodigiani" w:date="2024-02-19T21:30:00Z">
              <w:r>
                <w:rPr>
                  <w:spacing w:val="-2"/>
                  <w:sz w:val="18"/>
                </w:rPr>
                <w:t>Average</w:t>
              </w:r>
            </w:ins>
          </w:p>
        </w:tc>
      </w:tr>
      <w:tr w:rsidR="00580C28" w14:paraId="398B8B16" w14:textId="77777777" w:rsidTr="00F10DDB">
        <w:trPr>
          <w:trHeight w:val="205"/>
          <w:ins w:id="364" w:author="Luca Lodigiani" w:date="2024-02-19T21:30:00Z"/>
        </w:trPr>
        <w:tc>
          <w:tcPr>
            <w:tcW w:w="1872" w:type="dxa"/>
          </w:tcPr>
          <w:p w14:paraId="1380EB9D" w14:textId="77777777" w:rsidR="00580C28" w:rsidRDefault="00580C28" w:rsidP="00F10DDB">
            <w:pPr>
              <w:pStyle w:val="TableParagraph"/>
              <w:spacing w:line="186" w:lineRule="exact"/>
              <w:ind w:left="17" w:right="49"/>
              <w:rPr>
                <w:ins w:id="365" w:author="Luca Lodigiani" w:date="2024-02-19T21:30:00Z"/>
                <w:sz w:val="18"/>
              </w:rPr>
            </w:pPr>
            <w:ins w:id="366" w:author="Luca Lodigiani" w:date="2024-02-19T21:30:00Z">
              <w:r>
                <w:rPr>
                  <w:sz w:val="18"/>
                </w:rPr>
                <w:t>1</w:t>
              </w:r>
              <w:r>
                <w:rPr>
                  <w:spacing w:val="-1"/>
                  <w:sz w:val="18"/>
                </w:rPr>
                <w:t xml:space="preserve"> </w:t>
              </w:r>
              <w:r>
                <w:rPr>
                  <w:sz w:val="18"/>
                </w:rPr>
                <w:t>680,5</w:t>
              </w:r>
              <w:r>
                <w:rPr>
                  <w:spacing w:val="-1"/>
                  <w:sz w:val="18"/>
                </w:rPr>
                <w:t xml:space="preserve"> </w:t>
              </w:r>
              <w:r>
                <w:rPr>
                  <w:sz w:val="18"/>
                </w:rPr>
                <w:t>to</w:t>
              </w:r>
              <w:r>
                <w:rPr>
                  <w:spacing w:val="-3"/>
                  <w:sz w:val="18"/>
                </w:rPr>
                <w:t xml:space="preserve"> </w:t>
              </w:r>
              <w:r>
                <w:rPr>
                  <w:sz w:val="18"/>
                </w:rPr>
                <w:t xml:space="preserve">1 </w:t>
              </w:r>
              <w:r>
                <w:rPr>
                  <w:spacing w:val="-2"/>
                  <w:sz w:val="18"/>
                </w:rPr>
                <w:t>690,5</w:t>
              </w:r>
            </w:ins>
          </w:p>
        </w:tc>
        <w:tc>
          <w:tcPr>
            <w:tcW w:w="2210" w:type="dxa"/>
          </w:tcPr>
          <w:p w14:paraId="53DBA25A" w14:textId="77777777" w:rsidR="00580C28" w:rsidRDefault="00580C28" w:rsidP="00F10DDB">
            <w:pPr>
              <w:pStyle w:val="TableParagraph"/>
              <w:spacing w:line="186" w:lineRule="exact"/>
              <w:ind w:left="52" w:right="33"/>
              <w:rPr>
                <w:ins w:id="367" w:author="Luca Lodigiani" w:date="2024-02-19T21:30:00Z"/>
                <w:sz w:val="18"/>
              </w:rPr>
            </w:pPr>
            <w:ins w:id="368" w:author="Luca Lodigiani" w:date="2024-02-19T21:30:00Z">
              <w:r>
                <w:rPr>
                  <w:sz w:val="18"/>
                </w:rPr>
                <w:t>-</w:t>
              </w:r>
              <w:r>
                <w:rPr>
                  <w:spacing w:val="-5"/>
                  <w:sz w:val="18"/>
                </w:rPr>
                <w:t>60</w:t>
              </w:r>
            </w:ins>
          </w:p>
        </w:tc>
        <w:tc>
          <w:tcPr>
            <w:tcW w:w="1929" w:type="dxa"/>
          </w:tcPr>
          <w:p w14:paraId="2BF03901" w14:textId="77777777" w:rsidR="00580C28" w:rsidRDefault="00580C28" w:rsidP="00F10DDB">
            <w:pPr>
              <w:pStyle w:val="TableParagraph"/>
              <w:spacing w:line="186" w:lineRule="exact"/>
              <w:ind w:right="6"/>
              <w:rPr>
                <w:ins w:id="369" w:author="Luca Lodigiani" w:date="2024-02-19T21:30:00Z"/>
                <w:sz w:val="18"/>
              </w:rPr>
            </w:pPr>
            <w:ins w:id="370" w:author="Luca Lodigiani" w:date="2024-02-19T21:30:00Z">
              <w:r>
                <w:rPr>
                  <w:sz w:val="18"/>
                </w:rPr>
                <w:t xml:space="preserve">1 </w:t>
              </w:r>
              <w:r>
                <w:rPr>
                  <w:spacing w:val="-5"/>
                  <w:sz w:val="18"/>
                </w:rPr>
                <w:t>MHz</w:t>
              </w:r>
            </w:ins>
          </w:p>
        </w:tc>
        <w:tc>
          <w:tcPr>
            <w:tcW w:w="3059" w:type="dxa"/>
          </w:tcPr>
          <w:p w14:paraId="39C79AD4" w14:textId="77777777" w:rsidR="00580C28" w:rsidRDefault="00580C28" w:rsidP="00F10DDB">
            <w:pPr>
              <w:pStyle w:val="TableParagraph"/>
              <w:spacing w:line="186" w:lineRule="exact"/>
              <w:ind w:left="25" w:right="2"/>
              <w:rPr>
                <w:ins w:id="371" w:author="Luca Lodigiani" w:date="2024-02-19T21:30:00Z"/>
                <w:sz w:val="18"/>
              </w:rPr>
            </w:pPr>
            <w:ins w:id="372" w:author="Luca Lodigiani" w:date="2024-02-19T21:30:00Z">
              <w:r>
                <w:rPr>
                  <w:spacing w:val="-2"/>
                  <w:sz w:val="18"/>
                </w:rPr>
                <w:t>Average</w:t>
              </w:r>
            </w:ins>
          </w:p>
        </w:tc>
      </w:tr>
      <w:tr w:rsidR="00580C28" w14:paraId="6B09C3F4" w14:textId="77777777" w:rsidTr="00F10DDB">
        <w:trPr>
          <w:trHeight w:val="208"/>
          <w:ins w:id="373" w:author="Luca Lodigiani" w:date="2024-02-19T21:30:00Z"/>
        </w:trPr>
        <w:tc>
          <w:tcPr>
            <w:tcW w:w="1872" w:type="dxa"/>
          </w:tcPr>
          <w:p w14:paraId="39639D30" w14:textId="77777777" w:rsidR="00580C28" w:rsidRDefault="00580C28" w:rsidP="00F10DDB">
            <w:pPr>
              <w:pStyle w:val="TableParagraph"/>
              <w:spacing w:line="188" w:lineRule="exact"/>
              <w:ind w:left="17" w:right="51"/>
              <w:rPr>
                <w:ins w:id="374" w:author="Luca Lodigiani" w:date="2024-02-19T21:30:00Z"/>
                <w:sz w:val="18"/>
              </w:rPr>
            </w:pPr>
            <w:ins w:id="375" w:author="Luca Lodigiani" w:date="2024-02-19T21:30:00Z">
              <w:r>
                <w:rPr>
                  <w:sz w:val="18"/>
                </w:rPr>
                <w:t>1</w:t>
              </w:r>
              <w:r>
                <w:rPr>
                  <w:spacing w:val="-1"/>
                  <w:sz w:val="18"/>
                </w:rPr>
                <w:t xml:space="preserve"> </w:t>
              </w:r>
              <w:r>
                <w:rPr>
                  <w:sz w:val="18"/>
                </w:rPr>
                <w:t>690,5</w:t>
              </w:r>
              <w:r>
                <w:rPr>
                  <w:spacing w:val="-1"/>
                  <w:sz w:val="18"/>
                </w:rPr>
                <w:t xml:space="preserve"> </w:t>
              </w:r>
              <w:r>
                <w:rPr>
                  <w:sz w:val="18"/>
                </w:rPr>
                <w:t>to</w:t>
              </w:r>
              <w:r>
                <w:rPr>
                  <w:spacing w:val="-3"/>
                  <w:sz w:val="18"/>
                </w:rPr>
                <w:t xml:space="preserve"> </w:t>
              </w:r>
              <w:r>
                <w:rPr>
                  <w:sz w:val="18"/>
                </w:rPr>
                <w:t xml:space="preserve">2 </w:t>
              </w:r>
              <w:r>
                <w:rPr>
                  <w:spacing w:val="-5"/>
                  <w:sz w:val="18"/>
                </w:rPr>
                <w:t>250</w:t>
              </w:r>
            </w:ins>
          </w:p>
        </w:tc>
        <w:tc>
          <w:tcPr>
            <w:tcW w:w="2210" w:type="dxa"/>
          </w:tcPr>
          <w:p w14:paraId="3D921E3E" w14:textId="77777777" w:rsidR="00580C28" w:rsidRDefault="00580C28" w:rsidP="00F10DDB">
            <w:pPr>
              <w:pStyle w:val="TableParagraph"/>
              <w:spacing w:line="188" w:lineRule="exact"/>
              <w:ind w:left="51" w:right="33"/>
              <w:rPr>
                <w:ins w:id="376" w:author="Luca Lodigiani" w:date="2024-02-19T21:30:00Z"/>
                <w:sz w:val="18"/>
              </w:rPr>
            </w:pPr>
            <w:ins w:id="377" w:author="Luca Lodigiani" w:date="2024-02-19T21:30:00Z">
              <w:r>
                <w:rPr>
                  <w:sz w:val="18"/>
                </w:rPr>
                <w:t>-</w:t>
              </w:r>
              <w:r>
                <w:rPr>
                  <w:spacing w:val="-5"/>
                  <w:sz w:val="18"/>
                </w:rPr>
                <w:t>60</w:t>
              </w:r>
            </w:ins>
          </w:p>
        </w:tc>
        <w:tc>
          <w:tcPr>
            <w:tcW w:w="1929" w:type="dxa"/>
          </w:tcPr>
          <w:p w14:paraId="299F0844" w14:textId="77777777" w:rsidR="00580C28" w:rsidRDefault="00580C28" w:rsidP="00F10DDB">
            <w:pPr>
              <w:pStyle w:val="TableParagraph"/>
              <w:spacing w:line="188" w:lineRule="exact"/>
              <w:ind w:right="7"/>
              <w:rPr>
                <w:ins w:id="378" w:author="Luca Lodigiani" w:date="2024-02-19T21:30:00Z"/>
                <w:sz w:val="18"/>
              </w:rPr>
            </w:pPr>
            <w:ins w:id="379" w:author="Luca Lodigiani" w:date="2024-02-19T21:30:00Z">
              <w:r>
                <w:rPr>
                  <w:sz w:val="18"/>
                </w:rPr>
                <w:t xml:space="preserve">3 </w:t>
              </w:r>
              <w:r>
                <w:rPr>
                  <w:spacing w:val="-5"/>
                  <w:sz w:val="18"/>
                </w:rPr>
                <w:t>MHz</w:t>
              </w:r>
            </w:ins>
          </w:p>
        </w:tc>
        <w:tc>
          <w:tcPr>
            <w:tcW w:w="3059" w:type="dxa"/>
          </w:tcPr>
          <w:p w14:paraId="550CE714" w14:textId="77777777" w:rsidR="00580C28" w:rsidRDefault="00580C28" w:rsidP="00F10DDB">
            <w:pPr>
              <w:pStyle w:val="TableParagraph"/>
              <w:spacing w:line="188" w:lineRule="exact"/>
              <w:ind w:left="25" w:right="2"/>
              <w:rPr>
                <w:ins w:id="380" w:author="Luca Lodigiani" w:date="2024-02-19T21:30:00Z"/>
                <w:sz w:val="18"/>
              </w:rPr>
            </w:pPr>
            <w:ins w:id="381" w:author="Luca Lodigiani" w:date="2024-02-19T21:30:00Z">
              <w:r>
                <w:rPr>
                  <w:spacing w:val="-2"/>
                  <w:sz w:val="18"/>
                </w:rPr>
                <w:t>Average</w:t>
              </w:r>
            </w:ins>
          </w:p>
        </w:tc>
      </w:tr>
      <w:tr w:rsidR="00580C28" w14:paraId="024CAE99" w14:textId="77777777" w:rsidTr="00F10DDB">
        <w:trPr>
          <w:trHeight w:val="412"/>
          <w:ins w:id="382" w:author="Luca Lodigiani" w:date="2024-02-19T21:30:00Z"/>
        </w:trPr>
        <w:tc>
          <w:tcPr>
            <w:tcW w:w="1872" w:type="dxa"/>
          </w:tcPr>
          <w:p w14:paraId="70AF51BD" w14:textId="77777777" w:rsidR="00580C28" w:rsidRDefault="00580C28" w:rsidP="00F10DDB">
            <w:pPr>
              <w:pStyle w:val="TableParagraph"/>
              <w:spacing w:line="206" w:lineRule="exact"/>
              <w:ind w:left="17" w:right="49"/>
              <w:rPr>
                <w:ins w:id="383" w:author="Luca Lodigiani" w:date="2024-02-19T21:30:00Z"/>
                <w:sz w:val="18"/>
              </w:rPr>
            </w:pPr>
            <w:ins w:id="384" w:author="Luca Lodigiani" w:date="2024-02-19T21:30:00Z">
              <w:r>
                <w:rPr>
                  <w:sz w:val="18"/>
                </w:rPr>
                <w:t>2</w:t>
              </w:r>
              <w:r>
                <w:rPr>
                  <w:spacing w:val="-1"/>
                  <w:sz w:val="18"/>
                </w:rPr>
                <w:t xml:space="preserve"> </w:t>
              </w:r>
              <w:r>
                <w:rPr>
                  <w:sz w:val="18"/>
                </w:rPr>
                <w:t>250</w:t>
              </w:r>
              <w:r>
                <w:rPr>
                  <w:spacing w:val="-2"/>
                  <w:sz w:val="18"/>
                </w:rPr>
                <w:t xml:space="preserve"> </w:t>
              </w:r>
              <w:r>
                <w:rPr>
                  <w:sz w:val="18"/>
                </w:rPr>
                <w:t>to</w:t>
              </w:r>
              <w:r>
                <w:rPr>
                  <w:spacing w:val="-1"/>
                  <w:sz w:val="18"/>
                </w:rPr>
                <w:t xml:space="preserve"> </w:t>
              </w:r>
              <w:r>
                <w:rPr>
                  <w:sz w:val="18"/>
                </w:rPr>
                <w:t xml:space="preserve">12 </w:t>
              </w:r>
              <w:r>
                <w:rPr>
                  <w:spacing w:val="-5"/>
                  <w:sz w:val="18"/>
                </w:rPr>
                <w:t>750</w:t>
              </w:r>
            </w:ins>
          </w:p>
          <w:p w14:paraId="10DFA14C" w14:textId="77777777" w:rsidR="00580C28" w:rsidRDefault="00580C28" w:rsidP="00F10DDB">
            <w:pPr>
              <w:pStyle w:val="TableParagraph"/>
              <w:spacing w:line="187" w:lineRule="exact"/>
              <w:ind w:left="53" w:right="36"/>
              <w:rPr>
                <w:ins w:id="385" w:author="Luca Lodigiani" w:date="2024-02-19T21:30:00Z"/>
                <w:sz w:val="18"/>
              </w:rPr>
            </w:pPr>
            <w:ins w:id="386" w:author="Luca Lodigiani" w:date="2024-02-19T21:30:00Z">
              <w:r>
                <w:rPr>
                  <w:sz w:val="18"/>
                </w:rPr>
                <w:t>(see</w:t>
              </w:r>
              <w:r>
                <w:rPr>
                  <w:spacing w:val="-2"/>
                  <w:sz w:val="18"/>
                </w:rPr>
                <w:t xml:space="preserve"> </w:t>
              </w:r>
              <w:r>
                <w:rPr>
                  <w:sz w:val="18"/>
                </w:rPr>
                <w:t>note</w:t>
              </w:r>
              <w:r>
                <w:rPr>
                  <w:spacing w:val="-2"/>
                  <w:sz w:val="18"/>
                </w:rPr>
                <w:t xml:space="preserve"> </w:t>
              </w:r>
              <w:r>
                <w:rPr>
                  <w:spacing w:val="-5"/>
                  <w:sz w:val="18"/>
                </w:rPr>
                <w:t>1)</w:t>
              </w:r>
            </w:ins>
          </w:p>
        </w:tc>
        <w:tc>
          <w:tcPr>
            <w:tcW w:w="2210" w:type="dxa"/>
          </w:tcPr>
          <w:p w14:paraId="6E3B87CB" w14:textId="77777777" w:rsidR="00580C28" w:rsidRDefault="00580C28" w:rsidP="00F10DDB">
            <w:pPr>
              <w:pStyle w:val="TableParagraph"/>
              <w:spacing w:line="206" w:lineRule="exact"/>
              <w:ind w:left="53" w:right="33"/>
              <w:rPr>
                <w:ins w:id="387" w:author="Luca Lodigiani" w:date="2024-02-19T21:30:00Z"/>
                <w:sz w:val="18"/>
              </w:rPr>
            </w:pPr>
            <w:ins w:id="388" w:author="Luca Lodigiani" w:date="2024-02-19T21:30:00Z">
              <w:r>
                <w:rPr>
                  <w:sz w:val="18"/>
                </w:rPr>
                <w:t>-</w:t>
              </w:r>
              <w:r>
                <w:rPr>
                  <w:spacing w:val="-5"/>
                  <w:sz w:val="18"/>
                </w:rPr>
                <w:t>60</w:t>
              </w:r>
            </w:ins>
          </w:p>
        </w:tc>
        <w:tc>
          <w:tcPr>
            <w:tcW w:w="1929" w:type="dxa"/>
          </w:tcPr>
          <w:p w14:paraId="7CD576DF" w14:textId="77777777" w:rsidR="00580C28" w:rsidRDefault="00580C28" w:rsidP="00F10DDB">
            <w:pPr>
              <w:pStyle w:val="TableParagraph"/>
              <w:spacing w:line="206" w:lineRule="exact"/>
              <w:ind w:right="5"/>
              <w:rPr>
                <w:ins w:id="389" w:author="Luca Lodigiani" w:date="2024-02-19T21:30:00Z"/>
                <w:sz w:val="18"/>
              </w:rPr>
            </w:pPr>
            <w:ins w:id="390" w:author="Luca Lodigiani" w:date="2024-02-19T21:30:00Z">
              <w:r>
                <w:rPr>
                  <w:sz w:val="18"/>
                </w:rPr>
                <w:t xml:space="preserve">3 </w:t>
              </w:r>
              <w:r>
                <w:rPr>
                  <w:spacing w:val="-5"/>
                  <w:sz w:val="18"/>
                </w:rPr>
                <w:t>MHz</w:t>
              </w:r>
            </w:ins>
          </w:p>
        </w:tc>
        <w:tc>
          <w:tcPr>
            <w:tcW w:w="3059" w:type="dxa"/>
          </w:tcPr>
          <w:p w14:paraId="243E3A3B" w14:textId="77777777" w:rsidR="00580C28" w:rsidRDefault="00580C28" w:rsidP="00F10DDB">
            <w:pPr>
              <w:pStyle w:val="TableParagraph"/>
              <w:spacing w:line="206" w:lineRule="exact"/>
              <w:ind w:left="25" w:right="4"/>
              <w:rPr>
                <w:ins w:id="391" w:author="Luca Lodigiani" w:date="2024-02-19T21:30:00Z"/>
                <w:sz w:val="18"/>
              </w:rPr>
            </w:pPr>
            <w:ins w:id="392" w:author="Luca Lodigiani" w:date="2024-02-19T21:30:00Z">
              <w:r>
                <w:rPr>
                  <w:sz w:val="18"/>
                </w:rPr>
                <w:t>Peak</w:t>
              </w:r>
              <w:r>
                <w:rPr>
                  <w:spacing w:val="1"/>
                  <w:sz w:val="18"/>
                </w:rPr>
                <w:t xml:space="preserve"> </w:t>
              </w:r>
              <w:r>
                <w:rPr>
                  <w:spacing w:val="-4"/>
                  <w:sz w:val="18"/>
                </w:rPr>
                <w:t>Hold</w:t>
              </w:r>
            </w:ins>
          </w:p>
        </w:tc>
      </w:tr>
      <w:tr w:rsidR="00580C28" w14:paraId="628FFE66" w14:textId="77777777" w:rsidTr="00F10DDB">
        <w:trPr>
          <w:trHeight w:val="3933"/>
          <w:ins w:id="393" w:author="Luca Lodigiani" w:date="2024-02-19T21:30:00Z"/>
        </w:trPr>
        <w:tc>
          <w:tcPr>
            <w:tcW w:w="9070" w:type="dxa"/>
            <w:gridSpan w:val="4"/>
          </w:tcPr>
          <w:p w14:paraId="52D2C9CB" w14:textId="77777777" w:rsidR="00580C28" w:rsidRDefault="00580C28" w:rsidP="00F10DDB">
            <w:pPr>
              <w:pStyle w:val="TableParagraph"/>
              <w:spacing w:before="1"/>
              <w:ind w:left="880" w:right="152" w:hanging="853"/>
              <w:jc w:val="left"/>
              <w:rPr>
                <w:ins w:id="394" w:author="Luca Lodigiani" w:date="2024-02-19T21:30:00Z"/>
                <w:sz w:val="18"/>
              </w:rPr>
            </w:pPr>
            <w:ins w:id="395" w:author="Luca Lodigiani" w:date="2024-02-19T21:30:00Z">
              <w:r>
                <w:rPr>
                  <w:sz w:val="18"/>
                </w:rPr>
                <w:t>NOTE 1:</w:t>
              </w:r>
              <w:r>
                <w:rPr>
                  <w:spacing w:val="80"/>
                  <w:sz w:val="18"/>
                </w:rPr>
                <w:t xml:space="preserve"> </w:t>
              </w:r>
              <w:r>
                <w:rPr>
                  <w:sz w:val="18"/>
                </w:rPr>
                <w:t>In the band 3 253,0 MHz to 3 321,0 MHz the maximum EIRP in one, and only one, 3 MHz measurement</w:t>
              </w:r>
              <w:r>
                <w:rPr>
                  <w:spacing w:val="-4"/>
                  <w:sz w:val="18"/>
                </w:rPr>
                <w:t xml:space="preserve"> </w:t>
              </w:r>
              <w:r>
                <w:rPr>
                  <w:sz w:val="18"/>
                </w:rPr>
                <w:t>bandwidth</w:t>
              </w:r>
              <w:r>
                <w:rPr>
                  <w:spacing w:val="-2"/>
                  <w:sz w:val="18"/>
                </w:rPr>
                <w:t xml:space="preserve"> </w:t>
              </w:r>
              <w:r>
                <w:rPr>
                  <w:sz w:val="18"/>
                </w:rPr>
                <w:t>shall</w:t>
              </w:r>
              <w:r>
                <w:rPr>
                  <w:spacing w:val="-4"/>
                  <w:sz w:val="18"/>
                </w:rPr>
                <w:t xml:space="preserve"> </w:t>
              </w:r>
              <w:r>
                <w:rPr>
                  <w:sz w:val="18"/>
                </w:rPr>
                <w:t>not</w:t>
              </w:r>
              <w:r>
                <w:rPr>
                  <w:spacing w:val="-1"/>
                  <w:sz w:val="18"/>
                </w:rPr>
                <w:t xml:space="preserve"> </w:t>
              </w:r>
              <w:r>
                <w:rPr>
                  <w:sz w:val="18"/>
                </w:rPr>
                <w:t>exceed</w:t>
              </w:r>
              <w:r>
                <w:rPr>
                  <w:spacing w:val="-2"/>
                  <w:sz w:val="18"/>
                </w:rPr>
                <w:t xml:space="preserve"> </w:t>
              </w:r>
              <w:r>
                <w:rPr>
                  <w:sz w:val="18"/>
                </w:rPr>
                <w:t>-38</w:t>
              </w:r>
              <w:r>
                <w:rPr>
                  <w:spacing w:val="-2"/>
                  <w:sz w:val="18"/>
                </w:rPr>
                <w:t xml:space="preserve"> </w:t>
              </w:r>
              <w:proofErr w:type="spellStart"/>
              <w:r>
                <w:rPr>
                  <w:sz w:val="18"/>
                </w:rPr>
                <w:t>dBW</w:t>
              </w:r>
              <w:proofErr w:type="spellEnd"/>
              <w:r>
                <w:rPr>
                  <w:sz w:val="18"/>
                </w:rPr>
                <w:t>.</w:t>
              </w:r>
              <w:r>
                <w:rPr>
                  <w:spacing w:val="-4"/>
                  <w:sz w:val="18"/>
                </w:rPr>
                <w:t xml:space="preserve"> </w:t>
              </w:r>
              <w:r>
                <w:rPr>
                  <w:sz w:val="18"/>
                </w:rPr>
                <w:t>Elsewhere</w:t>
              </w:r>
              <w:r>
                <w:rPr>
                  <w:spacing w:val="-2"/>
                  <w:sz w:val="18"/>
                </w:rPr>
                <w:t xml:space="preserve"> </w:t>
              </w:r>
              <w:r>
                <w:rPr>
                  <w:sz w:val="18"/>
                </w:rPr>
                <w:t>in</w:t>
              </w:r>
              <w:r>
                <w:rPr>
                  <w:spacing w:val="-2"/>
                  <w:sz w:val="18"/>
                </w:rPr>
                <w:t xml:space="preserve"> </w:t>
              </w:r>
              <w:r>
                <w:rPr>
                  <w:sz w:val="18"/>
                </w:rPr>
                <w:t>this</w:t>
              </w:r>
              <w:r>
                <w:rPr>
                  <w:spacing w:val="-1"/>
                  <w:sz w:val="18"/>
                </w:rPr>
                <w:t xml:space="preserve"> </w:t>
              </w:r>
              <w:r>
                <w:rPr>
                  <w:sz w:val="18"/>
                </w:rPr>
                <w:t>band</w:t>
              </w:r>
              <w:r>
                <w:rPr>
                  <w:spacing w:val="-2"/>
                  <w:sz w:val="18"/>
                </w:rPr>
                <w:t xml:space="preserve"> </w:t>
              </w:r>
              <w:r>
                <w:rPr>
                  <w:sz w:val="18"/>
                </w:rPr>
                <w:t>the</w:t>
              </w:r>
              <w:r>
                <w:rPr>
                  <w:spacing w:val="-2"/>
                  <w:sz w:val="18"/>
                </w:rPr>
                <w:t xml:space="preserve"> </w:t>
              </w:r>
              <w:r>
                <w:rPr>
                  <w:sz w:val="18"/>
                </w:rPr>
                <w:t>power</w:t>
              </w:r>
              <w:r>
                <w:rPr>
                  <w:spacing w:val="-2"/>
                  <w:sz w:val="18"/>
                </w:rPr>
                <w:t xml:space="preserve"> </w:t>
              </w:r>
              <w:r>
                <w:rPr>
                  <w:sz w:val="18"/>
                </w:rPr>
                <w:t>limit</w:t>
              </w:r>
              <w:r>
                <w:rPr>
                  <w:spacing w:val="-4"/>
                  <w:sz w:val="18"/>
                </w:rPr>
                <w:t xml:space="preserve"> </w:t>
              </w:r>
              <w:r>
                <w:rPr>
                  <w:sz w:val="18"/>
                </w:rPr>
                <w:t>in</w:t>
              </w:r>
              <w:r>
                <w:rPr>
                  <w:spacing w:val="-2"/>
                  <w:sz w:val="18"/>
                </w:rPr>
                <w:t xml:space="preserve"> </w:t>
              </w:r>
              <w:r>
                <w:rPr>
                  <w:sz w:val="18"/>
                </w:rPr>
                <w:t>table</w:t>
              </w:r>
              <w:r>
                <w:rPr>
                  <w:spacing w:val="-2"/>
                  <w:sz w:val="18"/>
                </w:rPr>
                <w:t xml:space="preserve"> </w:t>
              </w:r>
              <w:r>
                <w:rPr>
                  <w:sz w:val="18"/>
                </w:rPr>
                <w:t>3 shall be applied.</w:t>
              </w:r>
            </w:ins>
          </w:p>
          <w:p w14:paraId="7B946303" w14:textId="77777777" w:rsidR="00580C28" w:rsidRDefault="00580C28" w:rsidP="00F10DDB">
            <w:pPr>
              <w:pStyle w:val="TableParagraph"/>
              <w:ind w:left="880" w:right="152" w:hanging="1"/>
              <w:jc w:val="left"/>
              <w:rPr>
                <w:ins w:id="396" w:author="Luca Lodigiani" w:date="2024-02-19T21:30:00Z"/>
                <w:sz w:val="18"/>
              </w:rPr>
            </w:pPr>
            <w:ins w:id="397" w:author="Luca Lodigiani" w:date="2024-02-19T21:30:00Z">
              <w:r>
                <w:rPr>
                  <w:sz w:val="18"/>
                </w:rPr>
                <w:t>In</w:t>
              </w:r>
              <w:r>
                <w:rPr>
                  <w:spacing w:val="-1"/>
                  <w:sz w:val="18"/>
                </w:rPr>
                <w:t xml:space="preserve"> </w:t>
              </w:r>
              <w:r>
                <w:rPr>
                  <w:sz w:val="18"/>
                </w:rPr>
                <w:t>each</w:t>
              </w:r>
              <w:r>
                <w:rPr>
                  <w:spacing w:val="-1"/>
                  <w:sz w:val="18"/>
                </w:rPr>
                <w:t xml:space="preserve"> </w:t>
              </w:r>
              <w:r>
                <w:rPr>
                  <w:sz w:val="18"/>
                </w:rPr>
                <w:t>of</w:t>
              </w:r>
              <w:r>
                <w:rPr>
                  <w:spacing w:val="-1"/>
                  <w:sz w:val="18"/>
                </w:rPr>
                <w:t xml:space="preserve"> </w:t>
              </w:r>
              <w:r>
                <w:rPr>
                  <w:sz w:val="18"/>
                </w:rPr>
                <w:t>the</w:t>
              </w:r>
              <w:r>
                <w:rPr>
                  <w:spacing w:val="-3"/>
                  <w:sz w:val="18"/>
                </w:rPr>
                <w:t xml:space="preserve"> </w:t>
              </w:r>
              <w:r>
                <w:rPr>
                  <w:sz w:val="18"/>
                </w:rPr>
                <w:t>bands</w:t>
              </w:r>
              <w:r>
                <w:rPr>
                  <w:spacing w:val="-3"/>
                  <w:sz w:val="18"/>
                </w:rPr>
                <w:t xml:space="preserve"> </w:t>
              </w:r>
              <w:r>
                <w:rPr>
                  <w:sz w:val="18"/>
                </w:rPr>
                <w:t>4</w:t>
              </w:r>
              <w:r>
                <w:rPr>
                  <w:spacing w:val="-1"/>
                  <w:sz w:val="18"/>
                </w:rPr>
                <w:t xml:space="preserve"> </w:t>
              </w:r>
              <w:r>
                <w:rPr>
                  <w:sz w:val="18"/>
                </w:rPr>
                <w:t>879,5</w:t>
              </w:r>
              <w:r>
                <w:rPr>
                  <w:spacing w:val="-3"/>
                  <w:sz w:val="18"/>
                </w:rPr>
                <w:t xml:space="preserve"> </w:t>
              </w:r>
              <w:r>
                <w:rPr>
                  <w:sz w:val="18"/>
                </w:rPr>
                <w:t>MHz</w:t>
              </w:r>
              <w:r>
                <w:rPr>
                  <w:spacing w:val="-2"/>
                  <w:sz w:val="18"/>
                </w:rPr>
                <w:t xml:space="preserve"> </w:t>
              </w:r>
              <w:r>
                <w:rPr>
                  <w:sz w:val="18"/>
                </w:rPr>
                <w:t>to</w:t>
              </w:r>
              <w:r>
                <w:rPr>
                  <w:spacing w:val="-1"/>
                  <w:sz w:val="18"/>
                </w:rPr>
                <w:t xml:space="preserve"> </w:t>
              </w:r>
              <w:r>
                <w:rPr>
                  <w:sz w:val="18"/>
                </w:rPr>
                <w:t>4</w:t>
              </w:r>
              <w:r>
                <w:rPr>
                  <w:spacing w:val="-1"/>
                  <w:sz w:val="18"/>
                </w:rPr>
                <w:t xml:space="preserve"> </w:t>
              </w:r>
              <w:r>
                <w:rPr>
                  <w:sz w:val="18"/>
                </w:rPr>
                <w:t>981,5</w:t>
              </w:r>
              <w:r>
                <w:rPr>
                  <w:spacing w:val="-3"/>
                  <w:sz w:val="18"/>
                </w:rPr>
                <w:t xml:space="preserve"> </w:t>
              </w:r>
              <w:r>
                <w:rPr>
                  <w:sz w:val="18"/>
                </w:rPr>
                <w:t>MHz,</w:t>
              </w:r>
              <w:r>
                <w:rPr>
                  <w:spacing w:val="-1"/>
                  <w:sz w:val="18"/>
                </w:rPr>
                <w:t xml:space="preserve"> </w:t>
              </w:r>
              <w:r>
                <w:rPr>
                  <w:sz w:val="18"/>
                </w:rPr>
                <w:t>6</w:t>
              </w:r>
              <w:r>
                <w:rPr>
                  <w:spacing w:val="-1"/>
                  <w:sz w:val="18"/>
                </w:rPr>
                <w:t xml:space="preserve"> </w:t>
              </w:r>
              <w:r>
                <w:rPr>
                  <w:sz w:val="18"/>
                </w:rPr>
                <w:t>506,0</w:t>
              </w:r>
              <w:r>
                <w:rPr>
                  <w:spacing w:val="-5"/>
                  <w:sz w:val="18"/>
                </w:rPr>
                <w:t xml:space="preserve"> </w:t>
              </w:r>
              <w:r>
                <w:rPr>
                  <w:sz w:val="18"/>
                </w:rPr>
                <w:t>MHz</w:t>
              </w:r>
              <w:r>
                <w:rPr>
                  <w:spacing w:val="-2"/>
                  <w:sz w:val="18"/>
                </w:rPr>
                <w:t xml:space="preserve"> </w:t>
              </w:r>
              <w:r>
                <w:rPr>
                  <w:sz w:val="18"/>
                </w:rPr>
                <w:t>to</w:t>
              </w:r>
              <w:r>
                <w:rPr>
                  <w:spacing w:val="-1"/>
                  <w:sz w:val="18"/>
                </w:rPr>
                <w:t xml:space="preserve"> </w:t>
              </w:r>
              <w:r>
                <w:rPr>
                  <w:sz w:val="18"/>
                </w:rPr>
                <w:t>6</w:t>
              </w:r>
              <w:r>
                <w:rPr>
                  <w:spacing w:val="-1"/>
                  <w:sz w:val="18"/>
                </w:rPr>
                <w:t xml:space="preserve"> </w:t>
              </w:r>
              <w:r>
                <w:rPr>
                  <w:sz w:val="18"/>
                </w:rPr>
                <w:t>642,0</w:t>
              </w:r>
              <w:r>
                <w:rPr>
                  <w:spacing w:val="-3"/>
                  <w:sz w:val="18"/>
                </w:rPr>
                <w:t xml:space="preserve"> </w:t>
              </w:r>
              <w:r>
                <w:rPr>
                  <w:sz w:val="18"/>
                </w:rPr>
                <w:t>MHz</w:t>
              </w:r>
              <w:r>
                <w:rPr>
                  <w:spacing w:val="-2"/>
                  <w:sz w:val="18"/>
                </w:rPr>
                <w:t xml:space="preserve"> </w:t>
              </w:r>
              <w:r>
                <w:rPr>
                  <w:sz w:val="18"/>
                </w:rPr>
                <w:t>and</w:t>
              </w:r>
              <w:r>
                <w:rPr>
                  <w:spacing w:val="-1"/>
                  <w:sz w:val="18"/>
                </w:rPr>
                <w:t xml:space="preserve"> </w:t>
              </w:r>
              <w:r>
                <w:rPr>
                  <w:sz w:val="18"/>
                </w:rPr>
                <w:t>8</w:t>
              </w:r>
              <w:r>
                <w:rPr>
                  <w:spacing w:val="-1"/>
                  <w:sz w:val="18"/>
                </w:rPr>
                <w:t xml:space="preserve"> </w:t>
              </w:r>
              <w:r>
                <w:rPr>
                  <w:sz w:val="18"/>
                </w:rPr>
                <w:t>132,5</w:t>
              </w:r>
              <w:r>
                <w:rPr>
                  <w:spacing w:val="-1"/>
                  <w:sz w:val="18"/>
                </w:rPr>
                <w:t xml:space="preserve"> </w:t>
              </w:r>
              <w:r>
                <w:rPr>
                  <w:sz w:val="18"/>
                </w:rPr>
                <w:t>MHz</w:t>
              </w:r>
              <w:r>
                <w:rPr>
                  <w:spacing w:val="-2"/>
                  <w:sz w:val="18"/>
                </w:rPr>
                <w:t xml:space="preserve"> </w:t>
              </w:r>
              <w:r>
                <w:rPr>
                  <w:sz w:val="18"/>
                </w:rPr>
                <w:t xml:space="preserve">to 8 302,5 MHz the maximum EIRP in one, and only one, 3 MHz measurement bandwidth shall not exceed -48 </w:t>
              </w:r>
              <w:proofErr w:type="spellStart"/>
              <w:r>
                <w:rPr>
                  <w:sz w:val="18"/>
                </w:rPr>
                <w:t>dBW</w:t>
              </w:r>
              <w:proofErr w:type="spellEnd"/>
              <w:r>
                <w:rPr>
                  <w:sz w:val="18"/>
                </w:rPr>
                <w:t>. Elsewhere in this band the power limit in table 3 shall be applied.</w:t>
              </w:r>
            </w:ins>
          </w:p>
          <w:p w14:paraId="06A75B03" w14:textId="77777777" w:rsidR="00580C28" w:rsidRDefault="00580C28" w:rsidP="00F10DDB">
            <w:pPr>
              <w:pStyle w:val="TableParagraph"/>
              <w:ind w:left="880" w:right="152" w:hanging="853"/>
              <w:jc w:val="left"/>
              <w:rPr>
                <w:ins w:id="398" w:author="Luca Lodigiani" w:date="2024-02-19T21:30:00Z"/>
                <w:sz w:val="18"/>
              </w:rPr>
            </w:pPr>
            <w:ins w:id="399" w:author="Luca Lodigiani" w:date="2024-02-19T21:30:00Z">
              <w:r>
                <w:rPr>
                  <w:sz w:val="18"/>
                </w:rPr>
                <w:t>NOTE</w:t>
              </w:r>
              <w:r>
                <w:rPr>
                  <w:spacing w:val="-2"/>
                  <w:sz w:val="18"/>
                </w:rPr>
                <w:t xml:space="preserve"> </w:t>
              </w:r>
              <w:r>
                <w:rPr>
                  <w:sz w:val="18"/>
                </w:rPr>
                <w:t>2:</w:t>
              </w:r>
              <w:r>
                <w:rPr>
                  <w:spacing w:val="80"/>
                  <w:sz w:val="18"/>
                </w:rPr>
                <w:t xml:space="preserve"> </w:t>
              </w:r>
              <w:r>
                <w:rPr>
                  <w:sz w:val="18"/>
                </w:rPr>
                <w:t>The</w:t>
              </w:r>
              <w:r>
                <w:rPr>
                  <w:spacing w:val="-2"/>
                  <w:sz w:val="18"/>
                </w:rPr>
                <w:t xml:space="preserve"> </w:t>
              </w:r>
              <w:r>
                <w:rPr>
                  <w:sz w:val="18"/>
                </w:rPr>
                <w:t>average</w:t>
              </w:r>
              <w:r>
                <w:rPr>
                  <w:spacing w:val="-4"/>
                  <w:sz w:val="18"/>
                </w:rPr>
                <w:t xml:space="preserve"> </w:t>
              </w:r>
              <w:r>
                <w:rPr>
                  <w:sz w:val="18"/>
                </w:rPr>
                <w:t>measurement</w:t>
              </w:r>
              <w:r>
                <w:rPr>
                  <w:spacing w:val="-4"/>
                  <w:sz w:val="18"/>
                </w:rPr>
                <w:t xml:space="preserve"> </w:t>
              </w:r>
              <w:r>
                <w:rPr>
                  <w:sz w:val="18"/>
                </w:rPr>
                <w:t>method</w:t>
              </w:r>
              <w:r>
                <w:rPr>
                  <w:spacing w:val="-4"/>
                  <w:sz w:val="18"/>
                </w:rPr>
                <w:t xml:space="preserve"> </w:t>
              </w:r>
              <w:r>
                <w:rPr>
                  <w:sz w:val="18"/>
                </w:rPr>
                <w:t>defined</w:t>
              </w:r>
              <w:r>
                <w:rPr>
                  <w:spacing w:val="-4"/>
                  <w:sz w:val="18"/>
                </w:rPr>
                <w:t xml:space="preserve"> </w:t>
              </w:r>
              <w:r>
                <w:rPr>
                  <w:sz w:val="18"/>
                </w:rPr>
                <w:t>in</w:t>
              </w:r>
              <w:r>
                <w:rPr>
                  <w:spacing w:val="-4"/>
                  <w:sz w:val="18"/>
                </w:rPr>
                <w:t xml:space="preserve"> </w:t>
              </w:r>
              <w:r>
                <w:rPr>
                  <w:sz w:val="18"/>
                </w:rPr>
                <w:t>clause</w:t>
              </w:r>
              <w:r>
                <w:rPr>
                  <w:spacing w:val="-2"/>
                  <w:sz w:val="18"/>
                </w:rPr>
                <w:t xml:space="preserve"> </w:t>
              </w:r>
              <w:r>
                <w:rPr>
                  <w:sz w:val="18"/>
                </w:rPr>
                <w:t>5.2.2.3</w:t>
              </w:r>
              <w:r>
                <w:rPr>
                  <w:spacing w:val="-4"/>
                  <w:sz w:val="18"/>
                </w:rPr>
                <w:t xml:space="preserve"> </w:t>
              </w:r>
              <w:r>
                <w:rPr>
                  <w:sz w:val="18"/>
                </w:rPr>
                <w:t>shall</w:t>
              </w:r>
              <w:r>
                <w:rPr>
                  <w:spacing w:val="-2"/>
                  <w:sz w:val="18"/>
                </w:rPr>
                <w:t xml:space="preserve"> </w:t>
              </w:r>
              <w:r>
                <w:rPr>
                  <w:sz w:val="18"/>
                </w:rPr>
                <w:t>apply</w:t>
              </w:r>
              <w:r>
                <w:rPr>
                  <w:spacing w:val="-3"/>
                  <w:sz w:val="18"/>
                </w:rPr>
                <w:t xml:space="preserve"> </w:t>
              </w:r>
              <w:r>
                <w:rPr>
                  <w:sz w:val="18"/>
                </w:rPr>
                <w:t>except</w:t>
              </w:r>
              <w:r>
                <w:rPr>
                  <w:spacing w:val="-1"/>
                  <w:sz w:val="18"/>
                </w:rPr>
                <w:t xml:space="preserve"> </w:t>
              </w:r>
              <w:r>
                <w:rPr>
                  <w:sz w:val="18"/>
                </w:rPr>
                <w:t>that</w:t>
              </w:r>
              <w:r>
                <w:rPr>
                  <w:spacing w:val="-1"/>
                  <w:sz w:val="18"/>
                </w:rPr>
                <w:t xml:space="preserve"> </w:t>
              </w:r>
              <w:r>
                <w:rPr>
                  <w:sz w:val="18"/>
                </w:rPr>
                <w:t>an</w:t>
              </w:r>
              <w:r>
                <w:rPr>
                  <w:spacing w:val="-2"/>
                  <w:sz w:val="18"/>
                </w:rPr>
                <w:t xml:space="preserve"> </w:t>
              </w:r>
              <w:r>
                <w:rPr>
                  <w:sz w:val="18"/>
                </w:rPr>
                <w:t xml:space="preserve">averaging period of 20 </w:t>
              </w:r>
              <w:proofErr w:type="spellStart"/>
              <w:r>
                <w:rPr>
                  <w:sz w:val="18"/>
                </w:rPr>
                <w:t>ms</w:t>
              </w:r>
              <w:proofErr w:type="spellEnd"/>
              <w:r>
                <w:rPr>
                  <w:sz w:val="18"/>
                </w:rPr>
                <w:t xml:space="preserve"> shall be used in the sub-band 1 573,42 MHz to 1 580,42 </w:t>
              </w:r>
              <w:proofErr w:type="spellStart"/>
              <w:r>
                <w:rPr>
                  <w:sz w:val="18"/>
                </w:rPr>
                <w:t>MHz.</w:t>
              </w:r>
              <w:proofErr w:type="spellEnd"/>
            </w:ins>
          </w:p>
          <w:p w14:paraId="5D5B2B60" w14:textId="77777777" w:rsidR="00580C28" w:rsidRDefault="00580C28" w:rsidP="00F10DDB">
            <w:pPr>
              <w:pStyle w:val="TableParagraph"/>
              <w:ind w:left="880" w:right="152" w:hanging="853"/>
              <w:jc w:val="left"/>
              <w:rPr>
                <w:ins w:id="400" w:author="Luca Lodigiani" w:date="2024-02-19T21:30:00Z"/>
                <w:sz w:val="18"/>
              </w:rPr>
            </w:pPr>
            <w:ins w:id="401" w:author="Luca Lodigiani" w:date="2024-02-19T21:30:00Z">
              <w:r>
                <w:rPr>
                  <w:sz w:val="18"/>
                </w:rPr>
                <w:t>NOTE</w:t>
              </w:r>
              <w:r>
                <w:rPr>
                  <w:spacing w:val="-2"/>
                  <w:sz w:val="18"/>
                </w:rPr>
                <w:t xml:space="preserve"> </w:t>
              </w:r>
              <w:r>
                <w:rPr>
                  <w:sz w:val="18"/>
                </w:rPr>
                <w:t>3:</w:t>
              </w:r>
              <w:r>
                <w:rPr>
                  <w:spacing w:val="80"/>
                  <w:sz w:val="18"/>
                </w:rPr>
                <w:t xml:space="preserve"> </w:t>
              </w:r>
              <w:r>
                <w:rPr>
                  <w:sz w:val="18"/>
                </w:rPr>
                <w:t>Measurement</w:t>
              </w:r>
              <w:r>
                <w:rPr>
                  <w:spacing w:val="-4"/>
                  <w:sz w:val="18"/>
                </w:rPr>
                <w:t xml:space="preserve"> </w:t>
              </w:r>
              <w:r>
                <w:rPr>
                  <w:sz w:val="18"/>
                </w:rPr>
                <w:t>bandwidths</w:t>
              </w:r>
              <w:r>
                <w:rPr>
                  <w:spacing w:val="-4"/>
                  <w:sz w:val="18"/>
                </w:rPr>
                <w:t xml:space="preserve"> </w:t>
              </w:r>
              <w:r>
                <w:rPr>
                  <w:sz w:val="18"/>
                </w:rPr>
                <w:t>less</w:t>
              </w:r>
              <w:r>
                <w:rPr>
                  <w:spacing w:val="-3"/>
                  <w:sz w:val="18"/>
                </w:rPr>
                <w:t xml:space="preserve"> </w:t>
              </w:r>
              <w:r>
                <w:rPr>
                  <w:sz w:val="18"/>
                </w:rPr>
                <w:t>than</w:t>
              </w:r>
              <w:r>
                <w:rPr>
                  <w:spacing w:val="-4"/>
                  <w:sz w:val="18"/>
                </w:rPr>
                <w:t xml:space="preserve"> </w:t>
              </w:r>
              <w:r>
                <w:rPr>
                  <w:sz w:val="18"/>
                </w:rPr>
                <w:t>1</w:t>
              </w:r>
              <w:r>
                <w:rPr>
                  <w:spacing w:val="-2"/>
                  <w:sz w:val="18"/>
                </w:rPr>
                <w:t xml:space="preserve"> </w:t>
              </w:r>
              <w:r>
                <w:rPr>
                  <w:sz w:val="18"/>
                </w:rPr>
                <w:t>MHz</w:t>
              </w:r>
              <w:r>
                <w:rPr>
                  <w:spacing w:val="-3"/>
                  <w:sz w:val="18"/>
                </w:rPr>
                <w:t xml:space="preserve"> </w:t>
              </w:r>
              <w:r>
                <w:rPr>
                  <w:sz w:val="18"/>
                </w:rPr>
                <w:t>are</w:t>
              </w:r>
              <w:r>
                <w:rPr>
                  <w:spacing w:val="-2"/>
                  <w:sz w:val="18"/>
                </w:rPr>
                <w:t xml:space="preserve"> </w:t>
              </w:r>
              <w:r>
                <w:rPr>
                  <w:sz w:val="18"/>
                </w:rPr>
                <w:t>allowable</w:t>
              </w:r>
              <w:r>
                <w:rPr>
                  <w:spacing w:val="-2"/>
                  <w:sz w:val="18"/>
                </w:rPr>
                <w:t xml:space="preserve"> </w:t>
              </w:r>
              <w:r>
                <w:rPr>
                  <w:sz w:val="18"/>
                </w:rPr>
                <w:t>provided</w:t>
              </w:r>
              <w:r>
                <w:rPr>
                  <w:spacing w:val="-2"/>
                  <w:sz w:val="18"/>
                </w:rPr>
                <w:t xml:space="preserve"> </w:t>
              </w:r>
              <w:r>
                <w:rPr>
                  <w:sz w:val="18"/>
                </w:rPr>
                <w:t>the</w:t>
              </w:r>
              <w:r>
                <w:rPr>
                  <w:spacing w:val="-2"/>
                  <w:sz w:val="18"/>
                </w:rPr>
                <w:t xml:space="preserve"> </w:t>
              </w:r>
              <w:r>
                <w:rPr>
                  <w:sz w:val="18"/>
                </w:rPr>
                <w:t>power</w:t>
              </w:r>
              <w:r>
                <w:rPr>
                  <w:spacing w:val="-1"/>
                  <w:sz w:val="18"/>
                </w:rPr>
                <w:t xml:space="preserve"> </w:t>
              </w:r>
              <w:r>
                <w:rPr>
                  <w:sz w:val="18"/>
                </w:rPr>
                <w:t>in</w:t>
              </w:r>
              <w:r>
                <w:rPr>
                  <w:spacing w:val="-4"/>
                  <w:sz w:val="18"/>
                </w:rPr>
                <w:t xml:space="preserve"> </w:t>
              </w:r>
              <w:r>
                <w:rPr>
                  <w:sz w:val="18"/>
                </w:rPr>
                <w:t>the</w:t>
              </w:r>
              <w:r>
                <w:rPr>
                  <w:spacing w:val="-4"/>
                  <w:sz w:val="18"/>
                </w:rPr>
                <w:t xml:space="preserve"> </w:t>
              </w:r>
              <w:r>
                <w:rPr>
                  <w:sz w:val="18"/>
                </w:rPr>
                <w:t xml:space="preserve">narrower bandwidth is integrated over 1 </w:t>
              </w:r>
              <w:proofErr w:type="spellStart"/>
              <w:r>
                <w:rPr>
                  <w:sz w:val="18"/>
                </w:rPr>
                <w:t>MHz.</w:t>
              </w:r>
              <w:proofErr w:type="spellEnd"/>
            </w:ins>
          </w:p>
          <w:p w14:paraId="0D9BDEF0" w14:textId="77777777" w:rsidR="00580C28" w:rsidRDefault="00580C28" w:rsidP="00F10DDB">
            <w:pPr>
              <w:pStyle w:val="TableParagraph"/>
              <w:spacing w:line="206" w:lineRule="exact"/>
              <w:ind w:left="28"/>
              <w:jc w:val="left"/>
              <w:rPr>
                <w:ins w:id="402" w:author="Luca Lodigiani" w:date="2024-02-19T21:30:00Z"/>
                <w:sz w:val="18"/>
              </w:rPr>
            </w:pPr>
            <w:ins w:id="403" w:author="Luca Lodigiani" w:date="2024-02-19T21:30:00Z">
              <w:r>
                <w:rPr>
                  <w:sz w:val="18"/>
                </w:rPr>
                <w:t>NOTE</w:t>
              </w:r>
              <w:r>
                <w:rPr>
                  <w:spacing w:val="-5"/>
                  <w:sz w:val="18"/>
                </w:rPr>
                <w:t xml:space="preserve"> </w:t>
              </w:r>
              <w:r>
                <w:rPr>
                  <w:sz w:val="18"/>
                </w:rPr>
                <w:t>4:</w:t>
              </w:r>
              <w:r>
                <w:rPr>
                  <w:spacing w:val="71"/>
                  <w:w w:val="150"/>
                  <w:sz w:val="18"/>
                </w:rPr>
                <w:t xml:space="preserve"> </w:t>
              </w:r>
              <w:r>
                <w:rPr>
                  <w:sz w:val="18"/>
                </w:rPr>
                <w:t>Linearly</w:t>
              </w:r>
              <w:r>
                <w:rPr>
                  <w:spacing w:val="-3"/>
                  <w:sz w:val="18"/>
                </w:rPr>
                <w:t xml:space="preserve"> </w:t>
              </w:r>
              <w:r>
                <w:rPr>
                  <w:sz w:val="18"/>
                </w:rPr>
                <w:t>interpolated</w:t>
              </w:r>
              <w:r>
                <w:rPr>
                  <w:spacing w:val="-3"/>
                  <w:sz w:val="18"/>
                </w:rPr>
                <w:t xml:space="preserve"> </w:t>
              </w:r>
              <w:r>
                <w:rPr>
                  <w:sz w:val="18"/>
                </w:rPr>
                <w:t>in</w:t>
              </w:r>
              <w:r>
                <w:rPr>
                  <w:spacing w:val="-4"/>
                  <w:sz w:val="18"/>
                </w:rPr>
                <w:t xml:space="preserve"> </w:t>
              </w:r>
              <w:proofErr w:type="spellStart"/>
              <w:r>
                <w:rPr>
                  <w:sz w:val="18"/>
                </w:rPr>
                <w:t>dBW</w:t>
              </w:r>
              <w:proofErr w:type="spellEnd"/>
              <w:r>
                <w:rPr>
                  <w:spacing w:val="2"/>
                  <w:sz w:val="18"/>
                </w:rPr>
                <w:t xml:space="preserve"> </w:t>
              </w:r>
              <w:r>
                <w:rPr>
                  <w:sz w:val="18"/>
                </w:rPr>
                <w:t>vs.</w:t>
              </w:r>
              <w:r>
                <w:rPr>
                  <w:spacing w:val="-1"/>
                  <w:sz w:val="18"/>
                </w:rPr>
                <w:t xml:space="preserve"> </w:t>
              </w:r>
              <w:r>
                <w:rPr>
                  <w:spacing w:val="-2"/>
                  <w:sz w:val="18"/>
                </w:rPr>
                <w:t>Frequency.</w:t>
              </w:r>
            </w:ins>
          </w:p>
          <w:p w14:paraId="2FC46798" w14:textId="77777777" w:rsidR="00580C28" w:rsidRDefault="00580C28" w:rsidP="00F10DDB">
            <w:pPr>
              <w:pStyle w:val="TableParagraph"/>
              <w:ind w:left="880" w:hanging="853"/>
              <w:jc w:val="left"/>
              <w:rPr>
                <w:ins w:id="404" w:author="Luca Lodigiani" w:date="2024-02-19T21:30:00Z"/>
                <w:sz w:val="18"/>
              </w:rPr>
            </w:pPr>
            <w:ins w:id="405" w:author="Luca Lodigiani" w:date="2024-02-19T21:30:00Z">
              <w:r>
                <w:rPr>
                  <w:sz w:val="18"/>
                </w:rPr>
                <w:t>NOTE</w:t>
              </w:r>
              <w:r>
                <w:rPr>
                  <w:spacing w:val="-2"/>
                  <w:sz w:val="18"/>
                </w:rPr>
                <w:t xml:space="preserve"> </w:t>
              </w:r>
              <w:r>
                <w:rPr>
                  <w:sz w:val="18"/>
                </w:rPr>
                <w:t>5:</w:t>
              </w:r>
              <w:r>
                <w:rPr>
                  <w:spacing w:val="80"/>
                  <w:sz w:val="18"/>
                </w:rPr>
                <w:t xml:space="preserve"> </w:t>
              </w:r>
              <w:r>
                <w:rPr>
                  <w:sz w:val="18"/>
                </w:rPr>
                <w:t>The</w:t>
              </w:r>
              <w:r>
                <w:rPr>
                  <w:spacing w:val="-1"/>
                  <w:sz w:val="18"/>
                </w:rPr>
                <w:t xml:space="preserve"> </w:t>
              </w:r>
              <w:r>
                <w:rPr>
                  <w:sz w:val="18"/>
                </w:rPr>
                <w:t>power</w:t>
              </w:r>
              <w:r>
                <w:rPr>
                  <w:spacing w:val="-1"/>
                  <w:sz w:val="18"/>
                </w:rPr>
                <w:t xml:space="preserve"> </w:t>
              </w:r>
              <w:r>
                <w:rPr>
                  <w:sz w:val="18"/>
                </w:rPr>
                <w:t>limits</w:t>
              </w:r>
              <w:r>
                <w:rPr>
                  <w:spacing w:val="-4"/>
                  <w:sz w:val="18"/>
                </w:rPr>
                <w:t xml:space="preserve"> </w:t>
              </w:r>
              <w:r>
                <w:rPr>
                  <w:sz w:val="18"/>
                </w:rPr>
                <w:t>specified</w:t>
              </w:r>
              <w:r>
                <w:rPr>
                  <w:spacing w:val="-4"/>
                  <w:sz w:val="18"/>
                </w:rPr>
                <w:t xml:space="preserve"> </w:t>
              </w:r>
              <w:r>
                <w:rPr>
                  <w:sz w:val="18"/>
                </w:rPr>
                <w:t>in</w:t>
              </w:r>
              <w:r>
                <w:rPr>
                  <w:spacing w:val="-1"/>
                  <w:sz w:val="18"/>
                </w:rPr>
                <w:t xml:space="preserve"> </w:t>
              </w:r>
              <w:r>
                <w:rPr>
                  <w:sz w:val="18"/>
                </w:rPr>
                <w:t>the</w:t>
              </w:r>
              <w:r>
                <w:rPr>
                  <w:spacing w:val="-1"/>
                  <w:sz w:val="18"/>
                </w:rPr>
                <w:t xml:space="preserve"> </w:t>
              </w:r>
              <w:r>
                <w:rPr>
                  <w:sz w:val="18"/>
                </w:rPr>
                <w:t>band</w:t>
              </w:r>
              <w:r>
                <w:rPr>
                  <w:spacing w:val="-1"/>
                  <w:sz w:val="18"/>
                </w:rPr>
                <w:t xml:space="preserve"> </w:t>
              </w:r>
              <w:r>
                <w:rPr>
                  <w:sz w:val="18"/>
                </w:rPr>
                <w:t>1</w:t>
              </w:r>
              <w:r>
                <w:rPr>
                  <w:spacing w:val="-4"/>
                  <w:sz w:val="18"/>
                </w:rPr>
                <w:t xml:space="preserve"> </w:t>
              </w:r>
              <w:r>
                <w:rPr>
                  <w:sz w:val="18"/>
                </w:rPr>
                <w:t>624,5</w:t>
              </w:r>
              <w:r>
                <w:rPr>
                  <w:spacing w:val="-1"/>
                  <w:sz w:val="18"/>
                </w:rPr>
                <w:t xml:space="preserve"> </w:t>
              </w:r>
              <w:r>
                <w:rPr>
                  <w:sz w:val="18"/>
                </w:rPr>
                <w:t>MHz</w:t>
              </w:r>
              <w:r>
                <w:rPr>
                  <w:spacing w:val="-3"/>
                  <w:sz w:val="18"/>
                </w:rPr>
                <w:t xml:space="preserve"> </w:t>
              </w:r>
              <w:r>
                <w:rPr>
                  <w:sz w:val="18"/>
                </w:rPr>
                <w:t>to</w:t>
              </w:r>
              <w:r>
                <w:rPr>
                  <w:spacing w:val="-1"/>
                  <w:sz w:val="18"/>
                </w:rPr>
                <w:t xml:space="preserve"> </w:t>
              </w:r>
              <w:r>
                <w:rPr>
                  <w:sz w:val="18"/>
                </w:rPr>
                <w:t>1</w:t>
              </w:r>
              <w:r>
                <w:rPr>
                  <w:spacing w:val="-1"/>
                  <w:sz w:val="18"/>
                </w:rPr>
                <w:t xml:space="preserve"> </w:t>
              </w:r>
              <w:r>
                <w:rPr>
                  <w:sz w:val="18"/>
                </w:rPr>
                <w:t>626,5</w:t>
              </w:r>
              <w:r>
                <w:rPr>
                  <w:spacing w:val="-1"/>
                  <w:sz w:val="18"/>
                </w:rPr>
                <w:t xml:space="preserve"> </w:t>
              </w:r>
              <w:r>
                <w:rPr>
                  <w:sz w:val="18"/>
                </w:rPr>
                <w:t>MHz</w:t>
              </w:r>
              <w:r>
                <w:rPr>
                  <w:spacing w:val="-3"/>
                  <w:sz w:val="18"/>
                </w:rPr>
                <w:t xml:space="preserve"> </w:t>
              </w:r>
              <w:r>
                <w:rPr>
                  <w:sz w:val="18"/>
                </w:rPr>
                <w:t>require</w:t>
              </w:r>
              <w:r>
                <w:rPr>
                  <w:spacing w:val="-1"/>
                  <w:sz w:val="18"/>
                </w:rPr>
                <w:t xml:space="preserve"> </w:t>
              </w:r>
              <w:r>
                <w:rPr>
                  <w:sz w:val="18"/>
                </w:rPr>
                <w:t>further</w:t>
              </w:r>
              <w:r>
                <w:rPr>
                  <w:spacing w:val="-1"/>
                  <w:sz w:val="18"/>
                </w:rPr>
                <w:t xml:space="preserve"> </w:t>
              </w:r>
              <w:r>
                <w:rPr>
                  <w:sz w:val="18"/>
                </w:rPr>
                <w:t>study.</w:t>
              </w:r>
              <w:r>
                <w:rPr>
                  <w:spacing w:val="-1"/>
                  <w:sz w:val="18"/>
                </w:rPr>
                <w:t xml:space="preserve"> </w:t>
              </w:r>
              <w:r>
                <w:rPr>
                  <w:sz w:val="18"/>
                </w:rPr>
                <w:t>This</w:t>
              </w:r>
              <w:r>
                <w:rPr>
                  <w:spacing w:val="-4"/>
                  <w:sz w:val="18"/>
                </w:rPr>
                <w:t xml:space="preserve"> </w:t>
              </w:r>
              <w:r>
                <w:rPr>
                  <w:sz w:val="18"/>
                </w:rPr>
                <w:t>study</w:t>
              </w:r>
              <w:r>
                <w:rPr>
                  <w:spacing w:val="-3"/>
                  <w:sz w:val="18"/>
                </w:rPr>
                <w:t xml:space="preserve"> </w:t>
              </w:r>
              <w:r>
                <w:rPr>
                  <w:sz w:val="18"/>
                </w:rPr>
                <w:t xml:space="preserve">is important to determine whether less stringent limits may enhance spectrum efficiency and utilization immediately above 1 626,5 </w:t>
              </w:r>
              <w:proofErr w:type="spellStart"/>
              <w:r>
                <w:rPr>
                  <w:sz w:val="18"/>
                </w:rPr>
                <w:t>MHz.</w:t>
              </w:r>
              <w:proofErr w:type="spellEnd"/>
            </w:ins>
          </w:p>
          <w:p w14:paraId="1CC6F3DC" w14:textId="77777777" w:rsidR="00580C28" w:rsidRDefault="00580C28" w:rsidP="00F10DDB">
            <w:pPr>
              <w:pStyle w:val="TableParagraph"/>
              <w:spacing w:before="1" w:line="206" w:lineRule="exact"/>
              <w:ind w:left="28"/>
              <w:jc w:val="left"/>
              <w:rPr>
                <w:ins w:id="406" w:author="Luca Lodigiani" w:date="2024-02-19T21:30:00Z"/>
                <w:sz w:val="18"/>
              </w:rPr>
            </w:pPr>
            <w:ins w:id="407" w:author="Luca Lodigiani" w:date="2024-02-19T21:30:00Z">
              <w:r>
                <w:rPr>
                  <w:sz w:val="18"/>
                </w:rPr>
                <w:t>NOTE</w:t>
              </w:r>
              <w:r>
                <w:rPr>
                  <w:spacing w:val="-5"/>
                  <w:sz w:val="18"/>
                </w:rPr>
                <w:t xml:space="preserve"> </w:t>
              </w:r>
              <w:r>
                <w:rPr>
                  <w:sz w:val="18"/>
                </w:rPr>
                <w:t>6:</w:t>
              </w:r>
              <w:r>
                <w:rPr>
                  <w:spacing w:val="72"/>
                  <w:w w:val="150"/>
                  <w:sz w:val="18"/>
                </w:rPr>
                <w:t xml:space="preserve"> </w:t>
              </w:r>
              <w:r>
                <w:rPr>
                  <w:sz w:val="18"/>
                </w:rPr>
                <w:t>Peak</w:t>
              </w:r>
              <w:r>
                <w:rPr>
                  <w:spacing w:val="-3"/>
                  <w:sz w:val="18"/>
                </w:rPr>
                <w:t xml:space="preserve"> </w:t>
              </w:r>
              <w:r>
                <w:rPr>
                  <w:sz w:val="18"/>
                </w:rPr>
                <w:t>Hold</w:t>
              </w:r>
              <w:r>
                <w:rPr>
                  <w:spacing w:val="-2"/>
                  <w:sz w:val="18"/>
                </w:rPr>
                <w:t xml:space="preserve"> </w:t>
              </w:r>
              <w:r>
                <w:rPr>
                  <w:sz w:val="18"/>
                </w:rPr>
                <w:t>and</w:t>
              </w:r>
              <w:r>
                <w:rPr>
                  <w:spacing w:val="-2"/>
                  <w:sz w:val="18"/>
                </w:rPr>
                <w:t xml:space="preserve"> </w:t>
              </w:r>
              <w:r>
                <w:rPr>
                  <w:sz w:val="18"/>
                </w:rPr>
                <w:t>Average</w:t>
              </w:r>
              <w:r>
                <w:rPr>
                  <w:spacing w:val="-3"/>
                  <w:sz w:val="18"/>
                </w:rPr>
                <w:t xml:space="preserve"> </w:t>
              </w:r>
              <w:r>
                <w:rPr>
                  <w:sz w:val="18"/>
                </w:rPr>
                <w:t>measurements</w:t>
              </w:r>
              <w:r>
                <w:rPr>
                  <w:spacing w:val="-3"/>
                  <w:sz w:val="18"/>
                </w:rPr>
                <w:t xml:space="preserve"> </w:t>
              </w:r>
              <w:r>
                <w:rPr>
                  <w:sz w:val="18"/>
                </w:rPr>
                <w:t>shall</w:t>
              </w:r>
              <w:r>
                <w:rPr>
                  <w:spacing w:val="-4"/>
                  <w:sz w:val="18"/>
                </w:rPr>
                <w:t xml:space="preserve"> </w:t>
              </w:r>
              <w:r>
                <w:rPr>
                  <w:sz w:val="18"/>
                </w:rPr>
                <w:t>be</w:t>
              </w:r>
              <w:r>
                <w:rPr>
                  <w:spacing w:val="-2"/>
                  <w:sz w:val="18"/>
                </w:rPr>
                <w:t xml:space="preserve"> </w:t>
              </w:r>
              <w:r>
                <w:rPr>
                  <w:sz w:val="18"/>
                </w:rPr>
                <w:t>performed</w:t>
              </w:r>
              <w:r>
                <w:rPr>
                  <w:spacing w:val="-4"/>
                  <w:sz w:val="18"/>
                </w:rPr>
                <w:t xml:space="preserve"> </w:t>
              </w:r>
              <w:r>
                <w:rPr>
                  <w:sz w:val="18"/>
                </w:rPr>
                <w:t>as</w:t>
              </w:r>
              <w:r>
                <w:rPr>
                  <w:spacing w:val="-2"/>
                  <w:sz w:val="18"/>
                </w:rPr>
                <w:t xml:space="preserve"> </w:t>
              </w:r>
              <w:r>
                <w:rPr>
                  <w:sz w:val="18"/>
                </w:rPr>
                <w:t>specified</w:t>
              </w:r>
              <w:r>
                <w:rPr>
                  <w:spacing w:val="-1"/>
                  <w:sz w:val="18"/>
                </w:rPr>
                <w:t xml:space="preserve"> </w:t>
              </w:r>
              <w:r>
                <w:rPr>
                  <w:sz w:val="18"/>
                </w:rPr>
                <w:t>in</w:t>
              </w:r>
              <w:r>
                <w:rPr>
                  <w:spacing w:val="-4"/>
                  <w:sz w:val="18"/>
                </w:rPr>
                <w:t xml:space="preserve"> </w:t>
              </w:r>
              <w:r>
                <w:rPr>
                  <w:sz w:val="18"/>
                </w:rPr>
                <w:t>clauses</w:t>
              </w:r>
              <w:r>
                <w:rPr>
                  <w:spacing w:val="-5"/>
                  <w:sz w:val="18"/>
                </w:rPr>
                <w:t xml:space="preserve"> </w:t>
              </w:r>
              <w:r>
                <w:rPr>
                  <w:sz w:val="18"/>
                </w:rPr>
                <w:t>5.2.2.2</w:t>
              </w:r>
              <w:r>
                <w:rPr>
                  <w:spacing w:val="-1"/>
                  <w:sz w:val="18"/>
                </w:rPr>
                <w:t xml:space="preserve"> </w:t>
              </w:r>
              <w:r>
                <w:rPr>
                  <w:sz w:val="18"/>
                </w:rPr>
                <w:t>and</w:t>
              </w:r>
              <w:r>
                <w:rPr>
                  <w:spacing w:val="-1"/>
                  <w:sz w:val="18"/>
                </w:rPr>
                <w:t xml:space="preserve"> </w:t>
              </w:r>
              <w:r>
                <w:rPr>
                  <w:spacing w:val="-2"/>
                  <w:sz w:val="18"/>
                </w:rPr>
                <w:t>5.2.2.3.</w:t>
              </w:r>
            </w:ins>
          </w:p>
          <w:p w14:paraId="1785F6E5" w14:textId="77777777" w:rsidR="00580C28" w:rsidRDefault="00580C28" w:rsidP="00F10DDB">
            <w:pPr>
              <w:pStyle w:val="TableParagraph"/>
              <w:ind w:left="880" w:hanging="853"/>
              <w:jc w:val="left"/>
              <w:rPr>
                <w:ins w:id="408" w:author="Luca Lodigiani" w:date="2024-02-19T21:30:00Z"/>
                <w:sz w:val="18"/>
              </w:rPr>
            </w:pPr>
            <w:ins w:id="409" w:author="Luca Lodigiani" w:date="2024-02-19T21:30:00Z">
              <w:r>
                <w:rPr>
                  <w:sz w:val="18"/>
                </w:rPr>
                <w:t>NOTE 7:</w:t>
              </w:r>
              <w:r>
                <w:rPr>
                  <w:spacing w:val="80"/>
                  <w:sz w:val="18"/>
                </w:rPr>
                <w:t xml:space="preserve"> </w:t>
              </w:r>
              <w:r>
                <w:rPr>
                  <w:sz w:val="18"/>
                </w:rPr>
                <w:t xml:space="preserve">For systems employing CDMA, the EIRP limits shall be decreased by 10 log (N) dB, where N is the maximum number of MESs in the receive beam of the satellite to which these MESs </w:t>
              </w:r>
              <w:proofErr w:type="gramStart"/>
              <w:r>
                <w:rPr>
                  <w:sz w:val="18"/>
                </w:rPr>
                <w:t>are</w:t>
              </w:r>
              <w:proofErr w:type="gramEnd"/>
              <w:r>
                <w:rPr>
                  <w:sz w:val="18"/>
                </w:rPr>
                <w:t xml:space="preserve"> communicating</w:t>
              </w:r>
              <w:r>
                <w:rPr>
                  <w:spacing w:val="-2"/>
                  <w:sz w:val="18"/>
                </w:rPr>
                <w:t xml:space="preserve"> </w:t>
              </w:r>
              <w:r>
                <w:rPr>
                  <w:sz w:val="18"/>
                </w:rPr>
                <w:t>and</w:t>
              </w:r>
              <w:r>
                <w:rPr>
                  <w:spacing w:val="-2"/>
                  <w:sz w:val="18"/>
                </w:rPr>
                <w:t xml:space="preserve"> </w:t>
              </w:r>
              <w:r>
                <w:rPr>
                  <w:sz w:val="18"/>
                </w:rPr>
                <w:t>which</w:t>
              </w:r>
              <w:r>
                <w:rPr>
                  <w:spacing w:val="-2"/>
                  <w:sz w:val="18"/>
                </w:rPr>
                <w:t xml:space="preserve"> </w:t>
              </w:r>
              <w:r>
                <w:rPr>
                  <w:sz w:val="18"/>
                </w:rPr>
                <w:t>are</w:t>
              </w:r>
              <w:r>
                <w:rPr>
                  <w:spacing w:val="-5"/>
                  <w:sz w:val="18"/>
                </w:rPr>
                <w:t xml:space="preserve"> </w:t>
              </w:r>
              <w:r>
                <w:rPr>
                  <w:sz w:val="18"/>
                </w:rPr>
                <w:t>expected</w:t>
              </w:r>
              <w:r>
                <w:rPr>
                  <w:spacing w:val="-2"/>
                  <w:sz w:val="18"/>
                </w:rPr>
                <w:t xml:space="preserve"> </w:t>
              </w:r>
              <w:r>
                <w:rPr>
                  <w:sz w:val="18"/>
                </w:rPr>
                <w:t>to</w:t>
              </w:r>
              <w:r>
                <w:rPr>
                  <w:spacing w:val="-5"/>
                  <w:sz w:val="18"/>
                </w:rPr>
                <w:t xml:space="preserve"> </w:t>
              </w:r>
              <w:r>
                <w:rPr>
                  <w:sz w:val="18"/>
                </w:rPr>
                <w:t>transmit</w:t>
              </w:r>
              <w:r>
                <w:rPr>
                  <w:spacing w:val="-3"/>
                  <w:sz w:val="18"/>
                </w:rPr>
                <w:t xml:space="preserve"> </w:t>
              </w:r>
              <w:r>
                <w:rPr>
                  <w:sz w:val="18"/>
                </w:rPr>
                <w:t>simultaneously</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same</w:t>
              </w:r>
              <w:r>
                <w:rPr>
                  <w:spacing w:val="-5"/>
                  <w:sz w:val="18"/>
                </w:rPr>
                <w:t xml:space="preserve"> </w:t>
              </w:r>
              <w:r>
                <w:rPr>
                  <w:sz w:val="18"/>
                </w:rPr>
                <w:t>frequency</w:t>
              </w:r>
              <w:r>
                <w:rPr>
                  <w:spacing w:val="-4"/>
                  <w:sz w:val="18"/>
                </w:rPr>
                <w:t xml:space="preserve"> </w:t>
              </w:r>
              <w:r>
                <w:rPr>
                  <w:sz w:val="18"/>
                </w:rPr>
                <w:t>band</w:t>
              </w:r>
              <w:r>
                <w:rPr>
                  <w:spacing w:val="-2"/>
                  <w:sz w:val="18"/>
                </w:rPr>
                <w:t xml:space="preserve"> </w:t>
              </w:r>
              <w:r>
                <w:rPr>
                  <w:sz w:val="18"/>
                </w:rPr>
                <w:t>within</w:t>
              </w:r>
            </w:ins>
          </w:p>
          <w:p w14:paraId="095D7CF8" w14:textId="77777777" w:rsidR="00580C28" w:rsidRDefault="00580C28" w:rsidP="00F10DDB">
            <w:pPr>
              <w:pStyle w:val="TableParagraph"/>
              <w:spacing w:line="187" w:lineRule="exact"/>
              <w:ind w:left="880"/>
              <w:jc w:val="left"/>
              <w:rPr>
                <w:ins w:id="410" w:author="Luca Lodigiani" w:date="2024-02-19T21:30:00Z"/>
                <w:sz w:val="18"/>
              </w:rPr>
            </w:pPr>
            <w:ins w:id="411" w:author="Luca Lodigiani" w:date="2024-02-19T21:30:00Z">
              <w:r>
                <w:rPr>
                  <w:sz w:val="18"/>
                </w:rPr>
                <w:t>that</w:t>
              </w:r>
              <w:r>
                <w:rPr>
                  <w:spacing w:val="-7"/>
                  <w:sz w:val="18"/>
                </w:rPr>
                <w:t xml:space="preserve"> </w:t>
              </w:r>
              <w:r>
                <w:rPr>
                  <w:sz w:val="18"/>
                </w:rPr>
                <w:t>same</w:t>
              </w:r>
              <w:r>
                <w:rPr>
                  <w:spacing w:val="-2"/>
                  <w:sz w:val="18"/>
                </w:rPr>
                <w:t xml:space="preserve"> </w:t>
              </w:r>
              <w:r>
                <w:rPr>
                  <w:sz w:val="18"/>
                </w:rPr>
                <w:t>beam.</w:t>
              </w:r>
              <w:r>
                <w:rPr>
                  <w:spacing w:val="-1"/>
                  <w:sz w:val="18"/>
                </w:rPr>
                <w:t xml:space="preserve"> </w:t>
              </w:r>
              <w:r>
                <w:rPr>
                  <w:sz w:val="18"/>
                </w:rPr>
                <w:t>This</w:t>
              </w:r>
              <w:r>
                <w:rPr>
                  <w:spacing w:val="-1"/>
                  <w:sz w:val="18"/>
                </w:rPr>
                <w:t xml:space="preserve"> </w:t>
              </w:r>
              <w:r>
                <w:rPr>
                  <w:sz w:val="18"/>
                </w:rPr>
                <w:t>number</w:t>
              </w:r>
              <w:r>
                <w:rPr>
                  <w:spacing w:val="-4"/>
                  <w:sz w:val="18"/>
                </w:rPr>
                <w:t xml:space="preserve"> </w:t>
              </w:r>
              <w:r>
                <w:rPr>
                  <w:sz w:val="18"/>
                </w:rPr>
                <w:t>shall</w:t>
              </w:r>
              <w:r>
                <w:rPr>
                  <w:spacing w:val="-2"/>
                  <w:sz w:val="18"/>
                </w:rPr>
                <w:t xml:space="preserve"> </w:t>
              </w:r>
              <w:r>
                <w:rPr>
                  <w:sz w:val="18"/>
                </w:rPr>
                <w:t>be</w:t>
              </w:r>
              <w:r>
                <w:rPr>
                  <w:spacing w:val="-4"/>
                  <w:sz w:val="18"/>
                </w:rPr>
                <w:t xml:space="preserve"> </w:t>
              </w:r>
              <w:r>
                <w:rPr>
                  <w:sz w:val="18"/>
                </w:rPr>
                <w:t>declared</w:t>
              </w:r>
              <w:r>
                <w:rPr>
                  <w:spacing w:val="-2"/>
                  <w:sz w:val="18"/>
                </w:rPr>
                <w:t xml:space="preserve"> </w:t>
              </w:r>
              <w:r>
                <w:rPr>
                  <w:sz w:val="18"/>
                </w:rPr>
                <w:t>by</w:t>
              </w:r>
              <w:r>
                <w:rPr>
                  <w:spacing w:val="-4"/>
                  <w:sz w:val="18"/>
                </w:rPr>
                <w:t xml:space="preserve"> </w:t>
              </w:r>
              <w:r>
                <w:rPr>
                  <w:sz w:val="18"/>
                </w:rPr>
                <w:t>the</w:t>
              </w:r>
              <w:r>
                <w:rPr>
                  <w:spacing w:val="-2"/>
                  <w:sz w:val="18"/>
                </w:rPr>
                <w:t xml:space="preserve"> </w:t>
              </w:r>
              <w:r>
                <w:rPr>
                  <w:sz w:val="18"/>
                </w:rPr>
                <w:t>manufacturer</w:t>
              </w:r>
              <w:r>
                <w:rPr>
                  <w:spacing w:val="-1"/>
                  <w:sz w:val="18"/>
                </w:rPr>
                <w:t xml:space="preserve"> </w:t>
              </w:r>
              <w:r>
                <w:rPr>
                  <w:sz w:val="18"/>
                </w:rPr>
                <w:t>(N</w:t>
              </w:r>
              <w:r>
                <w:rPr>
                  <w:spacing w:val="-3"/>
                  <w:sz w:val="18"/>
                </w:rPr>
                <w:t xml:space="preserve"> </w:t>
              </w:r>
              <w:r>
                <w:rPr>
                  <w:sz w:val="18"/>
                </w:rPr>
                <w:t>=</w:t>
              </w:r>
              <w:r>
                <w:rPr>
                  <w:spacing w:val="-1"/>
                  <w:sz w:val="18"/>
                </w:rPr>
                <w:t xml:space="preserve"> </w:t>
              </w:r>
              <w:r>
                <w:rPr>
                  <w:sz w:val="18"/>
                </w:rPr>
                <w:t>1</w:t>
              </w:r>
              <w:r>
                <w:rPr>
                  <w:spacing w:val="-4"/>
                  <w:sz w:val="18"/>
                </w:rPr>
                <w:t xml:space="preserve"> </w:t>
              </w:r>
              <w:r>
                <w:rPr>
                  <w:sz w:val="18"/>
                </w:rPr>
                <w:t>in</w:t>
              </w:r>
              <w:r>
                <w:rPr>
                  <w:spacing w:val="-4"/>
                  <w:sz w:val="18"/>
                </w:rPr>
                <w:t xml:space="preserve"> </w:t>
              </w:r>
              <w:r>
                <w:rPr>
                  <w:sz w:val="18"/>
                </w:rPr>
                <w:t>a</w:t>
              </w:r>
              <w:r>
                <w:rPr>
                  <w:spacing w:val="-2"/>
                  <w:sz w:val="18"/>
                </w:rPr>
                <w:t xml:space="preserve"> </w:t>
              </w:r>
              <w:r>
                <w:rPr>
                  <w:sz w:val="18"/>
                </w:rPr>
                <w:t>TDMA</w:t>
              </w:r>
              <w:r>
                <w:rPr>
                  <w:spacing w:val="-2"/>
                  <w:sz w:val="18"/>
                </w:rPr>
                <w:t xml:space="preserve"> system).</w:t>
              </w:r>
            </w:ins>
          </w:p>
        </w:tc>
      </w:tr>
    </w:tbl>
    <w:p w14:paraId="491F73C2" w14:textId="77777777" w:rsidR="00580C28" w:rsidRDefault="00580C28" w:rsidP="00580C28">
      <w:pPr>
        <w:pStyle w:val="BodyText"/>
        <w:spacing w:before="127"/>
        <w:rPr>
          <w:ins w:id="412" w:author="Luca Lodigiani" w:date="2024-02-19T21:30:00Z"/>
          <w:rFonts w:ascii="Arial"/>
          <w:b/>
        </w:rPr>
      </w:pPr>
    </w:p>
    <w:p w14:paraId="56A8B81C" w14:textId="77777777" w:rsidR="00580C28" w:rsidRDefault="00580C28" w:rsidP="00580C28">
      <w:pPr>
        <w:ind w:left="1430" w:right="1369" w:firstLine="3"/>
        <w:jc w:val="center"/>
        <w:rPr>
          <w:ins w:id="413" w:author="Luca Lodigiani" w:date="2024-02-19T21:30:00Z"/>
          <w:rFonts w:ascii="Arial"/>
          <w:b/>
        </w:rPr>
      </w:pPr>
      <w:ins w:id="414" w:author="Luca Lodigiani" w:date="2024-02-19T21:30:00Z">
        <w:r>
          <w:rPr>
            <w:rFonts w:ascii="Arial"/>
            <w:b/>
          </w:rPr>
          <w:t>Table 3a: Unwanted emissions outside the bands 1 626,5 MHz to 1 660,5 MHz and</w:t>
        </w:r>
        <w:r>
          <w:rPr>
            <w:rFonts w:ascii="Arial"/>
            <w:b/>
            <w:spacing w:val="40"/>
          </w:rPr>
          <w:t xml:space="preserve"> </w:t>
        </w:r>
        <w:r>
          <w:rPr>
            <w:rFonts w:ascii="Arial"/>
            <w:b/>
          </w:rPr>
          <w:t>1</w:t>
        </w:r>
        <w:r>
          <w:rPr>
            <w:rFonts w:ascii="Arial"/>
            <w:b/>
            <w:spacing w:val="-3"/>
          </w:rPr>
          <w:t xml:space="preserve"> </w:t>
        </w:r>
        <w:r>
          <w:rPr>
            <w:rFonts w:ascii="Arial"/>
            <w:b/>
          </w:rPr>
          <w:t>668,0</w:t>
        </w:r>
        <w:r>
          <w:rPr>
            <w:rFonts w:ascii="Arial"/>
            <w:b/>
            <w:spacing w:val="-3"/>
          </w:rPr>
          <w:t xml:space="preserve"> </w:t>
        </w:r>
        <w:r>
          <w:rPr>
            <w:rFonts w:ascii="Arial"/>
            <w:b/>
          </w:rPr>
          <w:t>MHz</w:t>
        </w:r>
        <w:r>
          <w:rPr>
            <w:rFonts w:ascii="Arial"/>
            <w:b/>
            <w:spacing w:val="-2"/>
          </w:rPr>
          <w:t xml:space="preserve"> </w:t>
        </w:r>
        <w:r>
          <w:rPr>
            <w:rFonts w:ascii="Arial"/>
            <w:b/>
          </w:rPr>
          <w:t>to</w:t>
        </w:r>
        <w:r>
          <w:rPr>
            <w:rFonts w:ascii="Arial"/>
            <w:b/>
            <w:spacing w:val="-2"/>
          </w:rPr>
          <w:t xml:space="preserve"> </w:t>
        </w:r>
        <w:r>
          <w:rPr>
            <w:rFonts w:ascii="Arial"/>
            <w:b/>
          </w:rPr>
          <w:t>1</w:t>
        </w:r>
        <w:r>
          <w:rPr>
            <w:rFonts w:ascii="Arial"/>
            <w:b/>
            <w:spacing w:val="-3"/>
          </w:rPr>
          <w:t xml:space="preserve"> </w:t>
        </w:r>
        <w:r>
          <w:rPr>
            <w:rFonts w:ascii="Arial"/>
            <w:b/>
          </w:rPr>
          <w:t>675,0</w:t>
        </w:r>
        <w:r>
          <w:rPr>
            <w:rFonts w:ascii="Arial"/>
            <w:b/>
            <w:spacing w:val="-3"/>
          </w:rPr>
          <w:t xml:space="preserve"> </w:t>
        </w:r>
        <w:r>
          <w:rPr>
            <w:rFonts w:ascii="Arial"/>
            <w:b/>
          </w:rPr>
          <w:t>MHz</w:t>
        </w:r>
        <w:r>
          <w:rPr>
            <w:rFonts w:ascii="Arial"/>
            <w:b/>
            <w:spacing w:val="-2"/>
          </w:rPr>
          <w:t xml:space="preserve"> </w:t>
        </w:r>
        <w:r>
          <w:rPr>
            <w:rFonts w:ascii="Arial"/>
            <w:b/>
          </w:rPr>
          <w:t>for</w:t>
        </w:r>
        <w:r>
          <w:rPr>
            <w:rFonts w:ascii="Arial"/>
            <w:b/>
            <w:spacing w:val="-3"/>
          </w:rPr>
          <w:t xml:space="preserve"> </w:t>
        </w:r>
        <w:r>
          <w:rPr>
            <w:rFonts w:ascii="Arial"/>
            <w:b/>
          </w:rPr>
          <w:t>MES</w:t>
        </w:r>
        <w:r>
          <w:rPr>
            <w:rFonts w:ascii="Arial"/>
            <w:b/>
            <w:spacing w:val="-3"/>
          </w:rPr>
          <w:t xml:space="preserve"> </w:t>
        </w:r>
        <w:r>
          <w:rPr>
            <w:rFonts w:ascii="Arial"/>
            <w:b/>
          </w:rPr>
          <w:t>capable</w:t>
        </w:r>
        <w:r>
          <w:rPr>
            <w:rFonts w:ascii="Arial"/>
            <w:b/>
            <w:spacing w:val="-1"/>
          </w:rPr>
          <w:t xml:space="preserve"> </w:t>
        </w:r>
        <w:r>
          <w:rPr>
            <w:rFonts w:ascii="Arial"/>
            <w:b/>
          </w:rPr>
          <w:t>of</w:t>
        </w:r>
        <w:r>
          <w:rPr>
            <w:rFonts w:ascii="Arial"/>
            <w:b/>
            <w:spacing w:val="-2"/>
          </w:rPr>
          <w:t xml:space="preserve"> </w:t>
        </w:r>
        <w:r>
          <w:rPr>
            <w:rFonts w:ascii="Arial"/>
            <w:b/>
          </w:rPr>
          <w:t>transmitting</w:t>
        </w:r>
        <w:r>
          <w:rPr>
            <w:rFonts w:ascii="Arial"/>
            <w:b/>
            <w:spacing w:val="-2"/>
          </w:rPr>
          <w:t xml:space="preserve"> </w:t>
        </w:r>
        <w:r>
          <w:rPr>
            <w:rFonts w:ascii="Arial"/>
            <w:b/>
          </w:rPr>
          <w:t>within</w:t>
        </w:r>
        <w:r>
          <w:rPr>
            <w:rFonts w:ascii="Arial"/>
            <w:b/>
            <w:spacing w:val="-2"/>
          </w:rPr>
          <w:t xml:space="preserve"> </w:t>
        </w:r>
        <w:r>
          <w:rPr>
            <w:rFonts w:ascii="Arial"/>
            <w:b/>
          </w:rPr>
          <w:t>all</w:t>
        </w:r>
        <w:r>
          <w:rPr>
            <w:rFonts w:ascii="Arial"/>
            <w:b/>
            <w:spacing w:val="-3"/>
          </w:rPr>
          <w:t xml:space="preserve"> </w:t>
        </w:r>
        <w:r>
          <w:rPr>
            <w:rFonts w:ascii="Arial"/>
            <w:b/>
          </w:rPr>
          <w:t>or</w:t>
        </w:r>
        <w:r>
          <w:rPr>
            <w:rFonts w:ascii="Arial"/>
            <w:b/>
            <w:spacing w:val="-4"/>
          </w:rPr>
          <w:t xml:space="preserve"> </w:t>
        </w:r>
        <w:r>
          <w:rPr>
            <w:rFonts w:ascii="Arial"/>
            <w:b/>
          </w:rPr>
          <w:t>any</w:t>
        </w:r>
        <w:r>
          <w:rPr>
            <w:rFonts w:ascii="Arial"/>
            <w:b/>
            <w:spacing w:val="-3"/>
          </w:rPr>
          <w:t xml:space="preserve"> </w:t>
        </w:r>
        <w:r>
          <w:rPr>
            <w:rFonts w:ascii="Arial"/>
            <w:b/>
          </w:rPr>
          <w:t>part</w:t>
        </w:r>
        <w:r>
          <w:rPr>
            <w:rFonts w:ascii="Arial"/>
            <w:b/>
            <w:spacing w:val="-2"/>
          </w:rPr>
          <w:t xml:space="preserve"> </w:t>
        </w:r>
        <w:r>
          <w:rPr>
            <w:rFonts w:ascii="Arial"/>
            <w:b/>
          </w:rPr>
          <w:t xml:space="preserve">of sub-band 1 and sub-band 2 frequency bands as defined in table </w:t>
        </w:r>
        <w:proofErr w:type="gramStart"/>
        <w:r>
          <w:rPr>
            <w:rFonts w:ascii="Arial"/>
            <w:b/>
          </w:rPr>
          <w:t>1</w:t>
        </w:r>
        <w:proofErr w:type="gramEnd"/>
      </w:ins>
    </w:p>
    <w:p w14:paraId="21ABF3D3" w14:textId="77777777" w:rsidR="00580C28" w:rsidRDefault="00580C28" w:rsidP="00580C28">
      <w:pPr>
        <w:pStyle w:val="BodyText"/>
        <w:spacing w:before="2" w:after="1"/>
        <w:rPr>
          <w:ins w:id="415" w:author="Luca Lodigiani" w:date="2024-02-19T21:30:00Z"/>
          <w:rFonts w:ascii="Arial"/>
          <w:b/>
          <w:sz w:val="16"/>
        </w:rPr>
      </w:pPr>
    </w:p>
    <w:tbl>
      <w:tblPr>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2"/>
        <w:gridCol w:w="2210"/>
        <w:gridCol w:w="1929"/>
        <w:gridCol w:w="3059"/>
      </w:tblGrid>
      <w:tr w:rsidR="00580C28" w14:paraId="130A2272" w14:textId="77777777" w:rsidTr="00F10DDB">
        <w:trPr>
          <w:trHeight w:val="205"/>
          <w:ins w:id="416" w:author="Luca Lodigiani" w:date="2024-02-19T21:30:00Z"/>
        </w:trPr>
        <w:tc>
          <w:tcPr>
            <w:tcW w:w="1872" w:type="dxa"/>
            <w:vMerge w:val="restart"/>
          </w:tcPr>
          <w:p w14:paraId="5CB59D79" w14:textId="77777777" w:rsidR="00580C28" w:rsidRDefault="00580C28" w:rsidP="00F10DDB">
            <w:pPr>
              <w:pStyle w:val="TableParagraph"/>
              <w:spacing w:before="104"/>
              <w:ind w:left="690" w:right="26" w:hanging="212"/>
              <w:jc w:val="left"/>
              <w:rPr>
                <w:ins w:id="417" w:author="Luca Lodigiani" w:date="2024-02-19T21:30:00Z"/>
                <w:b/>
                <w:sz w:val="18"/>
              </w:rPr>
            </w:pPr>
            <w:ins w:id="418" w:author="Luca Lodigiani" w:date="2024-02-19T21:30:00Z">
              <w:r>
                <w:rPr>
                  <w:b/>
                  <w:spacing w:val="-2"/>
                  <w:sz w:val="18"/>
                </w:rPr>
                <w:t>Frequency (MHz)</w:t>
              </w:r>
            </w:ins>
          </w:p>
        </w:tc>
        <w:tc>
          <w:tcPr>
            <w:tcW w:w="7198" w:type="dxa"/>
            <w:gridSpan w:val="3"/>
          </w:tcPr>
          <w:p w14:paraId="3E671129" w14:textId="77777777" w:rsidR="00580C28" w:rsidRDefault="00580C28" w:rsidP="00F10DDB">
            <w:pPr>
              <w:pStyle w:val="TableParagraph"/>
              <w:spacing w:line="186" w:lineRule="exact"/>
              <w:rPr>
                <w:ins w:id="419" w:author="Luca Lodigiani" w:date="2024-02-19T21:30:00Z"/>
                <w:b/>
                <w:sz w:val="18"/>
              </w:rPr>
            </w:pPr>
            <w:ins w:id="420" w:author="Luca Lodigiani" w:date="2024-02-19T21:30:00Z">
              <w:r>
                <w:rPr>
                  <w:b/>
                  <w:sz w:val="18"/>
                </w:rPr>
                <w:t>Carrier</w:t>
              </w:r>
              <w:r>
                <w:rPr>
                  <w:b/>
                  <w:spacing w:val="-4"/>
                  <w:sz w:val="18"/>
                </w:rPr>
                <w:t xml:space="preserve"> </w:t>
              </w:r>
              <w:r>
                <w:rPr>
                  <w:b/>
                  <w:sz w:val="18"/>
                </w:rPr>
                <w:t>-</w:t>
              </w:r>
              <w:r>
                <w:rPr>
                  <w:b/>
                  <w:spacing w:val="-1"/>
                  <w:sz w:val="18"/>
                </w:rPr>
                <w:t xml:space="preserve"> </w:t>
              </w:r>
              <w:r>
                <w:rPr>
                  <w:b/>
                  <w:sz w:val="18"/>
                </w:rPr>
                <w:t>on</w:t>
              </w:r>
              <w:r>
                <w:rPr>
                  <w:b/>
                  <w:spacing w:val="-1"/>
                  <w:sz w:val="18"/>
                </w:rPr>
                <w:t xml:space="preserve"> </w:t>
              </w:r>
              <w:r>
                <w:rPr>
                  <w:b/>
                  <w:spacing w:val="-4"/>
                  <w:sz w:val="18"/>
                </w:rPr>
                <w:t>state</w:t>
              </w:r>
            </w:ins>
          </w:p>
        </w:tc>
      </w:tr>
      <w:tr w:rsidR="00580C28" w14:paraId="5A2419A7" w14:textId="77777777" w:rsidTr="00F10DDB">
        <w:trPr>
          <w:trHeight w:val="414"/>
          <w:ins w:id="421" w:author="Luca Lodigiani" w:date="2024-02-19T21:30:00Z"/>
        </w:trPr>
        <w:tc>
          <w:tcPr>
            <w:tcW w:w="1872" w:type="dxa"/>
            <w:vMerge/>
            <w:tcBorders>
              <w:top w:val="nil"/>
            </w:tcBorders>
          </w:tcPr>
          <w:p w14:paraId="06D82D02" w14:textId="77777777" w:rsidR="00580C28" w:rsidRDefault="00580C28" w:rsidP="00F10DDB">
            <w:pPr>
              <w:rPr>
                <w:ins w:id="422" w:author="Luca Lodigiani" w:date="2024-02-19T21:30:00Z"/>
                <w:sz w:val="2"/>
                <w:szCs w:val="2"/>
              </w:rPr>
            </w:pPr>
          </w:p>
        </w:tc>
        <w:tc>
          <w:tcPr>
            <w:tcW w:w="2210" w:type="dxa"/>
          </w:tcPr>
          <w:p w14:paraId="2E43650B" w14:textId="77777777" w:rsidR="00580C28" w:rsidRDefault="00580C28" w:rsidP="00F10DDB">
            <w:pPr>
              <w:pStyle w:val="TableParagraph"/>
              <w:spacing w:line="206" w:lineRule="exact"/>
              <w:ind w:left="839" w:right="823" w:hanging="1"/>
              <w:rPr>
                <w:ins w:id="423" w:author="Luca Lodigiani" w:date="2024-02-19T21:30:00Z"/>
                <w:b/>
                <w:sz w:val="18"/>
              </w:rPr>
            </w:pPr>
            <w:ins w:id="424" w:author="Luca Lodigiani" w:date="2024-02-19T21:30:00Z">
              <w:r>
                <w:rPr>
                  <w:b/>
                  <w:spacing w:val="-4"/>
                  <w:sz w:val="18"/>
                </w:rPr>
                <w:t xml:space="preserve">EIRP </w:t>
              </w:r>
              <w:r>
                <w:rPr>
                  <w:b/>
                  <w:spacing w:val="-2"/>
                  <w:sz w:val="18"/>
                </w:rPr>
                <w:t>(</w:t>
              </w:r>
              <w:proofErr w:type="spellStart"/>
              <w:r>
                <w:rPr>
                  <w:b/>
                  <w:spacing w:val="-2"/>
                  <w:sz w:val="18"/>
                </w:rPr>
                <w:t>dBW</w:t>
              </w:r>
              <w:proofErr w:type="spellEnd"/>
              <w:r>
                <w:rPr>
                  <w:b/>
                  <w:spacing w:val="-2"/>
                  <w:sz w:val="18"/>
                </w:rPr>
                <w:t>)</w:t>
              </w:r>
            </w:ins>
          </w:p>
        </w:tc>
        <w:tc>
          <w:tcPr>
            <w:tcW w:w="1929" w:type="dxa"/>
          </w:tcPr>
          <w:p w14:paraId="6A881D20" w14:textId="77777777" w:rsidR="00580C28" w:rsidRDefault="00580C28" w:rsidP="00F10DDB">
            <w:pPr>
              <w:pStyle w:val="TableParagraph"/>
              <w:spacing w:line="206" w:lineRule="exact"/>
              <w:ind w:left="513" w:hanging="130"/>
              <w:jc w:val="left"/>
              <w:rPr>
                <w:ins w:id="425" w:author="Luca Lodigiani" w:date="2024-02-19T21:30:00Z"/>
                <w:b/>
                <w:sz w:val="18"/>
              </w:rPr>
            </w:pPr>
            <w:ins w:id="426" w:author="Luca Lodigiani" w:date="2024-02-19T21:30:00Z">
              <w:r>
                <w:rPr>
                  <w:b/>
                  <w:spacing w:val="-2"/>
                  <w:sz w:val="18"/>
                </w:rPr>
                <w:t>Measurement bandwidth</w:t>
              </w:r>
            </w:ins>
          </w:p>
        </w:tc>
        <w:tc>
          <w:tcPr>
            <w:tcW w:w="3059" w:type="dxa"/>
          </w:tcPr>
          <w:p w14:paraId="02D2556E" w14:textId="77777777" w:rsidR="00580C28" w:rsidRDefault="00580C28" w:rsidP="00F10DDB">
            <w:pPr>
              <w:pStyle w:val="TableParagraph"/>
              <w:spacing w:line="206" w:lineRule="exact"/>
              <w:ind w:left="1032" w:right="574" w:hanging="430"/>
              <w:jc w:val="left"/>
              <w:rPr>
                <w:ins w:id="427" w:author="Luca Lodigiani" w:date="2024-02-19T21:30:00Z"/>
                <w:b/>
                <w:sz w:val="18"/>
              </w:rPr>
            </w:pPr>
            <w:ins w:id="428" w:author="Luca Lodigiani" w:date="2024-02-19T21:30:00Z">
              <w:r>
                <w:rPr>
                  <w:b/>
                  <w:sz w:val="18"/>
                </w:rPr>
                <w:t>Measurement</w:t>
              </w:r>
              <w:r>
                <w:rPr>
                  <w:b/>
                  <w:spacing w:val="-13"/>
                  <w:sz w:val="18"/>
                </w:rPr>
                <w:t xml:space="preserve"> </w:t>
              </w:r>
              <w:r>
                <w:rPr>
                  <w:b/>
                  <w:sz w:val="18"/>
                </w:rPr>
                <w:t>method (see note 8)</w:t>
              </w:r>
            </w:ins>
          </w:p>
        </w:tc>
      </w:tr>
      <w:tr w:rsidR="00580C28" w14:paraId="2697C06F" w14:textId="77777777" w:rsidTr="00F10DDB">
        <w:trPr>
          <w:trHeight w:val="208"/>
          <w:ins w:id="429" w:author="Luca Lodigiani" w:date="2024-02-19T21:30:00Z"/>
        </w:trPr>
        <w:tc>
          <w:tcPr>
            <w:tcW w:w="1872" w:type="dxa"/>
          </w:tcPr>
          <w:p w14:paraId="35F8FA75" w14:textId="77777777" w:rsidR="00580C28" w:rsidRDefault="00580C28" w:rsidP="00F10DDB">
            <w:pPr>
              <w:pStyle w:val="TableParagraph"/>
              <w:spacing w:line="188" w:lineRule="exact"/>
              <w:ind w:left="17" w:right="49"/>
              <w:rPr>
                <w:ins w:id="430" w:author="Luca Lodigiani" w:date="2024-02-19T21:30:00Z"/>
                <w:sz w:val="18"/>
              </w:rPr>
            </w:pPr>
            <w:ins w:id="431" w:author="Luca Lodigiani" w:date="2024-02-19T21:30:00Z">
              <w:r>
                <w:rPr>
                  <w:sz w:val="18"/>
                </w:rPr>
                <w:t>30 to</w:t>
              </w:r>
              <w:r>
                <w:rPr>
                  <w:spacing w:val="-2"/>
                  <w:sz w:val="18"/>
                </w:rPr>
                <w:t xml:space="preserve"> </w:t>
              </w:r>
              <w:r>
                <w:rPr>
                  <w:sz w:val="18"/>
                </w:rPr>
                <w:t xml:space="preserve">1 </w:t>
              </w:r>
              <w:r>
                <w:rPr>
                  <w:spacing w:val="-5"/>
                  <w:sz w:val="18"/>
                </w:rPr>
                <w:t>000</w:t>
              </w:r>
            </w:ins>
          </w:p>
        </w:tc>
        <w:tc>
          <w:tcPr>
            <w:tcW w:w="2210" w:type="dxa"/>
          </w:tcPr>
          <w:p w14:paraId="2BAD1C5E" w14:textId="77777777" w:rsidR="00580C28" w:rsidRDefault="00580C28" w:rsidP="00F10DDB">
            <w:pPr>
              <w:pStyle w:val="TableParagraph"/>
              <w:spacing w:line="188" w:lineRule="exact"/>
              <w:ind w:left="53" w:right="33"/>
              <w:rPr>
                <w:ins w:id="432" w:author="Luca Lodigiani" w:date="2024-02-19T21:30:00Z"/>
                <w:sz w:val="18"/>
              </w:rPr>
            </w:pPr>
            <w:ins w:id="433" w:author="Luca Lodigiani" w:date="2024-02-19T21:30:00Z">
              <w:r>
                <w:rPr>
                  <w:sz w:val="18"/>
                </w:rPr>
                <w:t>-</w:t>
              </w:r>
              <w:r>
                <w:rPr>
                  <w:spacing w:val="-5"/>
                  <w:sz w:val="18"/>
                </w:rPr>
                <w:t>66</w:t>
              </w:r>
            </w:ins>
          </w:p>
        </w:tc>
        <w:tc>
          <w:tcPr>
            <w:tcW w:w="1929" w:type="dxa"/>
          </w:tcPr>
          <w:p w14:paraId="2B260F07" w14:textId="77777777" w:rsidR="00580C28" w:rsidRDefault="00580C28" w:rsidP="00F10DDB">
            <w:pPr>
              <w:pStyle w:val="TableParagraph"/>
              <w:spacing w:line="188" w:lineRule="exact"/>
              <w:ind w:right="3"/>
              <w:rPr>
                <w:ins w:id="434" w:author="Luca Lodigiani" w:date="2024-02-19T21:30:00Z"/>
                <w:sz w:val="18"/>
              </w:rPr>
            </w:pPr>
            <w:ins w:id="435" w:author="Luca Lodigiani" w:date="2024-02-19T21:30:00Z">
              <w:r>
                <w:rPr>
                  <w:sz w:val="18"/>
                </w:rPr>
                <w:t>100</w:t>
              </w:r>
              <w:r>
                <w:rPr>
                  <w:spacing w:val="-2"/>
                  <w:sz w:val="18"/>
                </w:rPr>
                <w:t xml:space="preserve"> </w:t>
              </w:r>
              <w:r>
                <w:rPr>
                  <w:spacing w:val="-5"/>
                  <w:sz w:val="18"/>
                </w:rPr>
                <w:t>kHz</w:t>
              </w:r>
            </w:ins>
          </w:p>
        </w:tc>
        <w:tc>
          <w:tcPr>
            <w:tcW w:w="3059" w:type="dxa"/>
          </w:tcPr>
          <w:p w14:paraId="6E1B40F4" w14:textId="77777777" w:rsidR="00580C28" w:rsidRDefault="00580C28" w:rsidP="00F10DDB">
            <w:pPr>
              <w:pStyle w:val="TableParagraph"/>
              <w:spacing w:line="188" w:lineRule="exact"/>
              <w:ind w:left="25" w:right="3"/>
              <w:rPr>
                <w:ins w:id="436" w:author="Luca Lodigiani" w:date="2024-02-19T21:30:00Z"/>
                <w:sz w:val="18"/>
              </w:rPr>
            </w:pPr>
            <w:ins w:id="437" w:author="Luca Lodigiani" w:date="2024-02-19T21:30:00Z">
              <w:r>
                <w:rPr>
                  <w:sz w:val="18"/>
                </w:rPr>
                <w:t xml:space="preserve">Peak </w:t>
              </w:r>
              <w:r>
                <w:rPr>
                  <w:spacing w:val="-4"/>
                  <w:sz w:val="18"/>
                </w:rPr>
                <w:t>Hold</w:t>
              </w:r>
            </w:ins>
          </w:p>
        </w:tc>
      </w:tr>
      <w:tr w:rsidR="00580C28" w14:paraId="709E9055" w14:textId="77777777" w:rsidTr="00F10DDB">
        <w:trPr>
          <w:trHeight w:val="205"/>
          <w:ins w:id="438" w:author="Luca Lodigiani" w:date="2024-02-19T21:30:00Z"/>
        </w:trPr>
        <w:tc>
          <w:tcPr>
            <w:tcW w:w="1872" w:type="dxa"/>
          </w:tcPr>
          <w:p w14:paraId="26BE3C77" w14:textId="77777777" w:rsidR="00580C28" w:rsidRDefault="00580C28" w:rsidP="00F10DDB">
            <w:pPr>
              <w:pStyle w:val="TableParagraph"/>
              <w:spacing w:line="186" w:lineRule="exact"/>
              <w:ind w:left="17" w:right="46"/>
              <w:rPr>
                <w:ins w:id="439" w:author="Luca Lodigiani" w:date="2024-02-19T21:30:00Z"/>
                <w:sz w:val="18"/>
              </w:rPr>
            </w:pPr>
            <w:ins w:id="440" w:author="Luca Lodigiani" w:date="2024-02-19T21:30:00Z">
              <w:r>
                <w:rPr>
                  <w:sz w:val="18"/>
                </w:rPr>
                <w:t>1 000</w:t>
              </w:r>
              <w:r>
                <w:rPr>
                  <w:spacing w:val="-2"/>
                  <w:sz w:val="18"/>
                </w:rPr>
                <w:t xml:space="preserve"> </w:t>
              </w:r>
              <w:r>
                <w:rPr>
                  <w:sz w:val="18"/>
                </w:rPr>
                <w:t>to 1</w:t>
              </w:r>
              <w:r>
                <w:rPr>
                  <w:spacing w:val="-2"/>
                  <w:sz w:val="18"/>
                </w:rPr>
                <w:t xml:space="preserve"> </w:t>
              </w:r>
              <w:r>
                <w:rPr>
                  <w:spacing w:val="-5"/>
                  <w:sz w:val="18"/>
                </w:rPr>
                <w:t>559</w:t>
              </w:r>
            </w:ins>
          </w:p>
        </w:tc>
        <w:tc>
          <w:tcPr>
            <w:tcW w:w="2210" w:type="dxa"/>
          </w:tcPr>
          <w:p w14:paraId="6B226869" w14:textId="77777777" w:rsidR="00580C28" w:rsidRDefault="00580C28" w:rsidP="00F10DDB">
            <w:pPr>
              <w:pStyle w:val="TableParagraph"/>
              <w:spacing w:line="186" w:lineRule="exact"/>
              <w:ind w:left="51" w:right="33"/>
              <w:rPr>
                <w:ins w:id="441" w:author="Luca Lodigiani" w:date="2024-02-19T21:30:00Z"/>
                <w:sz w:val="18"/>
              </w:rPr>
            </w:pPr>
            <w:ins w:id="442" w:author="Luca Lodigiani" w:date="2024-02-19T21:30:00Z">
              <w:r>
                <w:rPr>
                  <w:sz w:val="18"/>
                </w:rPr>
                <w:t>-</w:t>
              </w:r>
              <w:r>
                <w:rPr>
                  <w:spacing w:val="-5"/>
                  <w:sz w:val="18"/>
                </w:rPr>
                <w:t>61</w:t>
              </w:r>
            </w:ins>
          </w:p>
        </w:tc>
        <w:tc>
          <w:tcPr>
            <w:tcW w:w="1929" w:type="dxa"/>
          </w:tcPr>
          <w:p w14:paraId="220C736A" w14:textId="77777777" w:rsidR="00580C28" w:rsidRDefault="00580C28" w:rsidP="00F10DDB">
            <w:pPr>
              <w:pStyle w:val="TableParagraph"/>
              <w:spacing w:line="186" w:lineRule="exact"/>
              <w:ind w:right="7"/>
              <w:rPr>
                <w:ins w:id="443" w:author="Luca Lodigiani" w:date="2024-02-19T21:30:00Z"/>
                <w:sz w:val="18"/>
              </w:rPr>
            </w:pPr>
            <w:ins w:id="444" w:author="Luca Lodigiani" w:date="2024-02-19T21:30:00Z">
              <w:r>
                <w:rPr>
                  <w:sz w:val="18"/>
                </w:rPr>
                <w:t xml:space="preserve">1 </w:t>
              </w:r>
              <w:r>
                <w:rPr>
                  <w:spacing w:val="-5"/>
                  <w:sz w:val="18"/>
                </w:rPr>
                <w:t>MHz</w:t>
              </w:r>
            </w:ins>
          </w:p>
        </w:tc>
        <w:tc>
          <w:tcPr>
            <w:tcW w:w="3059" w:type="dxa"/>
          </w:tcPr>
          <w:p w14:paraId="52B4794E" w14:textId="77777777" w:rsidR="00580C28" w:rsidRDefault="00580C28" w:rsidP="00F10DDB">
            <w:pPr>
              <w:pStyle w:val="TableParagraph"/>
              <w:spacing w:line="186" w:lineRule="exact"/>
              <w:ind w:left="25" w:right="2"/>
              <w:rPr>
                <w:ins w:id="445" w:author="Luca Lodigiani" w:date="2024-02-19T21:30:00Z"/>
                <w:sz w:val="18"/>
              </w:rPr>
            </w:pPr>
            <w:ins w:id="446" w:author="Luca Lodigiani" w:date="2024-02-19T21:30:00Z">
              <w:r>
                <w:rPr>
                  <w:spacing w:val="-2"/>
                  <w:sz w:val="18"/>
                </w:rPr>
                <w:t>Average</w:t>
              </w:r>
            </w:ins>
          </w:p>
        </w:tc>
      </w:tr>
      <w:tr w:rsidR="00580C28" w14:paraId="0133BE62" w14:textId="77777777" w:rsidTr="00F10DDB">
        <w:trPr>
          <w:trHeight w:val="414"/>
          <w:ins w:id="447" w:author="Luca Lodigiani" w:date="2024-02-19T21:30:00Z"/>
        </w:trPr>
        <w:tc>
          <w:tcPr>
            <w:tcW w:w="1872" w:type="dxa"/>
          </w:tcPr>
          <w:p w14:paraId="0E13F568" w14:textId="77777777" w:rsidR="00580C28" w:rsidRDefault="00580C28" w:rsidP="00F10DDB">
            <w:pPr>
              <w:pStyle w:val="TableParagraph"/>
              <w:spacing w:line="206" w:lineRule="exact"/>
              <w:ind w:left="52" w:right="36"/>
              <w:rPr>
                <w:ins w:id="448" w:author="Luca Lodigiani" w:date="2024-02-19T21:30:00Z"/>
                <w:sz w:val="18"/>
              </w:rPr>
            </w:pPr>
            <w:ins w:id="449" w:author="Luca Lodigiani" w:date="2024-02-19T21:30:00Z">
              <w:r>
                <w:rPr>
                  <w:sz w:val="18"/>
                </w:rPr>
                <w:t>1 559</w:t>
              </w:r>
              <w:r>
                <w:rPr>
                  <w:spacing w:val="-2"/>
                  <w:sz w:val="18"/>
                </w:rPr>
                <w:t xml:space="preserve"> </w:t>
              </w:r>
              <w:r>
                <w:rPr>
                  <w:sz w:val="18"/>
                </w:rPr>
                <w:t>to 1</w:t>
              </w:r>
              <w:r>
                <w:rPr>
                  <w:spacing w:val="-2"/>
                  <w:sz w:val="18"/>
                </w:rPr>
                <w:t xml:space="preserve"> 605,0</w:t>
              </w:r>
            </w:ins>
          </w:p>
        </w:tc>
        <w:tc>
          <w:tcPr>
            <w:tcW w:w="2210" w:type="dxa"/>
          </w:tcPr>
          <w:p w14:paraId="2EBA593E" w14:textId="77777777" w:rsidR="00580C28" w:rsidRDefault="00580C28" w:rsidP="00F10DDB">
            <w:pPr>
              <w:pStyle w:val="TableParagraph"/>
              <w:spacing w:line="206" w:lineRule="exact"/>
              <w:ind w:left="53" w:right="33"/>
              <w:rPr>
                <w:ins w:id="450" w:author="Luca Lodigiani" w:date="2024-02-19T21:30:00Z"/>
                <w:sz w:val="18"/>
              </w:rPr>
            </w:pPr>
            <w:ins w:id="451" w:author="Luca Lodigiani" w:date="2024-02-19T21:30:00Z">
              <w:r>
                <w:rPr>
                  <w:sz w:val="18"/>
                </w:rPr>
                <w:t>-</w:t>
              </w:r>
              <w:r>
                <w:rPr>
                  <w:spacing w:val="-5"/>
                  <w:sz w:val="18"/>
                </w:rPr>
                <w:t>70</w:t>
              </w:r>
            </w:ins>
          </w:p>
        </w:tc>
        <w:tc>
          <w:tcPr>
            <w:tcW w:w="1929" w:type="dxa"/>
          </w:tcPr>
          <w:p w14:paraId="3DFE7DC9" w14:textId="77777777" w:rsidR="00580C28" w:rsidRDefault="00580C28" w:rsidP="00F10DDB">
            <w:pPr>
              <w:pStyle w:val="TableParagraph"/>
              <w:spacing w:line="206" w:lineRule="exact"/>
              <w:ind w:right="5"/>
              <w:rPr>
                <w:ins w:id="452" w:author="Luca Lodigiani" w:date="2024-02-19T21:30:00Z"/>
                <w:sz w:val="18"/>
              </w:rPr>
            </w:pPr>
            <w:ins w:id="453" w:author="Luca Lodigiani" w:date="2024-02-19T21:30:00Z">
              <w:r>
                <w:rPr>
                  <w:sz w:val="18"/>
                </w:rPr>
                <w:t xml:space="preserve">1 </w:t>
              </w:r>
              <w:r>
                <w:rPr>
                  <w:spacing w:val="-5"/>
                  <w:sz w:val="18"/>
                </w:rPr>
                <w:t>MHz</w:t>
              </w:r>
            </w:ins>
          </w:p>
          <w:p w14:paraId="672C4ED3" w14:textId="77777777" w:rsidR="00580C28" w:rsidRDefault="00580C28" w:rsidP="00F10DDB">
            <w:pPr>
              <w:pStyle w:val="TableParagraph"/>
              <w:spacing w:before="2" w:line="187" w:lineRule="exact"/>
              <w:rPr>
                <w:ins w:id="454" w:author="Luca Lodigiani" w:date="2024-02-19T21:30:00Z"/>
                <w:sz w:val="18"/>
              </w:rPr>
            </w:pPr>
            <w:ins w:id="455" w:author="Luca Lodigiani" w:date="2024-02-19T21:30:00Z">
              <w:r>
                <w:rPr>
                  <w:sz w:val="18"/>
                </w:rPr>
                <w:t>(see</w:t>
              </w:r>
              <w:r>
                <w:rPr>
                  <w:spacing w:val="-2"/>
                  <w:sz w:val="18"/>
                </w:rPr>
                <w:t xml:space="preserve"> </w:t>
              </w:r>
              <w:r>
                <w:rPr>
                  <w:sz w:val="18"/>
                </w:rPr>
                <w:t>note</w:t>
              </w:r>
              <w:r>
                <w:rPr>
                  <w:spacing w:val="-2"/>
                  <w:sz w:val="18"/>
                </w:rPr>
                <w:t xml:space="preserve"> </w:t>
              </w:r>
              <w:r>
                <w:rPr>
                  <w:spacing w:val="-5"/>
                  <w:sz w:val="18"/>
                </w:rPr>
                <w:t>5)</w:t>
              </w:r>
            </w:ins>
          </w:p>
        </w:tc>
        <w:tc>
          <w:tcPr>
            <w:tcW w:w="3059" w:type="dxa"/>
          </w:tcPr>
          <w:p w14:paraId="29D8E772" w14:textId="77777777" w:rsidR="00580C28" w:rsidRDefault="00580C28" w:rsidP="00F10DDB">
            <w:pPr>
              <w:pStyle w:val="TableParagraph"/>
              <w:spacing w:line="208" w:lineRule="exact"/>
              <w:ind w:left="1051" w:right="1026" w:firstLine="1"/>
              <w:rPr>
                <w:ins w:id="456" w:author="Luca Lodigiani" w:date="2024-02-19T21:30:00Z"/>
                <w:sz w:val="18"/>
              </w:rPr>
            </w:pPr>
            <w:ins w:id="457" w:author="Luca Lodigiani" w:date="2024-02-19T21:30:00Z">
              <w:r>
                <w:rPr>
                  <w:spacing w:val="-2"/>
                  <w:sz w:val="18"/>
                </w:rPr>
                <w:t xml:space="preserve">Average </w:t>
              </w:r>
              <w:r>
                <w:rPr>
                  <w:sz w:val="18"/>
                </w:rPr>
                <w:t>(see</w:t>
              </w:r>
              <w:r>
                <w:rPr>
                  <w:spacing w:val="-15"/>
                  <w:sz w:val="18"/>
                </w:rPr>
                <w:t xml:space="preserve"> </w:t>
              </w:r>
              <w:r>
                <w:rPr>
                  <w:sz w:val="18"/>
                </w:rPr>
                <w:t>note</w:t>
              </w:r>
              <w:r>
                <w:rPr>
                  <w:spacing w:val="-12"/>
                  <w:sz w:val="18"/>
                </w:rPr>
                <w:t xml:space="preserve"> </w:t>
              </w:r>
              <w:r>
                <w:rPr>
                  <w:sz w:val="18"/>
                </w:rPr>
                <w:t>2)</w:t>
              </w:r>
            </w:ins>
          </w:p>
        </w:tc>
      </w:tr>
      <w:tr w:rsidR="00580C28" w14:paraId="63B0E400" w14:textId="77777777" w:rsidTr="00F10DDB">
        <w:trPr>
          <w:trHeight w:val="413"/>
          <w:ins w:id="458" w:author="Luca Lodigiani" w:date="2024-02-19T21:30:00Z"/>
        </w:trPr>
        <w:tc>
          <w:tcPr>
            <w:tcW w:w="1872" w:type="dxa"/>
          </w:tcPr>
          <w:p w14:paraId="391B7165" w14:textId="77777777" w:rsidR="00580C28" w:rsidRDefault="00580C28" w:rsidP="00F10DDB">
            <w:pPr>
              <w:pStyle w:val="TableParagraph"/>
              <w:spacing w:line="204" w:lineRule="exact"/>
              <w:ind w:left="17" w:right="49"/>
              <w:rPr>
                <w:ins w:id="459" w:author="Luca Lodigiani" w:date="2024-02-19T21:30:00Z"/>
                <w:sz w:val="18"/>
              </w:rPr>
            </w:pPr>
            <w:ins w:id="460" w:author="Luca Lodigiani" w:date="2024-02-19T21:30:00Z">
              <w:r>
                <w:rPr>
                  <w:sz w:val="18"/>
                </w:rPr>
                <w:t>1</w:t>
              </w:r>
              <w:r>
                <w:rPr>
                  <w:spacing w:val="-1"/>
                  <w:sz w:val="18"/>
                </w:rPr>
                <w:t xml:space="preserve"> </w:t>
              </w:r>
              <w:r>
                <w:rPr>
                  <w:sz w:val="18"/>
                </w:rPr>
                <w:t>605,0</w:t>
              </w:r>
              <w:r>
                <w:rPr>
                  <w:spacing w:val="-1"/>
                  <w:sz w:val="18"/>
                </w:rPr>
                <w:t xml:space="preserve"> </w:t>
              </w:r>
              <w:r>
                <w:rPr>
                  <w:sz w:val="18"/>
                </w:rPr>
                <w:t>to</w:t>
              </w:r>
              <w:r>
                <w:rPr>
                  <w:spacing w:val="-3"/>
                  <w:sz w:val="18"/>
                </w:rPr>
                <w:t xml:space="preserve"> </w:t>
              </w:r>
              <w:r>
                <w:rPr>
                  <w:sz w:val="18"/>
                </w:rPr>
                <w:t xml:space="preserve">1 </w:t>
              </w:r>
              <w:r>
                <w:rPr>
                  <w:spacing w:val="-2"/>
                  <w:sz w:val="18"/>
                </w:rPr>
                <w:t>612,5</w:t>
              </w:r>
            </w:ins>
          </w:p>
        </w:tc>
        <w:tc>
          <w:tcPr>
            <w:tcW w:w="2210" w:type="dxa"/>
          </w:tcPr>
          <w:p w14:paraId="6CDA0795" w14:textId="77777777" w:rsidR="00580C28" w:rsidRDefault="00580C28" w:rsidP="00F10DDB">
            <w:pPr>
              <w:pStyle w:val="TableParagraph"/>
              <w:spacing w:line="204" w:lineRule="exact"/>
              <w:ind w:left="644"/>
              <w:jc w:val="left"/>
              <w:rPr>
                <w:ins w:id="461" w:author="Luca Lodigiani" w:date="2024-02-19T21:30:00Z"/>
                <w:sz w:val="18"/>
              </w:rPr>
            </w:pPr>
            <w:ins w:id="462" w:author="Luca Lodigiani" w:date="2024-02-19T21:30:00Z">
              <w:r>
                <w:rPr>
                  <w:sz w:val="18"/>
                </w:rPr>
                <w:t>-70</w:t>
              </w:r>
              <w:r>
                <w:rPr>
                  <w:spacing w:val="-2"/>
                  <w:sz w:val="18"/>
                </w:rPr>
                <w:t xml:space="preserve"> </w:t>
              </w:r>
              <w:r>
                <w:rPr>
                  <w:sz w:val="18"/>
                </w:rPr>
                <w:t>to</w:t>
              </w:r>
              <w:r>
                <w:rPr>
                  <w:spacing w:val="-1"/>
                  <w:sz w:val="18"/>
                </w:rPr>
                <w:t xml:space="preserve"> </w:t>
              </w:r>
              <w:r>
                <w:rPr>
                  <w:sz w:val="18"/>
                </w:rPr>
                <w:t>-</w:t>
              </w:r>
              <w:r>
                <w:rPr>
                  <w:spacing w:val="-4"/>
                  <w:sz w:val="18"/>
                </w:rPr>
                <w:t>58,5</w:t>
              </w:r>
            </w:ins>
          </w:p>
          <w:p w14:paraId="0361C6E9" w14:textId="77777777" w:rsidR="00580C28" w:rsidRDefault="00580C28" w:rsidP="00F10DDB">
            <w:pPr>
              <w:pStyle w:val="TableParagraph"/>
              <w:spacing w:line="189" w:lineRule="exact"/>
              <w:ind w:left="626"/>
              <w:jc w:val="left"/>
              <w:rPr>
                <w:ins w:id="463" w:author="Luca Lodigiani" w:date="2024-02-19T21:30:00Z"/>
                <w:sz w:val="18"/>
              </w:rPr>
            </w:pPr>
            <w:ins w:id="464" w:author="Luca Lodigiani" w:date="2024-02-19T21:30:00Z">
              <w:r>
                <w:rPr>
                  <w:sz w:val="18"/>
                </w:rPr>
                <w:t>(see</w:t>
              </w:r>
              <w:r>
                <w:rPr>
                  <w:spacing w:val="-2"/>
                  <w:sz w:val="18"/>
                </w:rPr>
                <w:t xml:space="preserve"> </w:t>
              </w:r>
              <w:r>
                <w:rPr>
                  <w:sz w:val="18"/>
                </w:rPr>
                <w:t>note</w:t>
              </w:r>
              <w:r>
                <w:rPr>
                  <w:spacing w:val="-2"/>
                  <w:sz w:val="18"/>
                </w:rPr>
                <w:t xml:space="preserve"> </w:t>
              </w:r>
              <w:r>
                <w:rPr>
                  <w:spacing w:val="-5"/>
                  <w:sz w:val="18"/>
                </w:rPr>
                <w:t>6)</w:t>
              </w:r>
            </w:ins>
          </w:p>
        </w:tc>
        <w:tc>
          <w:tcPr>
            <w:tcW w:w="1929" w:type="dxa"/>
          </w:tcPr>
          <w:p w14:paraId="59187BC9" w14:textId="77777777" w:rsidR="00580C28" w:rsidRDefault="00580C28" w:rsidP="00F10DDB">
            <w:pPr>
              <w:pStyle w:val="TableParagraph"/>
              <w:spacing w:line="204" w:lineRule="exact"/>
              <w:ind w:right="6"/>
              <w:rPr>
                <w:ins w:id="465" w:author="Luca Lodigiani" w:date="2024-02-19T21:30:00Z"/>
                <w:sz w:val="18"/>
              </w:rPr>
            </w:pPr>
            <w:ins w:id="466" w:author="Luca Lodigiani" w:date="2024-02-19T21:30:00Z">
              <w:r>
                <w:rPr>
                  <w:sz w:val="18"/>
                </w:rPr>
                <w:t>1</w:t>
              </w:r>
              <w:r>
                <w:rPr>
                  <w:spacing w:val="1"/>
                  <w:sz w:val="18"/>
                </w:rPr>
                <w:t xml:space="preserve"> </w:t>
              </w:r>
              <w:r>
                <w:rPr>
                  <w:spacing w:val="-5"/>
                  <w:sz w:val="18"/>
                </w:rPr>
                <w:t>MHz</w:t>
              </w:r>
            </w:ins>
          </w:p>
          <w:p w14:paraId="1B51AF21" w14:textId="77777777" w:rsidR="00580C28" w:rsidRDefault="00580C28" w:rsidP="00F10DDB">
            <w:pPr>
              <w:pStyle w:val="TableParagraph"/>
              <w:spacing w:line="189" w:lineRule="exact"/>
              <w:rPr>
                <w:ins w:id="467" w:author="Luca Lodigiani" w:date="2024-02-19T21:30:00Z"/>
                <w:sz w:val="18"/>
              </w:rPr>
            </w:pPr>
            <w:ins w:id="468" w:author="Luca Lodigiani" w:date="2024-02-19T21:30:00Z">
              <w:r>
                <w:rPr>
                  <w:sz w:val="18"/>
                </w:rPr>
                <w:t>(see</w:t>
              </w:r>
              <w:r>
                <w:rPr>
                  <w:spacing w:val="-2"/>
                  <w:sz w:val="18"/>
                </w:rPr>
                <w:t xml:space="preserve"> </w:t>
              </w:r>
              <w:r>
                <w:rPr>
                  <w:sz w:val="18"/>
                </w:rPr>
                <w:t>note</w:t>
              </w:r>
              <w:r>
                <w:rPr>
                  <w:spacing w:val="-2"/>
                  <w:sz w:val="18"/>
                </w:rPr>
                <w:t xml:space="preserve"> </w:t>
              </w:r>
              <w:r>
                <w:rPr>
                  <w:spacing w:val="-5"/>
                  <w:sz w:val="18"/>
                </w:rPr>
                <w:t>5)</w:t>
              </w:r>
            </w:ins>
          </w:p>
        </w:tc>
        <w:tc>
          <w:tcPr>
            <w:tcW w:w="3059" w:type="dxa"/>
          </w:tcPr>
          <w:p w14:paraId="27B8480D" w14:textId="77777777" w:rsidR="00580C28" w:rsidRDefault="00580C28" w:rsidP="00F10DDB">
            <w:pPr>
              <w:pStyle w:val="TableParagraph"/>
              <w:spacing w:line="204" w:lineRule="exact"/>
              <w:ind w:left="25" w:right="1"/>
              <w:rPr>
                <w:ins w:id="469" w:author="Luca Lodigiani" w:date="2024-02-19T21:30:00Z"/>
                <w:sz w:val="18"/>
              </w:rPr>
            </w:pPr>
            <w:ins w:id="470" w:author="Luca Lodigiani" w:date="2024-02-19T21:30:00Z">
              <w:r>
                <w:rPr>
                  <w:spacing w:val="-2"/>
                  <w:sz w:val="18"/>
                </w:rPr>
                <w:t>Average</w:t>
              </w:r>
            </w:ins>
          </w:p>
        </w:tc>
      </w:tr>
      <w:tr w:rsidR="00580C28" w14:paraId="3CB613A3" w14:textId="77777777" w:rsidTr="00F10DDB">
        <w:trPr>
          <w:trHeight w:val="412"/>
          <w:ins w:id="471" w:author="Luca Lodigiani" w:date="2024-02-19T21:30:00Z"/>
        </w:trPr>
        <w:tc>
          <w:tcPr>
            <w:tcW w:w="1872" w:type="dxa"/>
          </w:tcPr>
          <w:p w14:paraId="1427C691" w14:textId="77777777" w:rsidR="00580C28" w:rsidRDefault="00580C28" w:rsidP="00F10DDB">
            <w:pPr>
              <w:pStyle w:val="TableParagraph"/>
              <w:spacing w:line="206" w:lineRule="exact"/>
              <w:ind w:left="17" w:right="49"/>
              <w:rPr>
                <w:ins w:id="472" w:author="Luca Lodigiani" w:date="2024-02-19T21:30:00Z"/>
                <w:sz w:val="18"/>
              </w:rPr>
            </w:pPr>
            <w:ins w:id="473" w:author="Luca Lodigiani" w:date="2024-02-19T21:30:00Z">
              <w:r>
                <w:rPr>
                  <w:sz w:val="18"/>
                </w:rPr>
                <w:t>1</w:t>
              </w:r>
              <w:r>
                <w:rPr>
                  <w:spacing w:val="-1"/>
                  <w:sz w:val="18"/>
                </w:rPr>
                <w:t xml:space="preserve"> </w:t>
              </w:r>
              <w:r>
                <w:rPr>
                  <w:sz w:val="18"/>
                </w:rPr>
                <w:t>612,5</w:t>
              </w:r>
              <w:r>
                <w:rPr>
                  <w:spacing w:val="-1"/>
                  <w:sz w:val="18"/>
                </w:rPr>
                <w:t xml:space="preserve"> </w:t>
              </w:r>
              <w:r>
                <w:rPr>
                  <w:sz w:val="18"/>
                </w:rPr>
                <w:t>to</w:t>
              </w:r>
              <w:r>
                <w:rPr>
                  <w:spacing w:val="-3"/>
                  <w:sz w:val="18"/>
                </w:rPr>
                <w:t xml:space="preserve"> </w:t>
              </w:r>
              <w:r>
                <w:rPr>
                  <w:sz w:val="18"/>
                </w:rPr>
                <w:t xml:space="preserve">1 </w:t>
              </w:r>
              <w:r>
                <w:rPr>
                  <w:spacing w:val="-2"/>
                  <w:sz w:val="18"/>
                </w:rPr>
                <w:t>616,5</w:t>
              </w:r>
            </w:ins>
          </w:p>
        </w:tc>
        <w:tc>
          <w:tcPr>
            <w:tcW w:w="2210" w:type="dxa"/>
          </w:tcPr>
          <w:p w14:paraId="54F97819" w14:textId="77777777" w:rsidR="00580C28" w:rsidRDefault="00580C28" w:rsidP="00F10DDB">
            <w:pPr>
              <w:pStyle w:val="TableParagraph"/>
              <w:spacing w:line="206" w:lineRule="exact"/>
              <w:ind w:left="719"/>
              <w:jc w:val="left"/>
              <w:rPr>
                <w:ins w:id="474" w:author="Luca Lodigiani" w:date="2024-02-19T21:30:00Z"/>
                <w:sz w:val="18"/>
              </w:rPr>
            </w:pPr>
            <w:ins w:id="475" w:author="Luca Lodigiani" w:date="2024-02-19T21:30:00Z">
              <w:r>
                <w:rPr>
                  <w:sz w:val="18"/>
                </w:rPr>
                <w:t>-55</w:t>
              </w:r>
              <w:r>
                <w:rPr>
                  <w:spacing w:val="-2"/>
                  <w:sz w:val="18"/>
                </w:rPr>
                <w:t xml:space="preserve"> </w:t>
              </w:r>
              <w:r>
                <w:rPr>
                  <w:sz w:val="18"/>
                </w:rPr>
                <w:t>to</w:t>
              </w:r>
              <w:r>
                <w:rPr>
                  <w:spacing w:val="-1"/>
                  <w:sz w:val="18"/>
                </w:rPr>
                <w:t xml:space="preserve"> </w:t>
              </w:r>
              <w:r>
                <w:rPr>
                  <w:sz w:val="18"/>
                </w:rPr>
                <w:t>-</w:t>
              </w:r>
              <w:r>
                <w:rPr>
                  <w:spacing w:val="-5"/>
                  <w:sz w:val="18"/>
                </w:rPr>
                <w:t>50</w:t>
              </w:r>
            </w:ins>
          </w:p>
          <w:p w14:paraId="0181459B" w14:textId="77777777" w:rsidR="00580C28" w:rsidRDefault="00580C28" w:rsidP="00F10DDB">
            <w:pPr>
              <w:pStyle w:val="TableParagraph"/>
              <w:spacing w:line="187" w:lineRule="exact"/>
              <w:ind w:left="623"/>
              <w:jc w:val="left"/>
              <w:rPr>
                <w:ins w:id="476" w:author="Luca Lodigiani" w:date="2024-02-19T21:30:00Z"/>
                <w:sz w:val="18"/>
              </w:rPr>
            </w:pPr>
            <w:ins w:id="477" w:author="Luca Lodigiani" w:date="2024-02-19T21:30:00Z">
              <w:r>
                <w:rPr>
                  <w:sz w:val="18"/>
                </w:rPr>
                <w:t>(see</w:t>
              </w:r>
              <w:r>
                <w:rPr>
                  <w:spacing w:val="-2"/>
                  <w:sz w:val="18"/>
                </w:rPr>
                <w:t xml:space="preserve"> </w:t>
              </w:r>
              <w:r>
                <w:rPr>
                  <w:sz w:val="18"/>
                </w:rPr>
                <w:t>note</w:t>
              </w:r>
              <w:r>
                <w:rPr>
                  <w:spacing w:val="-2"/>
                  <w:sz w:val="18"/>
                </w:rPr>
                <w:t xml:space="preserve"> </w:t>
              </w:r>
              <w:r>
                <w:rPr>
                  <w:spacing w:val="-5"/>
                  <w:sz w:val="18"/>
                </w:rPr>
                <w:t>6)</w:t>
              </w:r>
            </w:ins>
          </w:p>
        </w:tc>
        <w:tc>
          <w:tcPr>
            <w:tcW w:w="1929" w:type="dxa"/>
          </w:tcPr>
          <w:p w14:paraId="5757FBB6" w14:textId="77777777" w:rsidR="00580C28" w:rsidRDefault="00580C28" w:rsidP="00F10DDB">
            <w:pPr>
              <w:pStyle w:val="TableParagraph"/>
              <w:spacing w:line="206" w:lineRule="exact"/>
              <w:ind w:right="6"/>
              <w:rPr>
                <w:ins w:id="478" w:author="Luca Lodigiani" w:date="2024-02-19T21:30:00Z"/>
                <w:sz w:val="18"/>
              </w:rPr>
            </w:pPr>
            <w:ins w:id="479" w:author="Luca Lodigiani" w:date="2024-02-19T21:30:00Z">
              <w:r>
                <w:rPr>
                  <w:sz w:val="18"/>
                </w:rPr>
                <w:t xml:space="preserve">1 </w:t>
              </w:r>
              <w:r>
                <w:rPr>
                  <w:spacing w:val="-5"/>
                  <w:sz w:val="18"/>
                </w:rPr>
                <w:t>MHz</w:t>
              </w:r>
            </w:ins>
          </w:p>
        </w:tc>
        <w:tc>
          <w:tcPr>
            <w:tcW w:w="3059" w:type="dxa"/>
          </w:tcPr>
          <w:p w14:paraId="65605BFE" w14:textId="77777777" w:rsidR="00580C28" w:rsidRDefault="00580C28" w:rsidP="00F10DDB">
            <w:pPr>
              <w:pStyle w:val="TableParagraph"/>
              <w:spacing w:line="206" w:lineRule="exact"/>
              <w:ind w:left="25" w:right="1"/>
              <w:rPr>
                <w:ins w:id="480" w:author="Luca Lodigiani" w:date="2024-02-19T21:30:00Z"/>
                <w:sz w:val="18"/>
              </w:rPr>
            </w:pPr>
            <w:ins w:id="481" w:author="Luca Lodigiani" w:date="2024-02-19T21:30:00Z">
              <w:r>
                <w:rPr>
                  <w:spacing w:val="-2"/>
                  <w:sz w:val="18"/>
                </w:rPr>
                <w:t>Average</w:t>
              </w:r>
            </w:ins>
          </w:p>
        </w:tc>
      </w:tr>
      <w:tr w:rsidR="00580C28" w14:paraId="2EC582B4" w14:textId="77777777" w:rsidTr="00F10DDB">
        <w:trPr>
          <w:trHeight w:val="414"/>
          <w:ins w:id="482" w:author="Luca Lodigiani" w:date="2024-02-19T21:30:00Z"/>
        </w:trPr>
        <w:tc>
          <w:tcPr>
            <w:tcW w:w="1872" w:type="dxa"/>
          </w:tcPr>
          <w:p w14:paraId="301C316D" w14:textId="77777777" w:rsidR="00580C28" w:rsidRDefault="00580C28" w:rsidP="00F10DDB">
            <w:pPr>
              <w:pStyle w:val="TableParagraph"/>
              <w:spacing w:before="1"/>
              <w:ind w:left="17" w:right="49"/>
              <w:rPr>
                <w:ins w:id="483" w:author="Luca Lodigiani" w:date="2024-02-19T21:30:00Z"/>
                <w:sz w:val="18"/>
              </w:rPr>
            </w:pPr>
            <w:ins w:id="484" w:author="Luca Lodigiani" w:date="2024-02-19T21:30:00Z">
              <w:r>
                <w:rPr>
                  <w:sz w:val="18"/>
                </w:rPr>
                <w:t>1</w:t>
              </w:r>
              <w:r>
                <w:rPr>
                  <w:spacing w:val="-1"/>
                  <w:sz w:val="18"/>
                </w:rPr>
                <w:t xml:space="preserve"> </w:t>
              </w:r>
              <w:r>
                <w:rPr>
                  <w:sz w:val="18"/>
                </w:rPr>
                <w:t>616,5</w:t>
              </w:r>
              <w:r>
                <w:rPr>
                  <w:spacing w:val="-1"/>
                  <w:sz w:val="18"/>
                </w:rPr>
                <w:t xml:space="preserve"> </w:t>
              </w:r>
              <w:r>
                <w:rPr>
                  <w:sz w:val="18"/>
                </w:rPr>
                <w:t>to</w:t>
              </w:r>
              <w:r>
                <w:rPr>
                  <w:spacing w:val="-3"/>
                  <w:sz w:val="18"/>
                </w:rPr>
                <w:t xml:space="preserve"> </w:t>
              </w:r>
              <w:r>
                <w:rPr>
                  <w:sz w:val="18"/>
                </w:rPr>
                <w:t xml:space="preserve">1 </w:t>
              </w:r>
              <w:r>
                <w:rPr>
                  <w:spacing w:val="-2"/>
                  <w:sz w:val="18"/>
                </w:rPr>
                <w:t>621,5</w:t>
              </w:r>
            </w:ins>
          </w:p>
        </w:tc>
        <w:tc>
          <w:tcPr>
            <w:tcW w:w="2210" w:type="dxa"/>
          </w:tcPr>
          <w:p w14:paraId="44A0FAF0" w14:textId="77777777" w:rsidR="00580C28" w:rsidRDefault="00580C28" w:rsidP="00F10DDB">
            <w:pPr>
              <w:pStyle w:val="TableParagraph"/>
              <w:spacing w:before="1" w:line="207" w:lineRule="exact"/>
              <w:ind w:left="719"/>
              <w:jc w:val="left"/>
              <w:rPr>
                <w:ins w:id="485" w:author="Luca Lodigiani" w:date="2024-02-19T21:30:00Z"/>
                <w:sz w:val="18"/>
              </w:rPr>
            </w:pPr>
            <w:ins w:id="486" w:author="Luca Lodigiani" w:date="2024-02-19T21:30:00Z">
              <w:r>
                <w:rPr>
                  <w:sz w:val="18"/>
                </w:rPr>
                <w:t>-50</w:t>
              </w:r>
              <w:r>
                <w:rPr>
                  <w:spacing w:val="-2"/>
                  <w:sz w:val="18"/>
                </w:rPr>
                <w:t xml:space="preserve"> </w:t>
              </w:r>
              <w:r>
                <w:rPr>
                  <w:sz w:val="18"/>
                </w:rPr>
                <w:t>to</w:t>
              </w:r>
              <w:r>
                <w:rPr>
                  <w:spacing w:val="-1"/>
                  <w:sz w:val="18"/>
                </w:rPr>
                <w:t xml:space="preserve"> </w:t>
              </w:r>
              <w:r>
                <w:rPr>
                  <w:sz w:val="18"/>
                </w:rPr>
                <w:t>-</w:t>
              </w:r>
              <w:r>
                <w:rPr>
                  <w:spacing w:val="-5"/>
                  <w:sz w:val="18"/>
                </w:rPr>
                <w:t>46</w:t>
              </w:r>
            </w:ins>
          </w:p>
          <w:p w14:paraId="6EC7A8F1" w14:textId="77777777" w:rsidR="00580C28" w:rsidRDefault="00580C28" w:rsidP="00F10DDB">
            <w:pPr>
              <w:pStyle w:val="TableParagraph"/>
              <w:spacing w:line="187" w:lineRule="exact"/>
              <w:ind w:left="626"/>
              <w:jc w:val="left"/>
              <w:rPr>
                <w:ins w:id="487" w:author="Luca Lodigiani" w:date="2024-02-19T21:30:00Z"/>
                <w:sz w:val="18"/>
              </w:rPr>
            </w:pPr>
            <w:ins w:id="488" w:author="Luca Lodigiani" w:date="2024-02-19T21:30:00Z">
              <w:r>
                <w:rPr>
                  <w:sz w:val="18"/>
                </w:rPr>
                <w:t>(see</w:t>
              </w:r>
              <w:r>
                <w:rPr>
                  <w:spacing w:val="-2"/>
                  <w:sz w:val="18"/>
                </w:rPr>
                <w:t xml:space="preserve"> </w:t>
              </w:r>
              <w:r>
                <w:rPr>
                  <w:sz w:val="18"/>
                </w:rPr>
                <w:t>note</w:t>
              </w:r>
              <w:r>
                <w:rPr>
                  <w:spacing w:val="-2"/>
                  <w:sz w:val="18"/>
                </w:rPr>
                <w:t xml:space="preserve"> </w:t>
              </w:r>
              <w:r>
                <w:rPr>
                  <w:spacing w:val="-5"/>
                  <w:sz w:val="18"/>
                </w:rPr>
                <w:t>6)</w:t>
              </w:r>
            </w:ins>
          </w:p>
        </w:tc>
        <w:tc>
          <w:tcPr>
            <w:tcW w:w="1929" w:type="dxa"/>
          </w:tcPr>
          <w:p w14:paraId="7CA92AFF" w14:textId="77777777" w:rsidR="00580C28" w:rsidRDefault="00580C28" w:rsidP="00F10DDB">
            <w:pPr>
              <w:pStyle w:val="TableParagraph"/>
              <w:spacing w:before="1"/>
              <w:ind w:right="6"/>
              <w:rPr>
                <w:ins w:id="489" w:author="Luca Lodigiani" w:date="2024-02-19T21:30:00Z"/>
                <w:sz w:val="18"/>
              </w:rPr>
            </w:pPr>
            <w:ins w:id="490" w:author="Luca Lodigiani" w:date="2024-02-19T21:30:00Z">
              <w:r>
                <w:rPr>
                  <w:sz w:val="18"/>
                </w:rPr>
                <w:t xml:space="preserve">1 </w:t>
              </w:r>
              <w:r>
                <w:rPr>
                  <w:spacing w:val="-5"/>
                  <w:sz w:val="18"/>
                </w:rPr>
                <w:t>MHz</w:t>
              </w:r>
            </w:ins>
          </w:p>
        </w:tc>
        <w:tc>
          <w:tcPr>
            <w:tcW w:w="3059" w:type="dxa"/>
          </w:tcPr>
          <w:p w14:paraId="00E365D0" w14:textId="77777777" w:rsidR="00580C28" w:rsidRDefault="00580C28" w:rsidP="00F10DDB">
            <w:pPr>
              <w:pStyle w:val="TableParagraph"/>
              <w:spacing w:before="1"/>
              <w:ind w:left="25" w:right="2"/>
              <w:rPr>
                <w:ins w:id="491" w:author="Luca Lodigiani" w:date="2024-02-19T21:30:00Z"/>
                <w:sz w:val="18"/>
              </w:rPr>
            </w:pPr>
            <w:ins w:id="492" w:author="Luca Lodigiani" w:date="2024-02-19T21:30:00Z">
              <w:r>
                <w:rPr>
                  <w:spacing w:val="-2"/>
                  <w:sz w:val="18"/>
                </w:rPr>
                <w:t>Average</w:t>
              </w:r>
            </w:ins>
          </w:p>
        </w:tc>
      </w:tr>
      <w:tr w:rsidR="00580C28" w14:paraId="4B206D0F" w14:textId="77777777" w:rsidTr="00F10DDB">
        <w:trPr>
          <w:trHeight w:val="208"/>
          <w:ins w:id="493" w:author="Luca Lodigiani" w:date="2024-02-19T21:30:00Z"/>
        </w:trPr>
        <w:tc>
          <w:tcPr>
            <w:tcW w:w="1872" w:type="dxa"/>
          </w:tcPr>
          <w:p w14:paraId="6A33F853" w14:textId="77777777" w:rsidR="00580C28" w:rsidRDefault="00580C28" w:rsidP="00F10DDB">
            <w:pPr>
              <w:pStyle w:val="TableParagraph"/>
              <w:spacing w:line="188" w:lineRule="exact"/>
              <w:ind w:left="17" w:right="49"/>
              <w:rPr>
                <w:ins w:id="494" w:author="Luca Lodigiani" w:date="2024-02-19T21:30:00Z"/>
                <w:sz w:val="18"/>
              </w:rPr>
            </w:pPr>
            <w:ins w:id="495" w:author="Luca Lodigiani" w:date="2024-02-19T21:30:00Z">
              <w:r>
                <w:rPr>
                  <w:sz w:val="18"/>
                </w:rPr>
                <w:t>1</w:t>
              </w:r>
              <w:r>
                <w:rPr>
                  <w:spacing w:val="-1"/>
                  <w:sz w:val="18"/>
                </w:rPr>
                <w:t xml:space="preserve"> </w:t>
              </w:r>
              <w:r>
                <w:rPr>
                  <w:sz w:val="18"/>
                </w:rPr>
                <w:t>621,5</w:t>
              </w:r>
              <w:r>
                <w:rPr>
                  <w:spacing w:val="-1"/>
                  <w:sz w:val="18"/>
                </w:rPr>
                <w:t xml:space="preserve"> </w:t>
              </w:r>
              <w:r>
                <w:rPr>
                  <w:sz w:val="18"/>
                </w:rPr>
                <w:t>to</w:t>
              </w:r>
              <w:r>
                <w:rPr>
                  <w:spacing w:val="-3"/>
                  <w:sz w:val="18"/>
                </w:rPr>
                <w:t xml:space="preserve"> </w:t>
              </w:r>
              <w:r>
                <w:rPr>
                  <w:sz w:val="18"/>
                </w:rPr>
                <w:t xml:space="preserve">1 </w:t>
              </w:r>
              <w:r>
                <w:rPr>
                  <w:spacing w:val="-2"/>
                  <w:sz w:val="18"/>
                </w:rPr>
                <w:t>624,5</w:t>
              </w:r>
            </w:ins>
          </w:p>
        </w:tc>
        <w:tc>
          <w:tcPr>
            <w:tcW w:w="2210" w:type="dxa"/>
          </w:tcPr>
          <w:p w14:paraId="66CA71B0" w14:textId="77777777" w:rsidR="00580C28" w:rsidRDefault="00580C28" w:rsidP="00F10DDB">
            <w:pPr>
              <w:pStyle w:val="TableParagraph"/>
              <w:spacing w:line="188" w:lineRule="exact"/>
              <w:ind w:left="52" w:right="33"/>
              <w:rPr>
                <w:ins w:id="496" w:author="Luca Lodigiani" w:date="2024-02-19T21:30:00Z"/>
                <w:sz w:val="18"/>
              </w:rPr>
            </w:pPr>
            <w:ins w:id="497" w:author="Luca Lodigiani" w:date="2024-02-19T21:30:00Z">
              <w:r>
                <w:rPr>
                  <w:sz w:val="18"/>
                </w:rPr>
                <w:t>-</w:t>
              </w:r>
              <w:r>
                <w:rPr>
                  <w:spacing w:val="-5"/>
                  <w:sz w:val="18"/>
                </w:rPr>
                <w:t>60</w:t>
              </w:r>
            </w:ins>
          </w:p>
        </w:tc>
        <w:tc>
          <w:tcPr>
            <w:tcW w:w="1929" w:type="dxa"/>
          </w:tcPr>
          <w:p w14:paraId="7F7853E3" w14:textId="77777777" w:rsidR="00580C28" w:rsidRDefault="00580C28" w:rsidP="00F10DDB">
            <w:pPr>
              <w:pStyle w:val="TableParagraph"/>
              <w:spacing w:line="188" w:lineRule="exact"/>
              <w:ind w:right="2"/>
              <w:rPr>
                <w:ins w:id="498" w:author="Luca Lodigiani" w:date="2024-02-19T21:30:00Z"/>
                <w:sz w:val="18"/>
              </w:rPr>
            </w:pPr>
            <w:ins w:id="499" w:author="Luca Lodigiani" w:date="2024-02-19T21:30:00Z">
              <w:r>
                <w:rPr>
                  <w:sz w:val="18"/>
                </w:rPr>
                <w:t xml:space="preserve">30 </w:t>
              </w:r>
              <w:r>
                <w:rPr>
                  <w:spacing w:val="-5"/>
                  <w:sz w:val="18"/>
                </w:rPr>
                <w:t>kHz</w:t>
              </w:r>
            </w:ins>
          </w:p>
        </w:tc>
        <w:tc>
          <w:tcPr>
            <w:tcW w:w="3059" w:type="dxa"/>
          </w:tcPr>
          <w:p w14:paraId="46371B55" w14:textId="77777777" w:rsidR="00580C28" w:rsidRDefault="00580C28" w:rsidP="00F10DDB">
            <w:pPr>
              <w:pStyle w:val="TableParagraph"/>
              <w:spacing w:line="188" w:lineRule="exact"/>
              <w:ind w:left="25" w:right="2"/>
              <w:rPr>
                <w:ins w:id="500" w:author="Luca Lodigiani" w:date="2024-02-19T21:30:00Z"/>
                <w:sz w:val="18"/>
              </w:rPr>
            </w:pPr>
            <w:ins w:id="501" w:author="Luca Lodigiani" w:date="2024-02-19T21:30:00Z">
              <w:r>
                <w:rPr>
                  <w:spacing w:val="-2"/>
                  <w:sz w:val="18"/>
                </w:rPr>
                <w:t>Average</w:t>
              </w:r>
            </w:ins>
          </w:p>
        </w:tc>
      </w:tr>
      <w:tr w:rsidR="00580C28" w14:paraId="47B8DA22" w14:textId="77777777" w:rsidTr="00F10DDB">
        <w:trPr>
          <w:trHeight w:val="412"/>
          <w:ins w:id="502" w:author="Luca Lodigiani" w:date="2024-02-19T21:30:00Z"/>
        </w:trPr>
        <w:tc>
          <w:tcPr>
            <w:tcW w:w="1872" w:type="dxa"/>
          </w:tcPr>
          <w:p w14:paraId="3604C8D8" w14:textId="77777777" w:rsidR="00580C28" w:rsidRDefault="00580C28" w:rsidP="00F10DDB">
            <w:pPr>
              <w:pStyle w:val="TableParagraph"/>
              <w:spacing w:line="206" w:lineRule="exact"/>
              <w:ind w:left="49" w:right="36"/>
              <w:rPr>
                <w:ins w:id="503" w:author="Luca Lodigiani" w:date="2024-02-19T21:30:00Z"/>
                <w:sz w:val="18"/>
              </w:rPr>
            </w:pPr>
            <w:ins w:id="504" w:author="Luca Lodigiani" w:date="2024-02-19T21:30:00Z">
              <w:r>
                <w:rPr>
                  <w:sz w:val="18"/>
                </w:rPr>
                <w:t>1</w:t>
              </w:r>
              <w:r>
                <w:rPr>
                  <w:spacing w:val="-1"/>
                  <w:sz w:val="18"/>
                </w:rPr>
                <w:t xml:space="preserve"> </w:t>
              </w:r>
              <w:r>
                <w:rPr>
                  <w:sz w:val="18"/>
                </w:rPr>
                <w:t>624,5</w:t>
              </w:r>
              <w:r>
                <w:rPr>
                  <w:spacing w:val="-1"/>
                  <w:sz w:val="18"/>
                </w:rPr>
                <w:t xml:space="preserve"> </w:t>
              </w:r>
              <w:r>
                <w:rPr>
                  <w:sz w:val="18"/>
                </w:rPr>
                <w:t>to</w:t>
              </w:r>
              <w:r>
                <w:rPr>
                  <w:spacing w:val="-3"/>
                  <w:sz w:val="18"/>
                </w:rPr>
                <w:t xml:space="preserve"> </w:t>
              </w:r>
              <w:r>
                <w:rPr>
                  <w:sz w:val="18"/>
                </w:rPr>
                <w:t xml:space="preserve">1 </w:t>
              </w:r>
              <w:r>
                <w:rPr>
                  <w:spacing w:val="-2"/>
                  <w:sz w:val="18"/>
                </w:rPr>
                <w:t>625,0</w:t>
              </w:r>
            </w:ins>
          </w:p>
        </w:tc>
        <w:tc>
          <w:tcPr>
            <w:tcW w:w="2210" w:type="dxa"/>
          </w:tcPr>
          <w:p w14:paraId="7099CBA0" w14:textId="77777777" w:rsidR="00580C28" w:rsidRDefault="00580C28" w:rsidP="00F10DDB">
            <w:pPr>
              <w:pStyle w:val="TableParagraph"/>
              <w:spacing w:line="206" w:lineRule="exact"/>
              <w:ind w:left="20" w:right="47"/>
              <w:rPr>
                <w:ins w:id="505" w:author="Luca Lodigiani" w:date="2024-02-19T21:30:00Z"/>
                <w:sz w:val="18"/>
              </w:rPr>
            </w:pPr>
            <w:ins w:id="506" w:author="Luca Lodigiani" w:date="2024-02-19T21:30:00Z">
              <w:r>
                <w:rPr>
                  <w:sz w:val="18"/>
                </w:rPr>
                <w:t>-60</w:t>
              </w:r>
              <w:r>
                <w:rPr>
                  <w:spacing w:val="-2"/>
                  <w:sz w:val="18"/>
                </w:rPr>
                <w:t xml:space="preserve"> </w:t>
              </w:r>
              <w:r>
                <w:rPr>
                  <w:sz w:val="18"/>
                </w:rPr>
                <w:t>to</w:t>
              </w:r>
              <w:r>
                <w:rPr>
                  <w:spacing w:val="-1"/>
                  <w:sz w:val="18"/>
                </w:rPr>
                <w:t xml:space="preserve"> </w:t>
              </w:r>
              <w:r>
                <w:rPr>
                  <w:sz w:val="18"/>
                </w:rPr>
                <w:t>-</w:t>
              </w:r>
              <w:r>
                <w:rPr>
                  <w:spacing w:val="-4"/>
                  <w:sz w:val="18"/>
                </w:rPr>
                <w:t>57,5</w:t>
              </w:r>
            </w:ins>
          </w:p>
          <w:p w14:paraId="5725AC10" w14:textId="77777777" w:rsidR="00580C28" w:rsidRDefault="00580C28" w:rsidP="00F10DDB">
            <w:pPr>
              <w:pStyle w:val="TableParagraph"/>
              <w:spacing w:line="187" w:lineRule="exact"/>
              <w:ind w:left="50" w:right="33"/>
              <w:rPr>
                <w:ins w:id="507" w:author="Luca Lodigiani" w:date="2024-02-19T21:30:00Z"/>
                <w:sz w:val="18"/>
              </w:rPr>
            </w:pPr>
            <w:ins w:id="508" w:author="Luca Lodigiani" w:date="2024-02-19T21:30:00Z">
              <w:r>
                <w:rPr>
                  <w:sz w:val="18"/>
                </w:rPr>
                <w:t>(see</w:t>
              </w:r>
              <w:r>
                <w:rPr>
                  <w:spacing w:val="-3"/>
                  <w:sz w:val="18"/>
                </w:rPr>
                <w:t xml:space="preserve"> </w:t>
              </w:r>
              <w:r>
                <w:rPr>
                  <w:sz w:val="18"/>
                </w:rPr>
                <w:t>notes</w:t>
              </w:r>
              <w:r>
                <w:rPr>
                  <w:spacing w:val="1"/>
                  <w:sz w:val="18"/>
                </w:rPr>
                <w:t xml:space="preserve"> </w:t>
              </w:r>
              <w:r>
                <w:rPr>
                  <w:sz w:val="18"/>
                </w:rPr>
                <w:t>6,</w:t>
              </w:r>
              <w:r>
                <w:rPr>
                  <w:spacing w:val="-3"/>
                  <w:sz w:val="18"/>
                </w:rPr>
                <w:t xml:space="preserve"> </w:t>
              </w:r>
              <w:r>
                <w:rPr>
                  <w:sz w:val="18"/>
                </w:rPr>
                <w:t xml:space="preserve">7, </w:t>
              </w:r>
              <w:r>
                <w:rPr>
                  <w:spacing w:val="-5"/>
                  <w:sz w:val="18"/>
                </w:rPr>
                <w:t>9)</w:t>
              </w:r>
            </w:ins>
          </w:p>
        </w:tc>
        <w:tc>
          <w:tcPr>
            <w:tcW w:w="1929" w:type="dxa"/>
          </w:tcPr>
          <w:p w14:paraId="5B46D43A" w14:textId="77777777" w:rsidR="00580C28" w:rsidRDefault="00580C28" w:rsidP="00F10DDB">
            <w:pPr>
              <w:pStyle w:val="TableParagraph"/>
              <w:spacing w:line="206" w:lineRule="exact"/>
              <w:ind w:right="2"/>
              <w:rPr>
                <w:ins w:id="509" w:author="Luca Lodigiani" w:date="2024-02-19T21:30:00Z"/>
                <w:sz w:val="18"/>
              </w:rPr>
            </w:pPr>
            <w:ins w:id="510" w:author="Luca Lodigiani" w:date="2024-02-19T21:30:00Z">
              <w:r>
                <w:rPr>
                  <w:sz w:val="18"/>
                </w:rPr>
                <w:t xml:space="preserve">30 </w:t>
              </w:r>
              <w:r>
                <w:rPr>
                  <w:spacing w:val="-5"/>
                  <w:sz w:val="18"/>
                </w:rPr>
                <w:t>kHz</w:t>
              </w:r>
            </w:ins>
          </w:p>
        </w:tc>
        <w:tc>
          <w:tcPr>
            <w:tcW w:w="3059" w:type="dxa"/>
          </w:tcPr>
          <w:p w14:paraId="47489CEC" w14:textId="77777777" w:rsidR="00580C28" w:rsidRDefault="00580C28" w:rsidP="00F10DDB">
            <w:pPr>
              <w:pStyle w:val="TableParagraph"/>
              <w:spacing w:line="206" w:lineRule="exact"/>
              <w:ind w:left="25" w:right="2"/>
              <w:rPr>
                <w:ins w:id="511" w:author="Luca Lodigiani" w:date="2024-02-19T21:30:00Z"/>
                <w:sz w:val="18"/>
              </w:rPr>
            </w:pPr>
            <w:ins w:id="512" w:author="Luca Lodigiani" w:date="2024-02-19T21:30:00Z">
              <w:r>
                <w:rPr>
                  <w:spacing w:val="-2"/>
                  <w:sz w:val="18"/>
                </w:rPr>
                <w:t>Average</w:t>
              </w:r>
            </w:ins>
          </w:p>
        </w:tc>
      </w:tr>
      <w:tr w:rsidR="00580C28" w14:paraId="30F11E24" w14:textId="77777777" w:rsidTr="00F10DDB">
        <w:trPr>
          <w:trHeight w:val="414"/>
          <w:ins w:id="513" w:author="Luca Lodigiani" w:date="2024-02-19T21:30:00Z"/>
        </w:trPr>
        <w:tc>
          <w:tcPr>
            <w:tcW w:w="1872" w:type="dxa"/>
          </w:tcPr>
          <w:p w14:paraId="1995205F" w14:textId="77777777" w:rsidR="00580C28" w:rsidRDefault="00580C28" w:rsidP="00F10DDB">
            <w:pPr>
              <w:pStyle w:val="TableParagraph"/>
              <w:spacing w:before="1"/>
              <w:ind w:left="51" w:right="36"/>
              <w:rPr>
                <w:ins w:id="514" w:author="Luca Lodigiani" w:date="2024-02-19T21:30:00Z"/>
                <w:sz w:val="18"/>
              </w:rPr>
            </w:pPr>
            <w:ins w:id="515" w:author="Luca Lodigiani" w:date="2024-02-19T21:30:00Z">
              <w:r>
                <w:rPr>
                  <w:sz w:val="18"/>
                </w:rPr>
                <w:t>1</w:t>
              </w:r>
              <w:r>
                <w:rPr>
                  <w:spacing w:val="-1"/>
                  <w:sz w:val="18"/>
                </w:rPr>
                <w:t xml:space="preserve"> </w:t>
              </w:r>
              <w:r>
                <w:rPr>
                  <w:sz w:val="18"/>
                </w:rPr>
                <w:t>625,0</w:t>
              </w:r>
              <w:r>
                <w:rPr>
                  <w:spacing w:val="-1"/>
                  <w:sz w:val="18"/>
                </w:rPr>
                <w:t xml:space="preserve"> </w:t>
              </w:r>
              <w:r>
                <w:rPr>
                  <w:sz w:val="18"/>
                </w:rPr>
                <w:t>to</w:t>
              </w:r>
              <w:r>
                <w:rPr>
                  <w:spacing w:val="-3"/>
                  <w:sz w:val="18"/>
                </w:rPr>
                <w:t xml:space="preserve"> </w:t>
              </w:r>
              <w:r>
                <w:rPr>
                  <w:sz w:val="18"/>
                </w:rPr>
                <w:t xml:space="preserve">1 </w:t>
              </w:r>
              <w:r>
                <w:rPr>
                  <w:spacing w:val="-2"/>
                  <w:sz w:val="18"/>
                </w:rPr>
                <w:t>625,125</w:t>
              </w:r>
            </w:ins>
          </w:p>
        </w:tc>
        <w:tc>
          <w:tcPr>
            <w:tcW w:w="2210" w:type="dxa"/>
          </w:tcPr>
          <w:p w14:paraId="0907A412" w14:textId="77777777" w:rsidR="00580C28" w:rsidRDefault="00580C28" w:rsidP="00F10DDB">
            <w:pPr>
              <w:pStyle w:val="TableParagraph"/>
              <w:spacing w:before="1" w:line="207" w:lineRule="exact"/>
              <w:ind w:left="20" w:right="53"/>
              <w:rPr>
                <w:ins w:id="516" w:author="Luca Lodigiani" w:date="2024-02-19T21:30:00Z"/>
                <w:sz w:val="18"/>
              </w:rPr>
            </w:pPr>
            <w:ins w:id="517" w:author="Luca Lodigiani" w:date="2024-02-19T21:30:00Z">
              <w:r>
                <w:rPr>
                  <w:sz w:val="18"/>
                </w:rPr>
                <w:t>-57,5</w:t>
              </w:r>
              <w:r>
                <w:rPr>
                  <w:spacing w:val="-2"/>
                  <w:sz w:val="18"/>
                </w:rPr>
                <w:t xml:space="preserve"> </w:t>
              </w:r>
              <w:r>
                <w:rPr>
                  <w:sz w:val="18"/>
                </w:rPr>
                <w:t>to -</w:t>
              </w:r>
              <w:r>
                <w:rPr>
                  <w:spacing w:val="-4"/>
                  <w:sz w:val="18"/>
                </w:rPr>
                <w:t>57,2</w:t>
              </w:r>
            </w:ins>
          </w:p>
          <w:p w14:paraId="052E0BED" w14:textId="77777777" w:rsidR="00580C28" w:rsidRDefault="00580C28" w:rsidP="00F10DDB">
            <w:pPr>
              <w:pStyle w:val="TableParagraph"/>
              <w:spacing w:line="187" w:lineRule="exact"/>
              <w:ind w:left="50" w:right="33"/>
              <w:rPr>
                <w:ins w:id="518" w:author="Luca Lodigiani" w:date="2024-02-19T21:30:00Z"/>
                <w:sz w:val="18"/>
              </w:rPr>
            </w:pPr>
            <w:ins w:id="519" w:author="Luca Lodigiani" w:date="2024-02-19T21:30:00Z">
              <w:r>
                <w:rPr>
                  <w:sz w:val="18"/>
                </w:rPr>
                <w:t>(see</w:t>
              </w:r>
              <w:r>
                <w:rPr>
                  <w:spacing w:val="-3"/>
                  <w:sz w:val="18"/>
                </w:rPr>
                <w:t xml:space="preserve"> </w:t>
              </w:r>
              <w:r>
                <w:rPr>
                  <w:sz w:val="18"/>
                </w:rPr>
                <w:t>notes</w:t>
              </w:r>
              <w:r>
                <w:rPr>
                  <w:spacing w:val="1"/>
                  <w:sz w:val="18"/>
                </w:rPr>
                <w:t xml:space="preserve"> </w:t>
              </w:r>
              <w:r>
                <w:rPr>
                  <w:sz w:val="18"/>
                </w:rPr>
                <w:t>6,</w:t>
              </w:r>
              <w:r>
                <w:rPr>
                  <w:spacing w:val="-3"/>
                  <w:sz w:val="18"/>
                </w:rPr>
                <w:t xml:space="preserve"> </w:t>
              </w:r>
              <w:r>
                <w:rPr>
                  <w:sz w:val="18"/>
                </w:rPr>
                <w:t xml:space="preserve">7, </w:t>
              </w:r>
              <w:r>
                <w:rPr>
                  <w:spacing w:val="-5"/>
                  <w:sz w:val="18"/>
                </w:rPr>
                <w:t>9)</w:t>
              </w:r>
            </w:ins>
          </w:p>
        </w:tc>
        <w:tc>
          <w:tcPr>
            <w:tcW w:w="1929" w:type="dxa"/>
          </w:tcPr>
          <w:p w14:paraId="528C3E37" w14:textId="77777777" w:rsidR="00580C28" w:rsidRDefault="00580C28" w:rsidP="00F10DDB">
            <w:pPr>
              <w:pStyle w:val="TableParagraph"/>
              <w:spacing w:before="1"/>
              <w:ind w:right="2"/>
              <w:rPr>
                <w:ins w:id="520" w:author="Luca Lodigiani" w:date="2024-02-19T21:30:00Z"/>
                <w:sz w:val="18"/>
              </w:rPr>
            </w:pPr>
            <w:ins w:id="521" w:author="Luca Lodigiani" w:date="2024-02-19T21:30:00Z">
              <w:r>
                <w:rPr>
                  <w:sz w:val="18"/>
                </w:rPr>
                <w:t xml:space="preserve">30 </w:t>
              </w:r>
              <w:r>
                <w:rPr>
                  <w:spacing w:val="-5"/>
                  <w:sz w:val="18"/>
                </w:rPr>
                <w:t>kHz</w:t>
              </w:r>
            </w:ins>
          </w:p>
        </w:tc>
        <w:tc>
          <w:tcPr>
            <w:tcW w:w="3059" w:type="dxa"/>
          </w:tcPr>
          <w:p w14:paraId="693BA9E1" w14:textId="77777777" w:rsidR="00580C28" w:rsidRDefault="00580C28" w:rsidP="00F10DDB">
            <w:pPr>
              <w:pStyle w:val="TableParagraph"/>
              <w:spacing w:before="1"/>
              <w:ind w:left="25" w:right="2"/>
              <w:rPr>
                <w:ins w:id="522" w:author="Luca Lodigiani" w:date="2024-02-19T21:30:00Z"/>
                <w:sz w:val="18"/>
              </w:rPr>
            </w:pPr>
            <w:ins w:id="523" w:author="Luca Lodigiani" w:date="2024-02-19T21:30:00Z">
              <w:r>
                <w:rPr>
                  <w:spacing w:val="-2"/>
                  <w:sz w:val="18"/>
                </w:rPr>
                <w:t>Average</w:t>
              </w:r>
            </w:ins>
          </w:p>
        </w:tc>
      </w:tr>
      <w:tr w:rsidR="00580C28" w14:paraId="2163AE41" w14:textId="77777777" w:rsidTr="00F10DDB">
        <w:trPr>
          <w:trHeight w:val="414"/>
          <w:ins w:id="524" w:author="Luca Lodigiani" w:date="2024-02-19T21:30:00Z"/>
        </w:trPr>
        <w:tc>
          <w:tcPr>
            <w:tcW w:w="1872" w:type="dxa"/>
          </w:tcPr>
          <w:p w14:paraId="2D1E1928" w14:textId="77777777" w:rsidR="00580C28" w:rsidRDefault="00580C28" w:rsidP="00F10DDB">
            <w:pPr>
              <w:pStyle w:val="TableParagraph"/>
              <w:spacing w:line="206" w:lineRule="exact"/>
              <w:ind w:left="51" w:right="36"/>
              <w:rPr>
                <w:ins w:id="525" w:author="Luca Lodigiani" w:date="2024-02-19T21:30:00Z"/>
                <w:sz w:val="18"/>
              </w:rPr>
            </w:pPr>
            <w:ins w:id="526" w:author="Luca Lodigiani" w:date="2024-02-19T21:30:00Z">
              <w:r>
                <w:rPr>
                  <w:sz w:val="18"/>
                </w:rPr>
                <w:t>1</w:t>
              </w:r>
              <w:r>
                <w:rPr>
                  <w:spacing w:val="-1"/>
                  <w:sz w:val="18"/>
                </w:rPr>
                <w:t xml:space="preserve"> </w:t>
              </w:r>
              <w:r>
                <w:rPr>
                  <w:sz w:val="18"/>
                </w:rPr>
                <w:t>625,125</w:t>
              </w:r>
              <w:r>
                <w:rPr>
                  <w:spacing w:val="-3"/>
                  <w:sz w:val="18"/>
                </w:rPr>
                <w:t xml:space="preserve"> </w:t>
              </w:r>
              <w:r>
                <w:rPr>
                  <w:sz w:val="18"/>
                </w:rPr>
                <w:t>to</w:t>
              </w:r>
              <w:r>
                <w:rPr>
                  <w:spacing w:val="-1"/>
                  <w:sz w:val="18"/>
                </w:rPr>
                <w:t xml:space="preserve"> </w:t>
              </w:r>
              <w:r>
                <w:rPr>
                  <w:sz w:val="18"/>
                </w:rPr>
                <w:t>1</w:t>
              </w:r>
              <w:r>
                <w:rPr>
                  <w:spacing w:val="-2"/>
                  <w:sz w:val="18"/>
                </w:rPr>
                <w:t xml:space="preserve"> 625,8</w:t>
              </w:r>
            </w:ins>
          </w:p>
        </w:tc>
        <w:tc>
          <w:tcPr>
            <w:tcW w:w="2210" w:type="dxa"/>
          </w:tcPr>
          <w:p w14:paraId="76B7D158" w14:textId="77777777" w:rsidR="00580C28" w:rsidRDefault="00580C28" w:rsidP="00F10DDB">
            <w:pPr>
              <w:pStyle w:val="TableParagraph"/>
              <w:spacing w:line="206" w:lineRule="exact"/>
              <w:ind w:left="20" w:right="48"/>
              <w:rPr>
                <w:ins w:id="527" w:author="Luca Lodigiani" w:date="2024-02-19T21:30:00Z"/>
                <w:sz w:val="18"/>
              </w:rPr>
            </w:pPr>
            <w:ins w:id="528" w:author="Luca Lodigiani" w:date="2024-02-19T21:30:00Z">
              <w:r>
                <w:rPr>
                  <w:sz w:val="18"/>
                </w:rPr>
                <w:t>-57,2</w:t>
              </w:r>
              <w:r>
                <w:rPr>
                  <w:spacing w:val="-2"/>
                  <w:sz w:val="18"/>
                </w:rPr>
                <w:t xml:space="preserve"> </w:t>
              </w:r>
              <w:r>
                <w:rPr>
                  <w:sz w:val="18"/>
                </w:rPr>
                <w:t>to -</w:t>
              </w:r>
              <w:r>
                <w:rPr>
                  <w:spacing w:val="-5"/>
                  <w:sz w:val="18"/>
                </w:rPr>
                <w:t>50</w:t>
              </w:r>
            </w:ins>
          </w:p>
          <w:p w14:paraId="04E7178E" w14:textId="77777777" w:rsidR="00580C28" w:rsidRDefault="00580C28" w:rsidP="00F10DDB">
            <w:pPr>
              <w:pStyle w:val="TableParagraph"/>
              <w:spacing w:before="2" w:line="187" w:lineRule="exact"/>
              <w:ind w:left="50" w:right="33"/>
              <w:rPr>
                <w:ins w:id="529" w:author="Luca Lodigiani" w:date="2024-02-19T21:30:00Z"/>
                <w:sz w:val="18"/>
              </w:rPr>
            </w:pPr>
            <w:ins w:id="530" w:author="Luca Lodigiani" w:date="2024-02-19T21:30:00Z">
              <w:r>
                <w:rPr>
                  <w:sz w:val="18"/>
                </w:rPr>
                <w:t>(see</w:t>
              </w:r>
              <w:r>
                <w:rPr>
                  <w:spacing w:val="-3"/>
                  <w:sz w:val="18"/>
                </w:rPr>
                <w:t xml:space="preserve"> </w:t>
              </w:r>
              <w:r>
                <w:rPr>
                  <w:sz w:val="18"/>
                </w:rPr>
                <w:t>notes</w:t>
              </w:r>
              <w:r>
                <w:rPr>
                  <w:spacing w:val="1"/>
                  <w:sz w:val="18"/>
                </w:rPr>
                <w:t xml:space="preserve"> </w:t>
              </w:r>
              <w:r>
                <w:rPr>
                  <w:sz w:val="18"/>
                </w:rPr>
                <w:t>6,</w:t>
              </w:r>
              <w:r>
                <w:rPr>
                  <w:spacing w:val="-3"/>
                  <w:sz w:val="18"/>
                </w:rPr>
                <w:t xml:space="preserve"> </w:t>
              </w:r>
              <w:r>
                <w:rPr>
                  <w:sz w:val="18"/>
                </w:rPr>
                <w:t xml:space="preserve">7, </w:t>
              </w:r>
              <w:r>
                <w:rPr>
                  <w:spacing w:val="-5"/>
                  <w:sz w:val="18"/>
                </w:rPr>
                <w:t>9)</w:t>
              </w:r>
            </w:ins>
          </w:p>
        </w:tc>
        <w:tc>
          <w:tcPr>
            <w:tcW w:w="1929" w:type="dxa"/>
          </w:tcPr>
          <w:p w14:paraId="307F5C5B" w14:textId="77777777" w:rsidR="00580C28" w:rsidRDefault="00580C28" w:rsidP="00F10DDB">
            <w:pPr>
              <w:pStyle w:val="TableParagraph"/>
              <w:spacing w:line="206" w:lineRule="exact"/>
              <w:ind w:right="2"/>
              <w:rPr>
                <w:ins w:id="531" w:author="Luca Lodigiani" w:date="2024-02-19T21:30:00Z"/>
                <w:sz w:val="18"/>
              </w:rPr>
            </w:pPr>
            <w:ins w:id="532" w:author="Luca Lodigiani" w:date="2024-02-19T21:30:00Z">
              <w:r>
                <w:rPr>
                  <w:sz w:val="18"/>
                </w:rPr>
                <w:t xml:space="preserve">30 </w:t>
              </w:r>
              <w:r>
                <w:rPr>
                  <w:spacing w:val="-5"/>
                  <w:sz w:val="18"/>
                </w:rPr>
                <w:t>kHz</w:t>
              </w:r>
            </w:ins>
          </w:p>
        </w:tc>
        <w:tc>
          <w:tcPr>
            <w:tcW w:w="3059" w:type="dxa"/>
          </w:tcPr>
          <w:p w14:paraId="2106EAA0" w14:textId="77777777" w:rsidR="00580C28" w:rsidRDefault="00580C28" w:rsidP="00F10DDB">
            <w:pPr>
              <w:pStyle w:val="TableParagraph"/>
              <w:spacing w:line="206" w:lineRule="exact"/>
              <w:ind w:left="25" w:right="2"/>
              <w:rPr>
                <w:ins w:id="533" w:author="Luca Lodigiani" w:date="2024-02-19T21:30:00Z"/>
                <w:sz w:val="18"/>
              </w:rPr>
            </w:pPr>
            <w:ins w:id="534" w:author="Luca Lodigiani" w:date="2024-02-19T21:30:00Z">
              <w:r>
                <w:rPr>
                  <w:spacing w:val="-2"/>
                  <w:sz w:val="18"/>
                </w:rPr>
                <w:t>Average</w:t>
              </w:r>
            </w:ins>
          </w:p>
        </w:tc>
      </w:tr>
      <w:tr w:rsidR="00580C28" w14:paraId="38C8CB81" w14:textId="77777777" w:rsidTr="00F10DDB">
        <w:trPr>
          <w:trHeight w:val="412"/>
          <w:ins w:id="535" w:author="Luca Lodigiani" w:date="2024-02-19T21:30:00Z"/>
        </w:trPr>
        <w:tc>
          <w:tcPr>
            <w:tcW w:w="1872" w:type="dxa"/>
          </w:tcPr>
          <w:p w14:paraId="0820BAF3" w14:textId="77777777" w:rsidR="00580C28" w:rsidRDefault="00580C28" w:rsidP="00F10DDB">
            <w:pPr>
              <w:pStyle w:val="TableParagraph"/>
              <w:spacing w:line="206" w:lineRule="exact"/>
              <w:ind w:left="49" w:right="36"/>
              <w:rPr>
                <w:ins w:id="536" w:author="Luca Lodigiani" w:date="2024-02-19T21:30:00Z"/>
                <w:sz w:val="18"/>
              </w:rPr>
            </w:pPr>
            <w:ins w:id="537" w:author="Luca Lodigiani" w:date="2024-02-19T21:30:00Z">
              <w:r>
                <w:rPr>
                  <w:sz w:val="18"/>
                </w:rPr>
                <w:t>1</w:t>
              </w:r>
              <w:r>
                <w:rPr>
                  <w:spacing w:val="-1"/>
                  <w:sz w:val="18"/>
                </w:rPr>
                <w:t xml:space="preserve"> </w:t>
              </w:r>
              <w:r>
                <w:rPr>
                  <w:sz w:val="18"/>
                </w:rPr>
                <w:t>625,8</w:t>
              </w:r>
              <w:r>
                <w:rPr>
                  <w:spacing w:val="-1"/>
                  <w:sz w:val="18"/>
                </w:rPr>
                <w:t xml:space="preserve"> </w:t>
              </w:r>
              <w:r>
                <w:rPr>
                  <w:sz w:val="18"/>
                </w:rPr>
                <w:t>to</w:t>
              </w:r>
              <w:r>
                <w:rPr>
                  <w:spacing w:val="-3"/>
                  <w:sz w:val="18"/>
                </w:rPr>
                <w:t xml:space="preserve"> </w:t>
              </w:r>
              <w:r>
                <w:rPr>
                  <w:sz w:val="18"/>
                </w:rPr>
                <w:t xml:space="preserve">1 </w:t>
              </w:r>
              <w:r>
                <w:rPr>
                  <w:spacing w:val="-2"/>
                  <w:sz w:val="18"/>
                </w:rPr>
                <w:t>626,0</w:t>
              </w:r>
            </w:ins>
          </w:p>
        </w:tc>
        <w:tc>
          <w:tcPr>
            <w:tcW w:w="2210" w:type="dxa"/>
          </w:tcPr>
          <w:p w14:paraId="6AB0ACC1" w14:textId="77777777" w:rsidR="00580C28" w:rsidRDefault="00580C28" w:rsidP="00F10DDB">
            <w:pPr>
              <w:pStyle w:val="TableParagraph"/>
              <w:spacing w:line="206" w:lineRule="exact"/>
              <w:ind w:left="20" w:right="49"/>
              <w:rPr>
                <w:ins w:id="538" w:author="Luca Lodigiani" w:date="2024-02-19T21:30:00Z"/>
                <w:sz w:val="18"/>
              </w:rPr>
            </w:pPr>
            <w:ins w:id="539" w:author="Luca Lodigiani" w:date="2024-02-19T21:30:00Z">
              <w:r>
                <w:rPr>
                  <w:sz w:val="18"/>
                </w:rPr>
                <w:t>-50</w:t>
              </w:r>
              <w:r>
                <w:rPr>
                  <w:spacing w:val="-2"/>
                  <w:sz w:val="18"/>
                </w:rPr>
                <w:t xml:space="preserve"> </w:t>
              </w:r>
              <w:r>
                <w:rPr>
                  <w:sz w:val="18"/>
                </w:rPr>
                <w:t>to</w:t>
              </w:r>
              <w:r>
                <w:rPr>
                  <w:spacing w:val="-1"/>
                  <w:sz w:val="18"/>
                </w:rPr>
                <w:t xml:space="preserve"> </w:t>
              </w:r>
              <w:r>
                <w:rPr>
                  <w:sz w:val="18"/>
                </w:rPr>
                <w:t>-</w:t>
              </w:r>
              <w:r>
                <w:rPr>
                  <w:spacing w:val="-5"/>
                  <w:sz w:val="18"/>
                </w:rPr>
                <w:t>47</w:t>
              </w:r>
            </w:ins>
          </w:p>
          <w:p w14:paraId="16E055F6" w14:textId="77777777" w:rsidR="00580C28" w:rsidRDefault="00580C28" w:rsidP="00F10DDB">
            <w:pPr>
              <w:pStyle w:val="TableParagraph"/>
              <w:spacing w:line="187" w:lineRule="exact"/>
              <w:ind w:left="50" w:right="33"/>
              <w:rPr>
                <w:ins w:id="540" w:author="Luca Lodigiani" w:date="2024-02-19T21:30:00Z"/>
                <w:sz w:val="18"/>
              </w:rPr>
            </w:pPr>
            <w:ins w:id="541" w:author="Luca Lodigiani" w:date="2024-02-19T21:30:00Z">
              <w:r>
                <w:rPr>
                  <w:sz w:val="18"/>
                </w:rPr>
                <w:t>(see</w:t>
              </w:r>
              <w:r>
                <w:rPr>
                  <w:spacing w:val="-3"/>
                  <w:sz w:val="18"/>
                </w:rPr>
                <w:t xml:space="preserve"> </w:t>
              </w:r>
              <w:r>
                <w:rPr>
                  <w:sz w:val="18"/>
                </w:rPr>
                <w:t>notes</w:t>
              </w:r>
              <w:r>
                <w:rPr>
                  <w:spacing w:val="1"/>
                  <w:sz w:val="18"/>
                </w:rPr>
                <w:t xml:space="preserve"> </w:t>
              </w:r>
              <w:r>
                <w:rPr>
                  <w:sz w:val="18"/>
                </w:rPr>
                <w:t>6,</w:t>
              </w:r>
              <w:r>
                <w:rPr>
                  <w:spacing w:val="-3"/>
                  <w:sz w:val="18"/>
                </w:rPr>
                <w:t xml:space="preserve"> </w:t>
              </w:r>
              <w:r>
                <w:rPr>
                  <w:sz w:val="18"/>
                </w:rPr>
                <w:t xml:space="preserve">7, </w:t>
              </w:r>
              <w:r>
                <w:rPr>
                  <w:spacing w:val="-5"/>
                  <w:sz w:val="18"/>
                </w:rPr>
                <w:t>9)</w:t>
              </w:r>
            </w:ins>
          </w:p>
        </w:tc>
        <w:tc>
          <w:tcPr>
            <w:tcW w:w="1929" w:type="dxa"/>
          </w:tcPr>
          <w:p w14:paraId="374E7CC9" w14:textId="77777777" w:rsidR="00580C28" w:rsidRDefault="00580C28" w:rsidP="00F10DDB">
            <w:pPr>
              <w:pStyle w:val="TableParagraph"/>
              <w:spacing w:line="206" w:lineRule="exact"/>
              <w:ind w:right="2"/>
              <w:rPr>
                <w:ins w:id="542" w:author="Luca Lodigiani" w:date="2024-02-19T21:30:00Z"/>
                <w:sz w:val="18"/>
              </w:rPr>
            </w:pPr>
            <w:ins w:id="543" w:author="Luca Lodigiani" w:date="2024-02-19T21:30:00Z">
              <w:r>
                <w:rPr>
                  <w:sz w:val="18"/>
                </w:rPr>
                <w:t xml:space="preserve">30 </w:t>
              </w:r>
              <w:r>
                <w:rPr>
                  <w:spacing w:val="-5"/>
                  <w:sz w:val="18"/>
                </w:rPr>
                <w:t>kHz</w:t>
              </w:r>
            </w:ins>
          </w:p>
        </w:tc>
        <w:tc>
          <w:tcPr>
            <w:tcW w:w="3059" w:type="dxa"/>
          </w:tcPr>
          <w:p w14:paraId="5915EA42" w14:textId="77777777" w:rsidR="00580C28" w:rsidRDefault="00580C28" w:rsidP="00F10DDB">
            <w:pPr>
              <w:pStyle w:val="TableParagraph"/>
              <w:spacing w:line="206" w:lineRule="exact"/>
              <w:ind w:left="25" w:right="2"/>
              <w:rPr>
                <w:ins w:id="544" w:author="Luca Lodigiani" w:date="2024-02-19T21:30:00Z"/>
                <w:sz w:val="18"/>
              </w:rPr>
            </w:pPr>
            <w:ins w:id="545" w:author="Luca Lodigiani" w:date="2024-02-19T21:30:00Z">
              <w:r>
                <w:rPr>
                  <w:spacing w:val="-2"/>
                  <w:sz w:val="18"/>
                </w:rPr>
                <w:t>Average</w:t>
              </w:r>
            </w:ins>
          </w:p>
        </w:tc>
      </w:tr>
      <w:tr w:rsidR="00580C28" w14:paraId="0781ABC1" w14:textId="77777777" w:rsidTr="00F10DDB">
        <w:trPr>
          <w:trHeight w:val="414"/>
          <w:ins w:id="546" w:author="Luca Lodigiani" w:date="2024-02-19T21:30:00Z"/>
        </w:trPr>
        <w:tc>
          <w:tcPr>
            <w:tcW w:w="1872" w:type="dxa"/>
          </w:tcPr>
          <w:p w14:paraId="0A33F26D" w14:textId="77777777" w:rsidR="00580C28" w:rsidRDefault="00580C28" w:rsidP="00F10DDB">
            <w:pPr>
              <w:pStyle w:val="TableParagraph"/>
              <w:spacing w:before="1"/>
              <w:ind w:left="49" w:right="36"/>
              <w:rPr>
                <w:ins w:id="547" w:author="Luca Lodigiani" w:date="2024-02-19T21:30:00Z"/>
                <w:sz w:val="18"/>
              </w:rPr>
            </w:pPr>
            <w:ins w:id="548" w:author="Luca Lodigiani" w:date="2024-02-19T21:30:00Z">
              <w:r>
                <w:rPr>
                  <w:sz w:val="18"/>
                </w:rPr>
                <w:t>1</w:t>
              </w:r>
              <w:r>
                <w:rPr>
                  <w:spacing w:val="-1"/>
                  <w:sz w:val="18"/>
                </w:rPr>
                <w:t xml:space="preserve"> </w:t>
              </w:r>
              <w:r>
                <w:rPr>
                  <w:sz w:val="18"/>
                </w:rPr>
                <w:t>626,0</w:t>
              </w:r>
              <w:r>
                <w:rPr>
                  <w:spacing w:val="-1"/>
                  <w:sz w:val="18"/>
                </w:rPr>
                <w:t xml:space="preserve"> </w:t>
              </w:r>
              <w:r>
                <w:rPr>
                  <w:sz w:val="18"/>
                </w:rPr>
                <w:t>to</w:t>
              </w:r>
              <w:r>
                <w:rPr>
                  <w:spacing w:val="-3"/>
                  <w:sz w:val="18"/>
                </w:rPr>
                <w:t xml:space="preserve"> </w:t>
              </w:r>
              <w:r>
                <w:rPr>
                  <w:sz w:val="18"/>
                </w:rPr>
                <w:t xml:space="preserve">1 </w:t>
              </w:r>
              <w:r>
                <w:rPr>
                  <w:spacing w:val="-2"/>
                  <w:sz w:val="18"/>
                </w:rPr>
                <w:t>626,2</w:t>
              </w:r>
            </w:ins>
          </w:p>
        </w:tc>
        <w:tc>
          <w:tcPr>
            <w:tcW w:w="2210" w:type="dxa"/>
          </w:tcPr>
          <w:p w14:paraId="05E7FBEB" w14:textId="77777777" w:rsidR="00580C28" w:rsidRDefault="00580C28" w:rsidP="00F10DDB">
            <w:pPr>
              <w:pStyle w:val="TableParagraph"/>
              <w:spacing w:before="1" w:line="207" w:lineRule="exact"/>
              <w:ind w:left="20" w:right="49"/>
              <w:rPr>
                <w:ins w:id="549" w:author="Luca Lodigiani" w:date="2024-02-19T21:30:00Z"/>
                <w:sz w:val="18"/>
              </w:rPr>
            </w:pPr>
            <w:ins w:id="550" w:author="Luca Lodigiani" w:date="2024-02-19T21:30:00Z">
              <w:r>
                <w:rPr>
                  <w:sz w:val="18"/>
                </w:rPr>
                <w:t>-47</w:t>
              </w:r>
              <w:r>
                <w:rPr>
                  <w:spacing w:val="-2"/>
                  <w:sz w:val="18"/>
                </w:rPr>
                <w:t xml:space="preserve"> </w:t>
              </w:r>
              <w:r>
                <w:rPr>
                  <w:sz w:val="18"/>
                </w:rPr>
                <w:t>to</w:t>
              </w:r>
              <w:r>
                <w:rPr>
                  <w:spacing w:val="-1"/>
                  <w:sz w:val="18"/>
                </w:rPr>
                <w:t xml:space="preserve"> </w:t>
              </w:r>
              <w:r>
                <w:rPr>
                  <w:sz w:val="18"/>
                </w:rPr>
                <w:t>-</w:t>
              </w:r>
              <w:r>
                <w:rPr>
                  <w:spacing w:val="-5"/>
                  <w:sz w:val="18"/>
                </w:rPr>
                <w:t>40</w:t>
              </w:r>
            </w:ins>
          </w:p>
          <w:p w14:paraId="2FB82251" w14:textId="77777777" w:rsidR="00580C28" w:rsidRDefault="00580C28" w:rsidP="00F10DDB">
            <w:pPr>
              <w:pStyle w:val="TableParagraph"/>
              <w:spacing w:line="187" w:lineRule="exact"/>
              <w:ind w:left="50" w:right="33"/>
              <w:rPr>
                <w:ins w:id="551" w:author="Luca Lodigiani" w:date="2024-02-19T21:30:00Z"/>
                <w:sz w:val="18"/>
              </w:rPr>
            </w:pPr>
            <w:ins w:id="552" w:author="Luca Lodigiani" w:date="2024-02-19T21:30:00Z">
              <w:r>
                <w:rPr>
                  <w:sz w:val="18"/>
                </w:rPr>
                <w:t>(see</w:t>
              </w:r>
              <w:r>
                <w:rPr>
                  <w:spacing w:val="-3"/>
                  <w:sz w:val="18"/>
                </w:rPr>
                <w:t xml:space="preserve"> </w:t>
              </w:r>
              <w:r>
                <w:rPr>
                  <w:sz w:val="18"/>
                </w:rPr>
                <w:t>notes</w:t>
              </w:r>
              <w:r>
                <w:rPr>
                  <w:spacing w:val="1"/>
                  <w:sz w:val="18"/>
                </w:rPr>
                <w:t xml:space="preserve"> </w:t>
              </w:r>
              <w:r>
                <w:rPr>
                  <w:sz w:val="18"/>
                </w:rPr>
                <w:t>6,</w:t>
              </w:r>
              <w:r>
                <w:rPr>
                  <w:spacing w:val="-3"/>
                  <w:sz w:val="18"/>
                </w:rPr>
                <w:t xml:space="preserve"> </w:t>
              </w:r>
              <w:r>
                <w:rPr>
                  <w:sz w:val="18"/>
                </w:rPr>
                <w:t xml:space="preserve">7, </w:t>
              </w:r>
              <w:r>
                <w:rPr>
                  <w:spacing w:val="-5"/>
                  <w:sz w:val="18"/>
                </w:rPr>
                <w:t>9)</w:t>
              </w:r>
            </w:ins>
          </w:p>
        </w:tc>
        <w:tc>
          <w:tcPr>
            <w:tcW w:w="1929" w:type="dxa"/>
          </w:tcPr>
          <w:p w14:paraId="46093CE4" w14:textId="77777777" w:rsidR="00580C28" w:rsidRDefault="00580C28" w:rsidP="00F10DDB">
            <w:pPr>
              <w:pStyle w:val="TableParagraph"/>
              <w:spacing w:before="1"/>
              <w:ind w:right="2"/>
              <w:rPr>
                <w:ins w:id="553" w:author="Luca Lodigiani" w:date="2024-02-19T21:30:00Z"/>
                <w:sz w:val="18"/>
              </w:rPr>
            </w:pPr>
            <w:ins w:id="554" w:author="Luca Lodigiani" w:date="2024-02-19T21:30:00Z">
              <w:r>
                <w:rPr>
                  <w:sz w:val="18"/>
                </w:rPr>
                <w:t xml:space="preserve">30 </w:t>
              </w:r>
              <w:r>
                <w:rPr>
                  <w:spacing w:val="-5"/>
                  <w:sz w:val="18"/>
                </w:rPr>
                <w:t>kHz</w:t>
              </w:r>
            </w:ins>
          </w:p>
        </w:tc>
        <w:tc>
          <w:tcPr>
            <w:tcW w:w="3059" w:type="dxa"/>
          </w:tcPr>
          <w:p w14:paraId="6B71CAE5" w14:textId="77777777" w:rsidR="00580C28" w:rsidRDefault="00580C28" w:rsidP="00F10DDB">
            <w:pPr>
              <w:pStyle w:val="TableParagraph"/>
              <w:spacing w:before="1"/>
              <w:ind w:left="25" w:right="2"/>
              <w:rPr>
                <w:ins w:id="555" w:author="Luca Lodigiani" w:date="2024-02-19T21:30:00Z"/>
                <w:sz w:val="18"/>
              </w:rPr>
            </w:pPr>
            <w:ins w:id="556" w:author="Luca Lodigiani" w:date="2024-02-19T21:30:00Z">
              <w:r>
                <w:rPr>
                  <w:spacing w:val="-2"/>
                  <w:sz w:val="18"/>
                </w:rPr>
                <w:t>Average</w:t>
              </w:r>
            </w:ins>
          </w:p>
        </w:tc>
      </w:tr>
      <w:tr w:rsidR="00580C28" w14:paraId="36DA5043" w14:textId="77777777" w:rsidTr="00F10DDB">
        <w:trPr>
          <w:trHeight w:val="414"/>
          <w:ins w:id="557" w:author="Luca Lodigiani" w:date="2024-02-19T21:30:00Z"/>
        </w:trPr>
        <w:tc>
          <w:tcPr>
            <w:tcW w:w="1872" w:type="dxa"/>
          </w:tcPr>
          <w:p w14:paraId="14A6C8A2" w14:textId="77777777" w:rsidR="00580C28" w:rsidRDefault="00580C28" w:rsidP="00F10DDB">
            <w:pPr>
              <w:pStyle w:val="TableParagraph"/>
              <w:spacing w:line="206" w:lineRule="exact"/>
              <w:ind w:left="17" w:right="49"/>
              <w:rPr>
                <w:ins w:id="558" w:author="Luca Lodigiani" w:date="2024-02-19T21:30:00Z"/>
                <w:sz w:val="18"/>
              </w:rPr>
            </w:pPr>
            <w:ins w:id="559" w:author="Luca Lodigiani" w:date="2024-02-19T21:30:00Z">
              <w:r>
                <w:rPr>
                  <w:sz w:val="18"/>
                </w:rPr>
                <w:t>1</w:t>
              </w:r>
              <w:r>
                <w:rPr>
                  <w:spacing w:val="-1"/>
                  <w:sz w:val="18"/>
                </w:rPr>
                <w:t xml:space="preserve"> </w:t>
              </w:r>
              <w:r>
                <w:rPr>
                  <w:sz w:val="18"/>
                </w:rPr>
                <w:t>626,2</w:t>
              </w:r>
              <w:r>
                <w:rPr>
                  <w:spacing w:val="-1"/>
                  <w:sz w:val="18"/>
                </w:rPr>
                <w:t xml:space="preserve"> </w:t>
              </w:r>
              <w:r>
                <w:rPr>
                  <w:sz w:val="18"/>
                </w:rPr>
                <w:t>to</w:t>
              </w:r>
              <w:r>
                <w:rPr>
                  <w:spacing w:val="-3"/>
                  <w:sz w:val="18"/>
                </w:rPr>
                <w:t xml:space="preserve"> </w:t>
              </w:r>
              <w:r>
                <w:rPr>
                  <w:sz w:val="18"/>
                </w:rPr>
                <w:t xml:space="preserve">1 </w:t>
              </w:r>
              <w:r>
                <w:rPr>
                  <w:spacing w:val="-2"/>
                  <w:sz w:val="18"/>
                </w:rPr>
                <w:t>626,5</w:t>
              </w:r>
            </w:ins>
          </w:p>
        </w:tc>
        <w:tc>
          <w:tcPr>
            <w:tcW w:w="2210" w:type="dxa"/>
          </w:tcPr>
          <w:p w14:paraId="5D6BA732" w14:textId="77777777" w:rsidR="00580C28" w:rsidRDefault="00580C28" w:rsidP="00F10DDB">
            <w:pPr>
              <w:pStyle w:val="TableParagraph"/>
              <w:spacing w:line="206" w:lineRule="exact"/>
              <w:ind w:left="20" w:right="51"/>
              <w:rPr>
                <w:ins w:id="560" w:author="Luca Lodigiani" w:date="2024-02-19T21:30:00Z"/>
                <w:sz w:val="18"/>
              </w:rPr>
            </w:pPr>
            <w:ins w:id="561" w:author="Luca Lodigiani" w:date="2024-02-19T21:30:00Z">
              <w:r>
                <w:rPr>
                  <w:sz w:val="18"/>
                </w:rPr>
                <w:t>-</w:t>
              </w:r>
              <w:r>
                <w:rPr>
                  <w:spacing w:val="-5"/>
                  <w:sz w:val="18"/>
                </w:rPr>
                <w:t>40</w:t>
              </w:r>
            </w:ins>
          </w:p>
          <w:p w14:paraId="05FA19C9" w14:textId="77777777" w:rsidR="00580C28" w:rsidRDefault="00580C28" w:rsidP="00F10DDB">
            <w:pPr>
              <w:pStyle w:val="TableParagraph"/>
              <w:spacing w:before="2" w:line="187" w:lineRule="exact"/>
              <w:ind w:left="50" w:right="33"/>
              <w:rPr>
                <w:ins w:id="562" w:author="Luca Lodigiani" w:date="2024-02-19T21:30:00Z"/>
                <w:sz w:val="18"/>
              </w:rPr>
            </w:pPr>
            <w:ins w:id="563" w:author="Luca Lodigiani" w:date="2024-02-19T21:30:00Z">
              <w:r>
                <w:rPr>
                  <w:sz w:val="18"/>
                </w:rPr>
                <w:t>(see</w:t>
              </w:r>
              <w:r>
                <w:rPr>
                  <w:spacing w:val="-5"/>
                  <w:sz w:val="18"/>
                </w:rPr>
                <w:t xml:space="preserve"> </w:t>
              </w:r>
              <w:r>
                <w:rPr>
                  <w:sz w:val="18"/>
                </w:rPr>
                <w:t>notes 7,</w:t>
              </w:r>
              <w:r>
                <w:rPr>
                  <w:spacing w:val="-2"/>
                  <w:sz w:val="18"/>
                </w:rPr>
                <w:t xml:space="preserve"> </w:t>
              </w:r>
              <w:r>
                <w:rPr>
                  <w:spacing w:val="-7"/>
                  <w:sz w:val="18"/>
                </w:rPr>
                <w:t>9)</w:t>
              </w:r>
            </w:ins>
          </w:p>
        </w:tc>
        <w:tc>
          <w:tcPr>
            <w:tcW w:w="1929" w:type="dxa"/>
          </w:tcPr>
          <w:p w14:paraId="66BBE7B8" w14:textId="77777777" w:rsidR="00580C28" w:rsidRDefault="00580C28" w:rsidP="00F10DDB">
            <w:pPr>
              <w:pStyle w:val="TableParagraph"/>
              <w:spacing w:line="206" w:lineRule="exact"/>
              <w:ind w:right="2"/>
              <w:rPr>
                <w:ins w:id="564" w:author="Luca Lodigiani" w:date="2024-02-19T21:30:00Z"/>
                <w:sz w:val="18"/>
              </w:rPr>
            </w:pPr>
            <w:ins w:id="565" w:author="Luca Lodigiani" w:date="2024-02-19T21:30:00Z">
              <w:r>
                <w:rPr>
                  <w:sz w:val="18"/>
                </w:rPr>
                <w:t xml:space="preserve">30 </w:t>
              </w:r>
              <w:r>
                <w:rPr>
                  <w:spacing w:val="-5"/>
                  <w:sz w:val="18"/>
                </w:rPr>
                <w:t>kHz</w:t>
              </w:r>
            </w:ins>
          </w:p>
        </w:tc>
        <w:tc>
          <w:tcPr>
            <w:tcW w:w="3059" w:type="dxa"/>
          </w:tcPr>
          <w:p w14:paraId="51B5646B" w14:textId="77777777" w:rsidR="00580C28" w:rsidRDefault="00580C28" w:rsidP="00F10DDB">
            <w:pPr>
              <w:pStyle w:val="TableParagraph"/>
              <w:spacing w:line="206" w:lineRule="exact"/>
              <w:ind w:left="25" w:right="2"/>
              <w:rPr>
                <w:ins w:id="566" w:author="Luca Lodigiani" w:date="2024-02-19T21:30:00Z"/>
                <w:sz w:val="18"/>
              </w:rPr>
            </w:pPr>
            <w:ins w:id="567" w:author="Luca Lodigiani" w:date="2024-02-19T21:30:00Z">
              <w:r>
                <w:rPr>
                  <w:spacing w:val="-2"/>
                  <w:sz w:val="18"/>
                </w:rPr>
                <w:t>Average</w:t>
              </w:r>
            </w:ins>
          </w:p>
        </w:tc>
      </w:tr>
      <w:tr w:rsidR="00580C28" w14:paraId="18063661" w14:textId="77777777" w:rsidTr="00F10DDB">
        <w:trPr>
          <w:trHeight w:val="205"/>
          <w:ins w:id="568" w:author="Luca Lodigiani" w:date="2024-02-19T21:30:00Z"/>
        </w:trPr>
        <w:tc>
          <w:tcPr>
            <w:tcW w:w="1872" w:type="dxa"/>
          </w:tcPr>
          <w:p w14:paraId="7045E9B0" w14:textId="77777777" w:rsidR="00580C28" w:rsidRDefault="00580C28" w:rsidP="00F10DDB">
            <w:pPr>
              <w:pStyle w:val="TableParagraph"/>
              <w:spacing w:line="186" w:lineRule="exact"/>
              <w:ind w:left="17" w:right="53"/>
              <w:rPr>
                <w:ins w:id="569" w:author="Luca Lodigiani" w:date="2024-02-19T21:30:00Z"/>
                <w:sz w:val="18"/>
              </w:rPr>
            </w:pPr>
            <w:ins w:id="570" w:author="Luca Lodigiani" w:date="2024-02-19T21:30:00Z">
              <w:r>
                <w:rPr>
                  <w:sz w:val="18"/>
                </w:rPr>
                <w:t>1</w:t>
              </w:r>
              <w:r>
                <w:rPr>
                  <w:spacing w:val="-1"/>
                  <w:sz w:val="18"/>
                </w:rPr>
                <w:t xml:space="preserve"> </w:t>
              </w:r>
              <w:r>
                <w:rPr>
                  <w:sz w:val="18"/>
                </w:rPr>
                <w:t>626,5</w:t>
              </w:r>
              <w:r>
                <w:rPr>
                  <w:spacing w:val="-1"/>
                  <w:sz w:val="18"/>
                </w:rPr>
                <w:t xml:space="preserve"> </w:t>
              </w:r>
              <w:r>
                <w:rPr>
                  <w:sz w:val="18"/>
                </w:rPr>
                <w:t>to</w:t>
              </w:r>
              <w:r>
                <w:rPr>
                  <w:spacing w:val="-3"/>
                  <w:sz w:val="18"/>
                </w:rPr>
                <w:t xml:space="preserve"> </w:t>
              </w:r>
              <w:r>
                <w:rPr>
                  <w:sz w:val="18"/>
                </w:rPr>
                <w:t xml:space="preserve">1 </w:t>
              </w:r>
              <w:r>
                <w:rPr>
                  <w:spacing w:val="-2"/>
                  <w:sz w:val="18"/>
                </w:rPr>
                <w:t>660,5</w:t>
              </w:r>
            </w:ins>
          </w:p>
        </w:tc>
        <w:tc>
          <w:tcPr>
            <w:tcW w:w="2210" w:type="dxa"/>
          </w:tcPr>
          <w:p w14:paraId="4522EC7D" w14:textId="77777777" w:rsidR="00580C28" w:rsidRDefault="00580C28" w:rsidP="00F10DDB">
            <w:pPr>
              <w:pStyle w:val="TableParagraph"/>
              <w:spacing w:line="186" w:lineRule="exact"/>
              <w:ind w:left="40" w:right="33"/>
              <w:rPr>
                <w:ins w:id="571" w:author="Luca Lodigiani" w:date="2024-02-19T21:30:00Z"/>
                <w:sz w:val="18"/>
              </w:rPr>
            </w:pPr>
            <w:ins w:id="572" w:author="Luca Lodigiani" w:date="2024-02-19T21:30:00Z">
              <w:r>
                <w:rPr>
                  <w:sz w:val="18"/>
                </w:rPr>
                <w:t>NOT</w:t>
              </w:r>
              <w:r>
                <w:rPr>
                  <w:spacing w:val="-3"/>
                  <w:sz w:val="18"/>
                </w:rPr>
                <w:t xml:space="preserve"> </w:t>
              </w:r>
              <w:r>
                <w:rPr>
                  <w:spacing w:val="-2"/>
                  <w:sz w:val="18"/>
                </w:rPr>
                <w:t>APPLICABLE</w:t>
              </w:r>
            </w:ins>
          </w:p>
        </w:tc>
        <w:tc>
          <w:tcPr>
            <w:tcW w:w="1929" w:type="dxa"/>
          </w:tcPr>
          <w:p w14:paraId="67D75272" w14:textId="77777777" w:rsidR="00580C28" w:rsidRDefault="00580C28" w:rsidP="00F10DDB">
            <w:pPr>
              <w:pStyle w:val="TableParagraph"/>
              <w:spacing w:line="186" w:lineRule="exact"/>
              <w:ind w:right="8"/>
              <w:rPr>
                <w:ins w:id="573" w:author="Luca Lodigiani" w:date="2024-02-19T21:30:00Z"/>
                <w:sz w:val="18"/>
              </w:rPr>
            </w:pPr>
            <w:ins w:id="574" w:author="Luca Lodigiani" w:date="2024-02-19T21:30:00Z">
              <w:r>
                <w:rPr>
                  <w:sz w:val="18"/>
                </w:rPr>
                <w:t>NOT</w:t>
              </w:r>
              <w:r>
                <w:rPr>
                  <w:spacing w:val="-3"/>
                  <w:sz w:val="18"/>
                </w:rPr>
                <w:t xml:space="preserve"> </w:t>
              </w:r>
              <w:r>
                <w:rPr>
                  <w:spacing w:val="-2"/>
                  <w:sz w:val="18"/>
                </w:rPr>
                <w:t>APPLICABLE</w:t>
              </w:r>
            </w:ins>
          </w:p>
        </w:tc>
        <w:tc>
          <w:tcPr>
            <w:tcW w:w="3059" w:type="dxa"/>
          </w:tcPr>
          <w:p w14:paraId="4A82D3DA" w14:textId="77777777" w:rsidR="00580C28" w:rsidRDefault="00580C28" w:rsidP="00F10DDB">
            <w:pPr>
              <w:pStyle w:val="TableParagraph"/>
              <w:spacing w:line="186" w:lineRule="exact"/>
              <w:ind w:left="25" w:right="7"/>
              <w:rPr>
                <w:ins w:id="575" w:author="Luca Lodigiani" w:date="2024-02-19T21:30:00Z"/>
                <w:sz w:val="18"/>
              </w:rPr>
            </w:pPr>
            <w:ins w:id="576" w:author="Luca Lodigiani" w:date="2024-02-19T21:30:00Z">
              <w:r>
                <w:rPr>
                  <w:sz w:val="18"/>
                </w:rPr>
                <w:t>NOT</w:t>
              </w:r>
              <w:r>
                <w:rPr>
                  <w:spacing w:val="-3"/>
                  <w:sz w:val="18"/>
                </w:rPr>
                <w:t xml:space="preserve"> </w:t>
              </w:r>
              <w:r>
                <w:rPr>
                  <w:spacing w:val="-2"/>
                  <w:sz w:val="18"/>
                </w:rPr>
                <w:t>APPLICABLE</w:t>
              </w:r>
            </w:ins>
          </w:p>
        </w:tc>
      </w:tr>
      <w:tr w:rsidR="00580C28" w14:paraId="61A7666C" w14:textId="77777777" w:rsidTr="00F10DDB">
        <w:trPr>
          <w:trHeight w:val="208"/>
          <w:ins w:id="577" w:author="Luca Lodigiani" w:date="2024-02-19T21:30:00Z"/>
        </w:trPr>
        <w:tc>
          <w:tcPr>
            <w:tcW w:w="1872" w:type="dxa"/>
          </w:tcPr>
          <w:p w14:paraId="4160D518" w14:textId="77777777" w:rsidR="00580C28" w:rsidRDefault="00580C28" w:rsidP="00F10DDB">
            <w:pPr>
              <w:pStyle w:val="TableParagraph"/>
              <w:spacing w:before="1" w:line="187" w:lineRule="exact"/>
              <w:ind w:left="17" w:right="48"/>
              <w:rPr>
                <w:ins w:id="578" w:author="Luca Lodigiani" w:date="2024-02-19T21:30:00Z"/>
                <w:sz w:val="18"/>
              </w:rPr>
            </w:pPr>
            <w:ins w:id="579" w:author="Luca Lodigiani" w:date="2024-02-19T21:30:00Z">
              <w:r>
                <w:rPr>
                  <w:sz w:val="18"/>
                </w:rPr>
                <w:t>1</w:t>
              </w:r>
              <w:r>
                <w:rPr>
                  <w:spacing w:val="-1"/>
                  <w:sz w:val="18"/>
                </w:rPr>
                <w:t xml:space="preserve"> </w:t>
              </w:r>
              <w:r>
                <w:rPr>
                  <w:sz w:val="18"/>
                </w:rPr>
                <w:t>660,5</w:t>
              </w:r>
              <w:r>
                <w:rPr>
                  <w:spacing w:val="-1"/>
                  <w:sz w:val="18"/>
                </w:rPr>
                <w:t xml:space="preserve"> </w:t>
              </w:r>
              <w:r>
                <w:rPr>
                  <w:sz w:val="18"/>
                </w:rPr>
                <w:t>to</w:t>
              </w:r>
              <w:r>
                <w:rPr>
                  <w:spacing w:val="-3"/>
                  <w:sz w:val="18"/>
                </w:rPr>
                <w:t xml:space="preserve"> </w:t>
              </w:r>
              <w:r>
                <w:rPr>
                  <w:sz w:val="18"/>
                </w:rPr>
                <w:t xml:space="preserve">1 </w:t>
              </w:r>
              <w:r>
                <w:rPr>
                  <w:spacing w:val="-2"/>
                  <w:sz w:val="18"/>
                </w:rPr>
                <w:t>662,5</w:t>
              </w:r>
            </w:ins>
          </w:p>
        </w:tc>
        <w:tc>
          <w:tcPr>
            <w:tcW w:w="2210" w:type="dxa"/>
          </w:tcPr>
          <w:p w14:paraId="3ADBD9DA" w14:textId="77777777" w:rsidR="00580C28" w:rsidRDefault="00580C28" w:rsidP="00F10DDB">
            <w:pPr>
              <w:pStyle w:val="TableParagraph"/>
              <w:spacing w:before="1" w:line="187" w:lineRule="exact"/>
              <w:ind w:left="49" w:right="33"/>
              <w:rPr>
                <w:ins w:id="580" w:author="Luca Lodigiani" w:date="2024-02-19T21:30:00Z"/>
                <w:sz w:val="18"/>
              </w:rPr>
            </w:pPr>
            <w:ins w:id="581" w:author="Luca Lodigiani" w:date="2024-02-19T21:30:00Z">
              <w:r>
                <w:rPr>
                  <w:sz w:val="18"/>
                </w:rPr>
                <w:t xml:space="preserve">note </w:t>
              </w:r>
              <w:r>
                <w:rPr>
                  <w:spacing w:val="-10"/>
                  <w:sz w:val="18"/>
                </w:rPr>
                <w:t>1</w:t>
              </w:r>
            </w:ins>
          </w:p>
        </w:tc>
        <w:tc>
          <w:tcPr>
            <w:tcW w:w="1929" w:type="dxa"/>
          </w:tcPr>
          <w:p w14:paraId="1F415BC3" w14:textId="77777777" w:rsidR="00580C28" w:rsidRDefault="00580C28" w:rsidP="00F10DDB">
            <w:pPr>
              <w:pStyle w:val="TableParagraph"/>
              <w:spacing w:before="1" w:line="187" w:lineRule="exact"/>
              <w:ind w:right="4"/>
              <w:rPr>
                <w:ins w:id="582" w:author="Luca Lodigiani" w:date="2024-02-19T21:30:00Z"/>
                <w:sz w:val="18"/>
              </w:rPr>
            </w:pPr>
            <w:ins w:id="583" w:author="Luca Lodigiani" w:date="2024-02-19T21:30:00Z">
              <w:r>
                <w:rPr>
                  <w:sz w:val="18"/>
                </w:rPr>
                <w:t xml:space="preserve">note </w:t>
              </w:r>
              <w:r>
                <w:rPr>
                  <w:spacing w:val="-10"/>
                  <w:sz w:val="18"/>
                </w:rPr>
                <w:t>1</w:t>
              </w:r>
            </w:ins>
          </w:p>
        </w:tc>
        <w:tc>
          <w:tcPr>
            <w:tcW w:w="3059" w:type="dxa"/>
          </w:tcPr>
          <w:p w14:paraId="2969F9F8" w14:textId="77777777" w:rsidR="00580C28" w:rsidRDefault="00580C28" w:rsidP="00F10DDB">
            <w:pPr>
              <w:pStyle w:val="TableParagraph"/>
              <w:spacing w:before="1" w:line="187" w:lineRule="exact"/>
              <w:ind w:left="25" w:right="2"/>
              <w:rPr>
                <w:ins w:id="584" w:author="Luca Lodigiani" w:date="2024-02-19T21:30:00Z"/>
                <w:sz w:val="18"/>
              </w:rPr>
            </w:pPr>
            <w:ins w:id="585" w:author="Luca Lodigiani" w:date="2024-02-19T21:30:00Z">
              <w:r>
                <w:rPr>
                  <w:sz w:val="18"/>
                </w:rPr>
                <w:t xml:space="preserve">note </w:t>
              </w:r>
              <w:r>
                <w:rPr>
                  <w:spacing w:val="-10"/>
                  <w:sz w:val="18"/>
                </w:rPr>
                <w:t>1</w:t>
              </w:r>
            </w:ins>
          </w:p>
        </w:tc>
      </w:tr>
      <w:tr w:rsidR="00580C28" w14:paraId="4748EE56" w14:textId="77777777" w:rsidTr="00F10DDB">
        <w:trPr>
          <w:trHeight w:val="205"/>
          <w:ins w:id="586" w:author="Luca Lodigiani" w:date="2024-02-19T21:30:00Z"/>
        </w:trPr>
        <w:tc>
          <w:tcPr>
            <w:tcW w:w="1872" w:type="dxa"/>
          </w:tcPr>
          <w:p w14:paraId="6E113A70" w14:textId="77777777" w:rsidR="00580C28" w:rsidRDefault="00580C28" w:rsidP="00F10DDB">
            <w:pPr>
              <w:pStyle w:val="TableParagraph"/>
              <w:ind w:left="0"/>
              <w:jc w:val="left"/>
              <w:rPr>
                <w:ins w:id="587" w:author="Luca Lodigiani" w:date="2024-02-19T21:30:00Z"/>
                <w:rFonts w:ascii="Times New Roman"/>
                <w:sz w:val="14"/>
              </w:rPr>
            </w:pPr>
          </w:p>
        </w:tc>
        <w:tc>
          <w:tcPr>
            <w:tcW w:w="7198" w:type="dxa"/>
            <w:gridSpan w:val="3"/>
          </w:tcPr>
          <w:p w14:paraId="25FBC889" w14:textId="77777777" w:rsidR="00580C28" w:rsidRDefault="00580C28" w:rsidP="00F10DDB">
            <w:pPr>
              <w:pStyle w:val="TableParagraph"/>
              <w:ind w:left="0"/>
              <w:jc w:val="left"/>
              <w:rPr>
                <w:ins w:id="588" w:author="Luca Lodigiani" w:date="2024-02-19T21:30:00Z"/>
                <w:rFonts w:ascii="Times New Roman"/>
                <w:sz w:val="14"/>
              </w:rPr>
            </w:pPr>
          </w:p>
        </w:tc>
      </w:tr>
      <w:tr w:rsidR="00580C28" w14:paraId="31A9487C" w14:textId="77777777" w:rsidTr="00F10DDB">
        <w:trPr>
          <w:trHeight w:val="208"/>
          <w:ins w:id="589" w:author="Luca Lodigiani" w:date="2024-02-19T21:30:00Z"/>
        </w:trPr>
        <w:tc>
          <w:tcPr>
            <w:tcW w:w="1872" w:type="dxa"/>
          </w:tcPr>
          <w:p w14:paraId="53EC266B" w14:textId="77777777" w:rsidR="00580C28" w:rsidRDefault="00580C28" w:rsidP="00F10DDB">
            <w:pPr>
              <w:pStyle w:val="TableParagraph"/>
              <w:spacing w:before="1" w:line="187" w:lineRule="exact"/>
              <w:ind w:left="49" w:right="36"/>
              <w:rPr>
                <w:ins w:id="590" w:author="Luca Lodigiani" w:date="2024-02-19T21:30:00Z"/>
                <w:sz w:val="18"/>
              </w:rPr>
            </w:pPr>
            <w:ins w:id="591" w:author="Luca Lodigiani" w:date="2024-02-19T21:30:00Z">
              <w:r>
                <w:rPr>
                  <w:sz w:val="18"/>
                </w:rPr>
                <w:t>1</w:t>
              </w:r>
              <w:r>
                <w:rPr>
                  <w:spacing w:val="-1"/>
                  <w:sz w:val="18"/>
                </w:rPr>
                <w:t xml:space="preserve"> </w:t>
              </w:r>
              <w:r>
                <w:rPr>
                  <w:sz w:val="18"/>
                </w:rPr>
                <w:t>662,5</w:t>
              </w:r>
              <w:r>
                <w:rPr>
                  <w:spacing w:val="-1"/>
                  <w:sz w:val="18"/>
                </w:rPr>
                <w:t xml:space="preserve"> </w:t>
              </w:r>
              <w:r>
                <w:rPr>
                  <w:sz w:val="18"/>
                </w:rPr>
                <w:t>to</w:t>
              </w:r>
              <w:r>
                <w:rPr>
                  <w:spacing w:val="-3"/>
                  <w:sz w:val="18"/>
                </w:rPr>
                <w:t xml:space="preserve"> </w:t>
              </w:r>
              <w:r>
                <w:rPr>
                  <w:sz w:val="18"/>
                </w:rPr>
                <w:t xml:space="preserve">1 </w:t>
              </w:r>
              <w:r>
                <w:rPr>
                  <w:spacing w:val="-2"/>
                  <w:sz w:val="18"/>
                </w:rPr>
                <w:t>666,0</w:t>
              </w:r>
            </w:ins>
          </w:p>
        </w:tc>
        <w:tc>
          <w:tcPr>
            <w:tcW w:w="2210" w:type="dxa"/>
          </w:tcPr>
          <w:p w14:paraId="258AB429" w14:textId="77777777" w:rsidR="00580C28" w:rsidRDefault="00580C28" w:rsidP="00F10DDB">
            <w:pPr>
              <w:pStyle w:val="TableParagraph"/>
              <w:spacing w:before="1" w:line="187" w:lineRule="exact"/>
              <w:ind w:left="52" w:right="33"/>
              <w:rPr>
                <w:ins w:id="592" w:author="Luca Lodigiani" w:date="2024-02-19T21:30:00Z"/>
                <w:sz w:val="18"/>
              </w:rPr>
            </w:pPr>
            <w:ins w:id="593" w:author="Luca Lodigiani" w:date="2024-02-19T21:30:00Z">
              <w:r>
                <w:rPr>
                  <w:sz w:val="18"/>
                </w:rPr>
                <w:t>-</w:t>
              </w:r>
              <w:r>
                <w:rPr>
                  <w:spacing w:val="-5"/>
                  <w:sz w:val="18"/>
                </w:rPr>
                <w:t>55</w:t>
              </w:r>
            </w:ins>
          </w:p>
        </w:tc>
        <w:tc>
          <w:tcPr>
            <w:tcW w:w="1929" w:type="dxa"/>
          </w:tcPr>
          <w:p w14:paraId="552E41D7" w14:textId="77777777" w:rsidR="00580C28" w:rsidRDefault="00580C28" w:rsidP="00F10DDB">
            <w:pPr>
              <w:pStyle w:val="TableParagraph"/>
              <w:spacing w:before="1" w:line="187" w:lineRule="exact"/>
              <w:ind w:right="2"/>
              <w:rPr>
                <w:ins w:id="594" w:author="Luca Lodigiani" w:date="2024-02-19T21:30:00Z"/>
                <w:sz w:val="18"/>
              </w:rPr>
            </w:pPr>
            <w:ins w:id="595" w:author="Luca Lodigiani" w:date="2024-02-19T21:30:00Z">
              <w:r>
                <w:rPr>
                  <w:sz w:val="18"/>
                </w:rPr>
                <w:t xml:space="preserve">30 </w:t>
              </w:r>
              <w:r>
                <w:rPr>
                  <w:spacing w:val="-5"/>
                  <w:sz w:val="18"/>
                </w:rPr>
                <w:t>kHz</w:t>
              </w:r>
            </w:ins>
          </w:p>
        </w:tc>
        <w:tc>
          <w:tcPr>
            <w:tcW w:w="3059" w:type="dxa"/>
          </w:tcPr>
          <w:p w14:paraId="6AA0B0BE" w14:textId="77777777" w:rsidR="00580C28" w:rsidRDefault="00580C28" w:rsidP="00F10DDB">
            <w:pPr>
              <w:pStyle w:val="TableParagraph"/>
              <w:spacing w:before="1" w:line="187" w:lineRule="exact"/>
              <w:ind w:left="25" w:right="1"/>
              <w:rPr>
                <w:ins w:id="596" w:author="Luca Lodigiani" w:date="2024-02-19T21:30:00Z"/>
                <w:sz w:val="18"/>
              </w:rPr>
            </w:pPr>
            <w:ins w:id="597" w:author="Luca Lodigiani" w:date="2024-02-19T21:30:00Z">
              <w:r>
                <w:rPr>
                  <w:spacing w:val="-2"/>
                  <w:sz w:val="18"/>
                </w:rPr>
                <w:t>Average</w:t>
              </w:r>
            </w:ins>
          </w:p>
        </w:tc>
      </w:tr>
      <w:tr w:rsidR="00580C28" w14:paraId="6954C1BC" w14:textId="77777777" w:rsidTr="00F10DDB">
        <w:trPr>
          <w:trHeight w:val="205"/>
          <w:ins w:id="598" w:author="Luca Lodigiani" w:date="2024-02-19T21:30:00Z"/>
        </w:trPr>
        <w:tc>
          <w:tcPr>
            <w:tcW w:w="1872" w:type="dxa"/>
          </w:tcPr>
          <w:p w14:paraId="464E8042" w14:textId="77777777" w:rsidR="00580C28" w:rsidRDefault="00580C28" w:rsidP="00F10DDB">
            <w:pPr>
              <w:pStyle w:val="TableParagraph"/>
              <w:spacing w:line="186" w:lineRule="exact"/>
              <w:ind w:left="17" w:right="48"/>
              <w:rPr>
                <w:ins w:id="599" w:author="Luca Lodigiani" w:date="2024-02-19T21:30:00Z"/>
                <w:sz w:val="18"/>
              </w:rPr>
            </w:pPr>
            <w:ins w:id="600" w:author="Luca Lodigiani" w:date="2024-02-19T21:30:00Z">
              <w:r>
                <w:rPr>
                  <w:sz w:val="18"/>
                </w:rPr>
                <w:t>1</w:t>
              </w:r>
              <w:r>
                <w:rPr>
                  <w:spacing w:val="-1"/>
                  <w:sz w:val="18"/>
                </w:rPr>
                <w:t xml:space="preserve"> </w:t>
              </w:r>
              <w:r>
                <w:rPr>
                  <w:sz w:val="18"/>
                </w:rPr>
                <w:t>666,0</w:t>
              </w:r>
              <w:r>
                <w:rPr>
                  <w:spacing w:val="-1"/>
                  <w:sz w:val="18"/>
                </w:rPr>
                <w:t xml:space="preserve"> </w:t>
              </w:r>
              <w:r>
                <w:rPr>
                  <w:sz w:val="18"/>
                </w:rPr>
                <w:t>to</w:t>
              </w:r>
              <w:r>
                <w:rPr>
                  <w:spacing w:val="-3"/>
                  <w:sz w:val="18"/>
                </w:rPr>
                <w:t xml:space="preserve"> </w:t>
              </w:r>
              <w:r>
                <w:rPr>
                  <w:sz w:val="18"/>
                </w:rPr>
                <w:t xml:space="preserve">1 </w:t>
              </w:r>
              <w:r>
                <w:rPr>
                  <w:spacing w:val="-2"/>
                  <w:sz w:val="18"/>
                </w:rPr>
                <w:t>668,0</w:t>
              </w:r>
            </w:ins>
          </w:p>
        </w:tc>
        <w:tc>
          <w:tcPr>
            <w:tcW w:w="2210" w:type="dxa"/>
          </w:tcPr>
          <w:p w14:paraId="4C9B3B31" w14:textId="77777777" w:rsidR="00580C28" w:rsidRDefault="00580C28" w:rsidP="00F10DDB">
            <w:pPr>
              <w:pStyle w:val="TableParagraph"/>
              <w:spacing w:line="186" w:lineRule="exact"/>
              <w:ind w:left="49" w:right="33"/>
              <w:rPr>
                <w:ins w:id="601" w:author="Luca Lodigiani" w:date="2024-02-19T21:30:00Z"/>
                <w:sz w:val="18"/>
              </w:rPr>
            </w:pPr>
            <w:ins w:id="602" w:author="Luca Lodigiani" w:date="2024-02-19T21:30:00Z">
              <w:r>
                <w:rPr>
                  <w:sz w:val="18"/>
                </w:rPr>
                <w:t xml:space="preserve">note </w:t>
              </w:r>
              <w:r>
                <w:rPr>
                  <w:spacing w:val="-10"/>
                  <w:sz w:val="18"/>
                </w:rPr>
                <w:t>2</w:t>
              </w:r>
            </w:ins>
          </w:p>
        </w:tc>
        <w:tc>
          <w:tcPr>
            <w:tcW w:w="1929" w:type="dxa"/>
          </w:tcPr>
          <w:p w14:paraId="7A3AB11F" w14:textId="77777777" w:rsidR="00580C28" w:rsidRDefault="00580C28" w:rsidP="00F10DDB">
            <w:pPr>
              <w:pStyle w:val="TableParagraph"/>
              <w:spacing w:line="186" w:lineRule="exact"/>
              <w:ind w:right="4"/>
              <w:rPr>
                <w:ins w:id="603" w:author="Luca Lodigiani" w:date="2024-02-19T21:30:00Z"/>
                <w:sz w:val="18"/>
              </w:rPr>
            </w:pPr>
            <w:ins w:id="604" w:author="Luca Lodigiani" w:date="2024-02-19T21:30:00Z">
              <w:r>
                <w:rPr>
                  <w:sz w:val="18"/>
                </w:rPr>
                <w:t xml:space="preserve">note </w:t>
              </w:r>
              <w:r>
                <w:rPr>
                  <w:spacing w:val="-10"/>
                  <w:sz w:val="18"/>
                </w:rPr>
                <w:t>2</w:t>
              </w:r>
            </w:ins>
          </w:p>
        </w:tc>
        <w:tc>
          <w:tcPr>
            <w:tcW w:w="3059" w:type="dxa"/>
          </w:tcPr>
          <w:p w14:paraId="38A9E8CD" w14:textId="77777777" w:rsidR="00580C28" w:rsidRDefault="00580C28" w:rsidP="00F10DDB">
            <w:pPr>
              <w:pStyle w:val="TableParagraph"/>
              <w:spacing w:line="186" w:lineRule="exact"/>
              <w:ind w:left="25" w:right="2"/>
              <w:rPr>
                <w:ins w:id="605" w:author="Luca Lodigiani" w:date="2024-02-19T21:30:00Z"/>
                <w:sz w:val="18"/>
              </w:rPr>
            </w:pPr>
            <w:ins w:id="606" w:author="Luca Lodigiani" w:date="2024-02-19T21:30:00Z">
              <w:r>
                <w:rPr>
                  <w:sz w:val="18"/>
                </w:rPr>
                <w:t xml:space="preserve">note </w:t>
              </w:r>
              <w:r>
                <w:rPr>
                  <w:spacing w:val="-10"/>
                  <w:sz w:val="18"/>
                </w:rPr>
                <w:t>2</w:t>
              </w:r>
            </w:ins>
          </w:p>
        </w:tc>
      </w:tr>
      <w:tr w:rsidR="00580C28" w14:paraId="258D3CBB" w14:textId="77777777" w:rsidTr="00F10DDB">
        <w:trPr>
          <w:trHeight w:val="208"/>
          <w:ins w:id="607" w:author="Luca Lodigiani" w:date="2024-02-19T21:30:00Z"/>
        </w:trPr>
        <w:tc>
          <w:tcPr>
            <w:tcW w:w="1872" w:type="dxa"/>
          </w:tcPr>
          <w:p w14:paraId="73992B27" w14:textId="77777777" w:rsidR="00580C28" w:rsidRDefault="00580C28" w:rsidP="00F10DDB">
            <w:pPr>
              <w:pStyle w:val="TableParagraph"/>
              <w:ind w:left="0"/>
              <w:jc w:val="left"/>
              <w:rPr>
                <w:ins w:id="608" w:author="Luca Lodigiani" w:date="2024-02-19T21:30:00Z"/>
                <w:rFonts w:ascii="Times New Roman"/>
                <w:sz w:val="14"/>
              </w:rPr>
            </w:pPr>
          </w:p>
        </w:tc>
        <w:tc>
          <w:tcPr>
            <w:tcW w:w="7198" w:type="dxa"/>
            <w:gridSpan w:val="3"/>
          </w:tcPr>
          <w:p w14:paraId="5619598C" w14:textId="77777777" w:rsidR="00580C28" w:rsidRDefault="00580C28" w:rsidP="00F10DDB">
            <w:pPr>
              <w:pStyle w:val="TableParagraph"/>
              <w:ind w:left="0"/>
              <w:jc w:val="left"/>
              <w:rPr>
                <w:ins w:id="609" w:author="Luca Lodigiani" w:date="2024-02-19T21:30:00Z"/>
                <w:rFonts w:ascii="Times New Roman"/>
                <w:sz w:val="14"/>
              </w:rPr>
            </w:pPr>
          </w:p>
        </w:tc>
      </w:tr>
      <w:tr w:rsidR="00580C28" w14:paraId="6BCB65F4" w14:textId="77777777" w:rsidTr="00F10DDB">
        <w:trPr>
          <w:trHeight w:val="205"/>
          <w:ins w:id="610" w:author="Luca Lodigiani" w:date="2024-02-19T21:30:00Z"/>
        </w:trPr>
        <w:tc>
          <w:tcPr>
            <w:tcW w:w="1872" w:type="dxa"/>
          </w:tcPr>
          <w:p w14:paraId="365FA8DA" w14:textId="77777777" w:rsidR="00580C28" w:rsidRDefault="00580C28" w:rsidP="00F10DDB">
            <w:pPr>
              <w:pStyle w:val="TableParagraph"/>
              <w:spacing w:line="186" w:lineRule="exact"/>
              <w:ind w:left="45" w:right="36"/>
              <w:rPr>
                <w:ins w:id="611" w:author="Luca Lodigiani" w:date="2024-02-19T21:30:00Z"/>
                <w:sz w:val="18"/>
              </w:rPr>
            </w:pPr>
            <w:ins w:id="612" w:author="Luca Lodigiani" w:date="2024-02-19T21:30:00Z">
              <w:r>
                <w:rPr>
                  <w:sz w:val="18"/>
                </w:rPr>
                <w:t>1</w:t>
              </w:r>
              <w:r>
                <w:rPr>
                  <w:spacing w:val="-1"/>
                  <w:sz w:val="18"/>
                </w:rPr>
                <w:t xml:space="preserve"> </w:t>
              </w:r>
              <w:r>
                <w:rPr>
                  <w:sz w:val="18"/>
                </w:rPr>
                <w:t>668,0</w:t>
              </w:r>
              <w:r>
                <w:rPr>
                  <w:spacing w:val="-1"/>
                  <w:sz w:val="18"/>
                </w:rPr>
                <w:t xml:space="preserve"> </w:t>
              </w:r>
              <w:r>
                <w:rPr>
                  <w:sz w:val="18"/>
                </w:rPr>
                <w:t>to</w:t>
              </w:r>
              <w:r>
                <w:rPr>
                  <w:spacing w:val="-3"/>
                  <w:sz w:val="18"/>
                </w:rPr>
                <w:t xml:space="preserve"> </w:t>
              </w:r>
              <w:r>
                <w:rPr>
                  <w:sz w:val="18"/>
                </w:rPr>
                <w:t xml:space="preserve">1 </w:t>
              </w:r>
              <w:r>
                <w:rPr>
                  <w:spacing w:val="-2"/>
                  <w:sz w:val="18"/>
                </w:rPr>
                <w:t>675,0</w:t>
              </w:r>
            </w:ins>
          </w:p>
        </w:tc>
        <w:tc>
          <w:tcPr>
            <w:tcW w:w="2210" w:type="dxa"/>
          </w:tcPr>
          <w:p w14:paraId="0EDD81A6" w14:textId="77777777" w:rsidR="00580C28" w:rsidRDefault="00580C28" w:rsidP="00F10DDB">
            <w:pPr>
              <w:pStyle w:val="TableParagraph"/>
              <w:spacing w:line="186" w:lineRule="exact"/>
              <w:ind w:left="41" w:right="33"/>
              <w:rPr>
                <w:ins w:id="613" w:author="Luca Lodigiani" w:date="2024-02-19T21:30:00Z"/>
                <w:sz w:val="18"/>
              </w:rPr>
            </w:pPr>
            <w:ins w:id="614" w:author="Luca Lodigiani" w:date="2024-02-19T21:30:00Z">
              <w:r>
                <w:rPr>
                  <w:sz w:val="18"/>
                </w:rPr>
                <w:t>NOT</w:t>
              </w:r>
              <w:r>
                <w:rPr>
                  <w:spacing w:val="-3"/>
                  <w:sz w:val="18"/>
                </w:rPr>
                <w:t xml:space="preserve"> </w:t>
              </w:r>
              <w:r>
                <w:rPr>
                  <w:spacing w:val="-2"/>
                  <w:sz w:val="18"/>
                </w:rPr>
                <w:t>APPLICABLE</w:t>
              </w:r>
            </w:ins>
          </w:p>
        </w:tc>
        <w:tc>
          <w:tcPr>
            <w:tcW w:w="1929" w:type="dxa"/>
          </w:tcPr>
          <w:p w14:paraId="62C37799" w14:textId="77777777" w:rsidR="00580C28" w:rsidRDefault="00580C28" w:rsidP="00F10DDB">
            <w:pPr>
              <w:pStyle w:val="TableParagraph"/>
              <w:spacing w:line="186" w:lineRule="exact"/>
              <w:ind w:right="8"/>
              <w:rPr>
                <w:ins w:id="615" w:author="Luca Lodigiani" w:date="2024-02-19T21:30:00Z"/>
                <w:sz w:val="18"/>
              </w:rPr>
            </w:pPr>
            <w:ins w:id="616" w:author="Luca Lodigiani" w:date="2024-02-19T21:30:00Z">
              <w:r>
                <w:rPr>
                  <w:sz w:val="18"/>
                </w:rPr>
                <w:t>NOT</w:t>
              </w:r>
              <w:r>
                <w:rPr>
                  <w:spacing w:val="-3"/>
                  <w:sz w:val="18"/>
                </w:rPr>
                <w:t xml:space="preserve"> </w:t>
              </w:r>
              <w:r>
                <w:rPr>
                  <w:spacing w:val="-2"/>
                  <w:sz w:val="18"/>
                </w:rPr>
                <w:t>APPLICABLE</w:t>
              </w:r>
            </w:ins>
          </w:p>
        </w:tc>
        <w:tc>
          <w:tcPr>
            <w:tcW w:w="3059" w:type="dxa"/>
          </w:tcPr>
          <w:p w14:paraId="7FD00E8E" w14:textId="77777777" w:rsidR="00580C28" w:rsidRDefault="00580C28" w:rsidP="00F10DDB">
            <w:pPr>
              <w:pStyle w:val="TableParagraph"/>
              <w:spacing w:line="186" w:lineRule="exact"/>
              <w:ind w:left="25" w:right="7"/>
              <w:rPr>
                <w:ins w:id="617" w:author="Luca Lodigiani" w:date="2024-02-19T21:30:00Z"/>
                <w:sz w:val="18"/>
              </w:rPr>
            </w:pPr>
            <w:ins w:id="618" w:author="Luca Lodigiani" w:date="2024-02-19T21:30:00Z">
              <w:r>
                <w:rPr>
                  <w:sz w:val="18"/>
                </w:rPr>
                <w:t>NOT</w:t>
              </w:r>
              <w:r>
                <w:rPr>
                  <w:spacing w:val="-3"/>
                  <w:sz w:val="18"/>
                </w:rPr>
                <w:t xml:space="preserve"> </w:t>
              </w:r>
              <w:r>
                <w:rPr>
                  <w:spacing w:val="-2"/>
                  <w:sz w:val="18"/>
                </w:rPr>
                <w:t>APPLICABLE</w:t>
              </w:r>
            </w:ins>
          </w:p>
        </w:tc>
      </w:tr>
      <w:tr w:rsidR="00580C28" w14:paraId="4FEE37DA" w14:textId="77777777" w:rsidTr="00F10DDB">
        <w:trPr>
          <w:trHeight w:val="208"/>
          <w:ins w:id="619" w:author="Luca Lodigiani" w:date="2024-02-19T21:30:00Z"/>
        </w:trPr>
        <w:tc>
          <w:tcPr>
            <w:tcW w:w="1872" w:type="dxa"/>
          </w:tcPr>
          <w:p w14:paraId="751331F5" w14:textId="77777777" w:rsidR="00580C28" w:rsidRDefault="00580C28" w:rsidP="00F10DDB">
            <w:pPr>
              <w:pStyle w:val="TableParagraph"/>
              <w:spacing w:before="1" w:line="187" w:lineRule="exact"/>
              <w:ind w:left="50" w:right="36"/>
              <w:rPr>
                <w:ins w:id="620" w:author="Luca Lodigiani" w:date="2024-02-19T21:30:00Z"/>
                <w:sz w:val="18"/>
              </w:rPr>
            </w:pPr>
            <w:ins w:id="621" w:author="Luca Lodigiani" w:date="2024-02-19T21:30:00Z">
              <w:r>
                <w:rPr>
                  <w:sz w:val="18"/>
                </w:rPr>
                <w:t>1</w:t>
              </w:r>
              <w:r>
                <w:rPr>
                  <w:spacing w:val="-1"/>
                  <w:sz w:val="18"/>
                </w:rPr>
                <w:t xml:space="preserve"> </w:t>
              </w:r>
              <w:r>
                <w:rPr>
                  <w:sz w:val="18"/>
                </w:rPr>
                <w:t>675,0</w:t>
              </w:r>
              <w:r>
                <w:rPr>
                  <w:spacing w:val="-1"/>
                  <w:sz w:val="18"/>
                </w:rPr>
                <w:t xml:space="preserve"> </w:t>
              </w:r>
              <w:r>
                <w:rPr>
                  <w:sz w:val="18"/>
                </w:rPr>
                <w:t>to</w:t>
              </w:r>
              <w:r>
                <w:rPr>
                  <w:spacing w:val="-3"/>
                  <w:sz w:val="18"/>
                </w:rPr>
                <w:t xml:space="preserve"> </w:t>
              </w:r>
              <w:r>
                <w:rPr>
                  <w:sz w:val="18"/>
                </w:rPr>
                <w:t xml:space="preserve">1 </w:t>
              </w:r>
              <w:r>
                <w:rPr>
                  <w:spacing w:val="-2"/>
                  <w:sz w:val="18"/>
                </w:rPr>
                <w:t>677,0</w:t>
              </w:r>
            </w:ins>
          </w:p>
        </w:tc>
        <w:tc>
          <w:tcPr>
            <w:tcW w:w="2210" w:type="dxa"/>
          </w:tcPr>
          <w:p w14:paraId="7C7068A1" w14:textId="77777777" w:rsidR="00580C28" w:rsidRDefault="00580C28" w:rsidP="00F10DDB">
            <w:pPr>
              <w:pStyle w:val="TableParagraph"/>
              <w:spacing w:before="1" w:line="187" w:lineRule="exact"/>
              <w:ind w:left="49" w:right="33"/>
              <w:rPr>
                <w:ins w:id="622" w:author="Luca Lodigiani" w:date="2024-02-19T21:30:00Z"/>
                <w:sz w:val="18"/>
              </w:rPr>
            </w:pPr>
            <w:ins w:id="623" w:author="Luca Lodigiani" w:date="2024-02-19T21:30:00Z">
              <w:r>
                <w:rPr>
                  <w:sz w:val="18"/>
                </w:rPr>
                <w:t xml:space="preserve">note </w:t>
              </w:r>
              <w:r>
                <w:rPr>
                  <w:spacing w:val="-10"/>
                  <w:sz w:val="18"/>
                </w:rPr>
                <w:t>2</w:t>
              </w:r>
            </w:ins>
          </w:p>
        </w:tc>
        <w:tc>
          <w:tcPr>
            <w:tcW w:w="1929" w:type="dxa"/>
          </w:tcPr>
          <w:p w14:paraId="7F6AE697" w14:textId="77777777" w:rsidR="00580C28" w:rsidRDefault="00580C28" w:rsidP="00F10DDB">
            <w:pPr>
              <w:pStyle w:val="TableParagraph"/>
              <w:spacing w:before="1" w:line="187" w:lineRule="exact"/>
              <w:ind w:right="3"/>
              <w:rPr>
                <w:ins w:id="624" w:author="Luca Lodigiani" w:date="2024-02-19T21:30:00Z"/>
                <w:sz w:val="18"/>
              </w:rPr>
            </w:pPr>
            <w:ins w:id="625" w:author="Luca Lodigiani" w:date="2024-02-19T21:30:00Z">
              <w:r>
                <w:rPr>
                  <w:sz w:val="18"/>
                </w:rPr>
                <w:t xml:space="preserve">note </w:t>
              </w:r>
              <w:r>
                <w:rPr>
                  <w:spacing w:val="-10"/>
                  <w:sz w:val="18"/>
                </w:rPr>
                <w:t>2</w:t>
              </w:r>
            </w:ins>
          </w:p>
        </w:tc>
        <w:tc>
          <w:tcPr>
            <w:tcW w:w="3059" w:type="dxa"/>
          </w:tcPr>
          <w:p w14:paraId="431D23AB" w14:textId="77777777" w:rsidR="00580C28" w:rsidRDefault="00580C28" w:rsidP="00F10DDB">
            <w:pPr>
              <w:pStyle w:val="TableParagraph"/>
              <w:spacing w:before="1" w:line="187" w:lineRule="exact"/>
              <w:ind w:left="25" w:right="2"/>
              <w:rPr>
                <w:ins w:id="626" w:author="Luca Lodigiani" w:date="2024-02-19T21:30:00Z"/>
                <w:sz w:val="18"/>
              </w:rPr>
            </w:pPr>
            <w:ins w:id="627" w:author="Luca Lodigiani" w:date="2024-02-19T21:30:00Z">
              <w:r>
                <w:rPr>
                  <w:sz w:val="18"/>
                </w:rPr>
                <w:t xml:space="preserve">note </w:t>
              </w:r>
              <w:r>
                <w:rPr>
                  <w:spacing w:val="-10"/>
                  <w:sz w:val="18"/>
                </w:rPr>
                <w:t>2</w:t>
              </w:r>
            </w:ins>
          </w:p>
        </w:tc>
      </w:tr>
      <w:tr w:rsidR="00580C28" w14:paraId="0E433310" w14:textId="77777777" w:rsidTr="00F10DDB">
        <w:trPr>
          <w:trHeight w:val="205"/>
          <w:ins w:id="628" w:author="Luca Lodigiani" w:date="2024-02-19T21:30:00Z"/>
        </w:trPr>
        <w:tc>
          <w:tcPr>
            <w:tcW w:w="1872" w:type="dxa"/>
          </w:tcPr>
          <w:p w14:paraId="00E19325" w14:textId="77777777" w:rsidR="00580C28" w:rsidRDefault="00580C28" w:rsidP="00F10DDB">
            <w:pPr>
              <w:pStyle w:val="TableParagraph"/>
              <w:ind w:left="0"/>
              <w:jc w:val="left"/>
              <w:rPr>
                <w:ins w:id="629" w:author="Luca Lodigiani" w:date="2024-02-19T21:30:00Z"/>
                <w:rFonts w:ascii="Times New Roman"/>
                <w:sz w:val="14"/>
              </w:rPr>
            </w:pPr>
          </w:p>
        </w:tc>
        <w:tc>
          <w:tcPr>
            <w:tcW w:w="7198" w:type="dxa"/>
            <w:gridSpan w:val="3"/>
          </w:tcPr>
          <w:p w14:paraId="68D6A9F6" w14:textId="77777777" w:rsidR="00580C28" w:rsidRDefault="00580C28" w:rsidP="00F10DDB">
            <w:pPr>
              <w:pStyle w:val="TableParagraph"/>
              <w:ind w:left="0"/>
              <w:jc w:val="left"/>
              <w:rPr>
                <w:ins w:id="630" w:author="Luca Lodigiani" w:date="2024-02-19T21:30:00Z"/>
                <w:rFonts w:ascii="Times New Roman"/>
                <w:sz w:val="14"/>
              </w:rPr>
            </w:pPr>
          </w:p>
        </w:tc>
      </w:tr>
      <w:tr w:rsidR="00580C28" w14:paraId="33306BFE" w14:textId="77777777" w:rsidTr="00F10DDB">
        <w:trPr>
          <w:trHeight w:val="208"/>
          <w:ins w:id="631" w:author="Luca Lodigiani" w:date="2024-02-19T21:30:00Z"/>
        </w:trPr>
        <w:tc>
          <w:tcPr>
            <w:tcW w:w="1872" w:type="dxa"/>
          </w:tcPr>
          <w:p w14:paraId="430AB2F2" w14:textId="77777777" w:rsidR="00580C28" w:rsidRDefault="00580C28" w:rsidP="00F10DDB">
            <w:pPr>
              <w:pStyle w:val="TableParagraph"/>
              <w:spacing w:before="1" w:line="187" w:lineRule="exact"/>
              <w:ind w:left="49" w:right="36"/>
              <w:rPr>
                <w:ins w:id="632" w:author="Luca Lodigiani" w:date="2024-02-19T21:30:00Z"/>
                <w:sz w:val="18"/>
              </w:rPr>
            </w:pPr>
            <w:ins w:id="633" w:author="Luca Lodigiani" w:date="2024-02-19T21:30:00Z">
              <w:r>
                <w:rPr>
                  <w:sz w:val="18"/>
                </w:rPr>
                <w:t>1</w:t>
              </w:r>
              <w:r>
                <w:rPr>
                  <w:spacing w:val="-1"/>
                  <w:sz w:val="18"/>
                </w:rPr>
                <w:t xml:space="preserve"> </w:t>
              </w:r>
              <w:r>
                <w:rPr>
                  <w:sz w:val="18"/>
                </w:rPr>
                <w:t>677,0</w:t>
              </w:r>
              <w:r>
                <w:rPr>
                  <w:spacing w:val="-1"/>
                  <w:sz w:val="18"/>
                </w:rPr>
                <w:t xml:space="preserve"> </w:t>
              </w:r>
              <w:r>
                <w:rPr>
                  <w:sz w:val="18"/>
                </w:rPr>
                <w:t>to</w:t>
              </w:r>
              <w:r>
                <w:rPr>
                  <w:spacing w:val="-3"/>
                  <w:sz w:val="18"/>
                </w:rPr>
                <w:t xml:space="preserve"> </w:t>
              </w:r>
              <w:r>
                <w:rPr>
                  <w:sz w:val="18"/>
                </w:rPr>
                <w:t xml:space="preserve">1 </w:t>
              </w:r>
              <w:r>
                <w:rPr>
                  <w:spacing w:val="-2"/>
                  <w:sz w:val="18"/>
                </w:rPr>
                <w:t>680,0</w:t>
              </w:r>
            </w:ins>
          </w:p>
        </w:tc>
        <w:tc>
          <w:tcPr>
            <w:tcW w:w="2210" w:type="dxa"/>
          </w:tcPr>
          <w:p w14:paraId="0C7FC85B" w14:textId="77777777" w:rsidR="00580C28" w:rsidRDefault="00580C28" w:rsidP="00F10DDB">
            <w:pPr>
              <w:pStyle w:val="TableParagraph"/>
              <w:spacing w:before="1" w:line="187" w:lineRule="exact"/>
              <w:ind w:left="52" w:right="33"/>
              <w:rPr>
                <w:ins w:id="634" w:author="Luca Lodigiani" w:date="2024-02-19T21:30:00Z"/>
                <w:sz w:val="18"/>
              </w:rPr>
            </w:pPr>
            <w:ins w:id="635" w:author="Luca Lodigiani" w:date="2024-02-19T21:30:00Z">
              <w:r>
                <w:rPr>
                  <w:sz w:val="18"/>
                </w:rPr>
                <w:t>-</w:t>
              </w:r>
              <w:r>
                <w:rPr>
                  <w:spacing w:val="-5"/>
                  <w:sz w:val="18"/>
                </w:rPr>
                <w:t>60</w:t>
              </w:r>
            </w:ins>
          </w:p>
        </w:tc>
        <w:tc>
          <w:tcPr>
            <w:tcW w:w="1929" w:type="dxa"/>
          </w:tcPr>
          <w:p w14:paraId="1D3607C1" w14:textId="77777777" w:rsidR="00580C28" w:rsidRDefault="00580C28" w:rsidP="00F10DDB">
            <w:pPr>
              <w:pStyle w:val="TableParagraph"/>
              <w:spacing w:before="1" w:line="187" w:lineRule="exact"/>
              <w:ind w:right="2"/>
              <w:rPr>
                <w:ins w:id="636" w:author="Luca Lodigiani" w:date="2024-02-19T21:30:00Z"/>
                <w:sz w:val="18"/>
              </w:rPr>
            </w:pPr>
            <w:ins w:id="637" w:author="Luca Lodigiani" w:date="2024-02-19T21:30:00Z">
              <w:r>
                <w:rPr>
                  <w:sz w:val="18"/>
                </w:rPr>
                <w:t xml:space="preserve">30 </w:t>
              </w:r>
              <w:r>
                <w:rPr>
                  <w:spacing w:val="-5"/>
                  <w:sz w:val="18"/>
                </w:rPr>
                <w:t>kHz</w:t>
              </w:r>
            </w:ins>
          </w:p>
        </w:tc>
        <w:tc>
          <w:tcPr>
            <w:tcW w:w="3059" w:type="dxa"/>
          </w:tcPr>
          <w:p w14:paraId="3CD42F89" w14:textId="77777777" w:rsidR="00580C28" w:rsidRDefault="00580C28" w:rsidP="00F10DDB">
            <w:pPr>
              <w:pStyle w:val="TableParagraph"/>
              <w:spacing w:before="1" w:line="187" w:lineRule="exact"/>
              <w:ind w:left="25" w:right="1"/>
              <w:rPr>
                <w:ins w:id="638" w:author="Luca Lodigiani" w:date="2024-02-19T21:30:00Z"/>
                <w:sz w:val="18"/>
              </w:rPr>
            </w:pPr>
            <w:ins w:id="639" w:author="Luca Lodigiani" w:date="2024-02-19T21:30:00Z">
              <w:r>
                <w:rPr>
                  <w:spacing w:val="-2"/>
                  <w:sz w:val="18"/>
                </w:rPr>
                <w:t>Average</w:t>
              </w:r>
            </w:ins>
          </w:p>
        </w:tc>
      </w:tr>
      <w:tr w:rsidR="00580C28" w14:paraId="2EF26B30" w14:textId="77777777" w:rsidTr="00F10DDB">
        <w:trPr>
          <w:trHeight w:val="205"/>
          <w:ins w:id="640" w:author="Luca Lodigiani" w:date="2024-02-19T21:30:00Z"/>
        </w:trPr>
        <w:tc>
          <w:tcPr>
            <w:tcW w:w="1872" w:type="dxa"/>
          </w:tcPr>
          <w:p w14:paraId="63ABC537" w14:textId="77777777" w:rsidR="00580C28" w:rsidRDefault="00580C28" w:rsidP="00F10DDB">
            <w:pPr>
              <w:pStyle w:val="TableParagraph"/>
              <w:spacing w:line="186" w:lineRule="exact"/>
              <w:ind w:left="17" w:right="49"/>
              <w:rPr>
                <w:ins w:id="641" w:author="Luca Lodigiani" w:date="2024-02-19T21:30:00Z"/>
                <w:sz w:val="18"/>
              </w:rPr>
            </w:pPr>
            <w:ins w:id="642" w:author="Luca Lodigiani" w:date="2024-02-19T21:30:00Z">
              <w:r>
                <w:rPr>
                  <w:sz w:val="18"/>
                </w:rPr>
                <w:t>1</w:t>
              </w:r>
              <w:r>
                <w:rPr>
                  <w:spacing w:val="-1"/>
                  <w:sz w:val="18"/>
                </w:rPr>
                <w:t xml:space="preserve"> </w:t>
              </w:r>
              <w:r>
                <w:rPr>
                  <w:sz w:val="18"/>
                </w:rPr>
                <w:t>680,0</w:t>
              </w:r>
              <w:r>
                <w:rPr>
                  <w:spacing w:val="-1"/>
                  <w:sz w:val="18"/>
                </w:rPr>
                <w:t xml:space="preserve"> </w:t>
              </w:r>
              <w:r>
                <w:rPr>
                  <w:sz w:val="18"/>
                </w:rPr>
                <w:t>to</w:t>
              </w:r>
              <w:r>
                <w:rPr>
                  <w:spacing w:val="-3"/>
                  <w:sz w:val="18"/>
                </w:rPr>
                <w:t xml:space="preserve"> </w:t>
              </w:r>
              <w:r>
                <w:rPr>
                  <w:sz w:val="18"/>
                </w:rPr>
                <w:t xml:space="preserve">1 </w:t>
              </w:r>
              <w:r>
                <w:rPr>
                  <w:spacing w:val="-2"/>
                  <w:sz w:val="18"/>
                </w:rPr>
                <w:t>685,0</w:t>
              </w:r>
            </w:ins>
          </w:p>
        </w:tc>
        <w:tc>
          <w:tcPr>
            <w:tcW w:w="2210" w:type="dxa"/>
          </w:tcPr>
          <w:p w14:paraId="4FB9B5EE" w14:textId="77777777" w:rsidR="00580C28" w:rsidRDefault="00580C28" w:rsidP="00F10DDB">
            <w:pPr>
              <w:pStyle w:val="TableParagraph"/>
              <w:spacing w:line="186" w:lineRule="exact"/>
              <w:ind w:left="52" w:right="33"/>
              <w:rPr>
                <w:ins w:id="643" w:author="Luca Lodigiani" w:date="2024-02-19T21:30:00Z"/>
                <w:sz w:val="18"/>
              </w:rPr>
            </w:pPr>
            <w:ins w:id="644" w:author="Luca Lodigiani" w:date="2024-02-19T21:30:00Z">
              <w:r>
                <w:rPr>
                  <w:sz w:val="18"/>
                </w:rPr>
                <w:t>-</w:t>
              </w:r>
              <w:r>
                <w:rPr>
                  <w:spacing w:val="-5"/>
                  <w:sz w:val="18"/>
                </w:rPr>
                <w:t>60</w:t>
              </w:r>
            </w:ins>
          </w:p>
        </w:tc>
        <w:tc>
          <w:tcPr>
            <w:tcW w:w="1929" w:type="dxa"/>
          </w:tcPr>
          <w:p w14:paraId="22855B55" w14:textId="77777777" w:rsidR="00580C28" w:rsidRDefault="00580C28" w:rsidP="00F10DDB">
            <w:pPr>
              <w:pStyle w:val="TableParagraph"/>
              <w:spacing w:line="186" w:lineRule="exact"/>
              <w:ind w:right="5"/>
              <w:rPr>
                <w:ins w:id="645" w:author="Luca Lodigiani" w:date="2024-02-19T21:30:00Z"/>
                <w:sz w:val="18"/>
              </w:rPr>
            </w:pPr>
            <w:ins w:id="646" w:author="Luca Lodigiani" w:date="2024-02-19T21:30:00Z">
              <w:r>
                <w:rPr>
                  <w:sz w:val="18"/>
                </w:rPr>
                <w:t>100</w:t>
              </w:r>
              <w:r>
                <w:rPr>
                  <w:spacing w:val="-2"/>
                  <w:sz w:val="18"/>
                </w:rPr>
                <w:t xml:space="preserve"> </w:t>
              </w:r>
              <w:r>
                <w:rPr>
                  <w:spacing w:val="-5"/>
                  <w:sz w:val="18"/>
                </w:rPr>
                <w:t>kHz</w:t>
              </w:r>
            </w:ins>
          </w:p>
        </w:tc>
        <w:tc>
          <w:tcPr>
            <w:tcW w:w="3059" w:type="dxa"/>
          </w:tcPr>
          <w:p w14:paraId="710D869F" w14:textId="77777777" w:rsidR="00580C28" w:rsidRDefault="00580C28" w:rsidP="00F10DDB">
            <w:pPr>
              <w:pStyle w:val="TableParagraph"/>
              <w:spacing w:line="186" w:lineRule="exact"/>
              <w:ind w:left="25" w:right="2"/>
              <w:rPr>
                <w:ins w:id="647" w:author="Luca Lodigiani" w:date="2024-02-19T21:30:00Z"/>
                <w:sz w:val="18"/>
              </w:rPr>
            </w:pPr>
            <w:ins w:id="648" w:author="Luca Lodigiani" w:date="2024-02-19T21:30:00Z">
              <w:r>
                <w:rPr>
                  <w:spacing w:val="-2"/>
                  <w:sz w:val="18"/>
                </w:rPr>
                <w:t>Average</w:t>
              </w:r>
            </w:ins>
          </w:p>
        </w:tc>
      </w:tr>
      <w:tr w:rsidR="00580C28" w14:paraId="05630E7D" w14:textId="77777777" w:rsidTr="00F10DDB">
        <w:trPr>
          <w:trHeight w:val="208"/>
          <w:ins w:id="649" w:author="Luca Lodigiani" w:date="2024-02-19T21:30:00Z"/>
        </w:trPr>
        <w:tc>
          <w:tcPr>
            <w:tcW w:w="1872" w:type="dxa"/>
          </w:tcPr>
          <w:p w14:paraId="2506D9CB" w14:textId="77777777" w:rsidR="00580C28" w:rsidRDefault="00580C28" w:rsidP="00F10DDB">
            <w:pPr>
              <w:pStyle w:val="TableParagraph"/>
              <w:spacing w:before="1" w:line="187" w:lineRule="exact"/>
              <w:ind w:left="17" w:right="49"/>
              <w:rPr>
                <w:ins w:id="650" w:author="Luca Lodigiani" w:date="2024-02-19T21:30:00Z"/>
                <w:sz w:val="18"/>
              </w:rPr>
            </w:pPr>
            <w:ins w:id="651" w:author="Luca Lodigiani" w:date="2024-02-19T21:30:00Z">
              <w:r>
                <w:rPr>
                  <w:sz w:val="18"/>
                </w:rPr>
                <w:t>1</w:t>
              </w:r>
              <w:r>
                <w:rPr>
                  <w:spacing w:val="-1"/>
                  <w:sz w:val="18"/>
                </w:rPr>
                <w:t xml:space="preserve"> </w:t>
              </w:r>
              <w:r>
                <w:rPr>
                  <w:sz w:val="18"/>
                </w:rPr>
                <w:t>685,0</w:t>
              </w:r>
              <w:r>
                <w:rPr>
                  <w:spacing w:val="-1"/>
                  <w:sz w:val="18"/>
                </w:rPr>
                <w:t xml:space="preserve"> </w:t>
              </w:r>
              <w:r>
                <w:rPr>
                  <w:sz w:val="18"/>
                </w:rPr>
                <w:t>to</w:t>
              </w:r>
              <w:r>
                <w:rPr>
                  <w:spacing w:val="-3"/>
                  <w:sz w:val="18"/>
                </w:rPr>
                <w:t xml:space="preserve"> </w:t>
              </w:r>
              <w:r>
                <w:rPr>
                  <w:sz w:val="18"/>
                </w:rPr>
                <w:t xml:space="preserve">1 </w:t>
              </w:r>
              <w:r>
                <w:rPr>
                  <w:spacing w:val="-2"/>
                  <w:sz w:val="18"/>
                </w:rPr>
                <w:t>695,0</w:t>
              </w:r>
            </w:ins>
          </w:p>
        </w:tc>
        <w:tc>
          <w:tcPr>
            <w:tcW w:w="2210" w:type="dxa"/>
          </w:tcPr>
          <w:p w14:paraId="12DE13EB" w14:textId="77777777" w:rsidR="00580C28" w:rsidRDefault="00580C28" w:rsidP="00F10DDB">
            <w:pPr>
              <w:pStyle w:val="TableParagraph"/>
              <w:spacing w:before="1" w:line="187" w:lineRule="exact"/>
              <w:ind w:left="52" w:right="33"/>
              <w:rPr>
                <w:ins w:id="652" w:author="Luca Lodigiani" w:date="2024-02-19T21:30:00Z"/>
                <w:sz w:val="18"/>
              </w:rPr>
            </w:pPr>
            <w:ins w:id="653" w:author="Luca Lodigiani" w:date="2024-02-19T21:30:00Z">
              <w:r>
                <w:rPr>
                  <w:sz w:val="18"/>
                </w:rPr>
                <w:t>-</w:t>
              </w:r>
              <w:r>
                <w:rPr>
                  <w:spacing w:val="-5"/>
                  <w:sz w:val="18"/>
                </w:rPr>
                <w:t>60</w:t>
              </w:r>
            </w:ins>
          </w:p>
        </w:tc>
        <w:tc>
          <w:tcPr>
            <w:tcW w:w="1929" w:type="dxa"/>
          </w:tcPr>
          <w:p w14:paraId="6CAEE9AC" w14:textId="77777777" w:rsidR="00580C28" w:rsidRDefault="00580C28" w:rsidP="00F10DDB">
            <w:pPr>
              <w:pStyle w:val="TableParagraph"/>
              <w:spacing w:before="1" w:line="187" w:lineRule="exact"/>
              <w:ind w:right="5"/>
              <w:rPr>
                <w:ins w:id="654" w:author="Luca Lodigiani" w:date="2024-02-19T21:30:00Z"/>
                <w:sz w:val="18"/>
              </w:rPr>
            </w:pPr>
            <w:ins w:id="655" w:author="Luca Lodigiani" w:date="2024-02-19T21:30:00Z">
              <w:r>
                <w:rPr>
                  <w:sz w:val="18"/>
                </w:rPr>
                <w:t>300</w:t>
              </w:r>
              <w:r>
                <w:rPr>
                  <w:spacing w:val="-2"/>
                  <w:sz w:val="18"/>
                </w:rPr>
                <w:t xml:space="preserve"> </w:t>
              </w:r>
              <w:r>
                <w:rPr>
                  <w:spacing w:val="-5"/>
                  <w:sz w:val="18"/>
                </w:rPr>
                <w:t>kHz</w:t>
              </w:r>
            </w:ins>
          </w:p>
        </w:tc>
        <w:tc>
          <w:tcPr>
            <w:tcW w:w="3059" w:type="dxa"/>
          </w:tcPr>
          <w:p w14:paraId="0D475A62" w14:textId="77777777" w:rsidR="00580C28" w:rsidRDefault="00580C28" w:rsidP="00F10DDB">
            <w:pPr>
              <w:pStyle w:val="TableParagraph"/>
              <w:spacing w:before="1" w:line="187" w:lineRule="exact"/>
              <w:ind w:left="25" w:right="2"/>
              <w:rPr>
                <w:ins w:id="656" w:author="Luca Lodigiani" w:date="2024-02-19T21:30:00Z"/>
                <w:sz w:val="18"/>
              </w:rPr>
            </w:pPr>
            <w:ins w:id="657" w:author="Luca Lodigiani" w:date="2024-02-19T21:30:00Z">
              <w:r>
                <w:rPr>
                  <w:spacing w:val="-2"/>
                  <w:sz w:val="18"/>
                </w:rPr>
                <w:t>Average</w:t>
              </w:r>
            </w:ins>
          </w:p>
        </w:tc>
      </w:tr>
      <w:tr w:rsidR="00580C28" w14:paraId="220228C1" w14:textId="77777777" w:rsidTr="00F10DDB">
        <w:trPr>
          <w:trHeight w:val="205"/>
          <w:ins w:id="658" w:author="Luca Lodigiani" w:date="2024-02-19T21:30:00Z"/>
        </w:trPr>
        <w:tc>
          <w:tcPr>
            <w:tcW w:w="1872" w:type="dxa"/>
          </w:tcPr>
          <w:p w14:paraId="442F7D51" w14:textId="77777777" w:rsidR="00580C28" w:rsidRDefault="00580C28" w:rsidP="00F10DDB">
            <w:pPr>
              <w:pStyle w:val="TableParagraph"/>
              <w:spacing w:line="186" w:lineRule="exact"/>
              <w:ind w:left="17" w:right="49"/>
              <w:rPr>
                <w:ins w:id="659" w:author="Luca Lodigiani" w:date="2024-02-19T21:30:00Z"/>
                <w:sz w:val="18"/>
              </w:rPr>
            </w:pPr>
            <w:ins w:id="660" w:author="Luca Lodigiani" w:date="2024-02-19T21:30:00Z">
              <w:r>
                <w:rPr>
                  <w:sz w:val="18"/>
                </w:rPr>
                <w:t>1</w:t>
              </w:r>
              <w:r>
                <w:rPr>
                  <w:spacing w:val="-1"/>
                  <w:sz w:val="18"/>
                </w:rPr>
                <w:t xml:space="preserve"> </w:t>
              </w:r>
              <w:r>
                <w:rPr>
                  <w:sz w:val="18"/>
                </w:rPr>
                <w:t>695,0</w:t>
              </w:r>
              <w:r>
                <w:rPr>
                  <w:spacing w:val="-1"/>
                  <w:sz w:val="18"/>
                </w:rPr>
                <w:t xml:space="preserve"> </w:t>
              </w:r>
              <w:r>
                <w:rPr>
                  <w:sz w:val="18"/>
                </w:rPr>
                <w:t>to</w:t>
              </w:r>
              <w:r>
                <w:rPr>
                  <w:spacing w:val="-3"/>
                  <w:sz w:val="18"/>
                </w:rPr>
                <w:t xml:space="preserve"> </w:t>
              </w:r>
              <w:r>
                <w:rPr>
                  <w:sz w:val="18"/>
                </w:rPr>
                <w:t xml:space="preserve">1 </w:t>
              </w:r>
              <w:r>
                <w:rPr>
                  <w:spacing w:val="-2"/>
                  <w:sz w:val="18"/>
                </w:rPr>
                <w:t>705,0</w:t>
              </w:r>
            </w:ins>
          </w:p>
        </w:tc>
        <w:tc>
          <w:tcPr>
            <w:tcW w:w="2210" w:type="dxa"/>
          </w:tcPr>
          <w:p w14:paraId="6CE77732" w14:textId="77777777" w:rsidR="00580C28" w:rsidRDefault="00580C28" w:rsidP="00F10DDB">
            <w:pPr>
              <w:pStyle w:val="TableParagraph"/>
              <w:spacing w:line="186" w:lineRule="exact"/>
              <w:ind w:left="52" w:right="33"/>
              <w:rPr>
                <w:ins w:id="661" w:author="Luca Lodigiani" w:date="2024-02-19T21:30:00Z"/>
                <w:sz w:val="18"/>
              </w:rPr>
            </w:pPr>
            <w:ins w:id="662" w:author="Luca Lodigiani" w:date="2024-02-19T21:30:00Z">
              <w:r>
                <w:rPr>
                  <w:sz w:val="18"/>
                </w:rPr>
                <w:t>-</w:t>
              </w:r>
              <w:r>
                <w:rPr>
                  <w:spacing w:val="-5"/>
                  <w:sz w:val="18"/>
                </w:rPr>
                <w:t>60</w:t>
              </w:r>
            </w:ins>
          </w:p>
        </w:tc>
        <w:tc>
          <w:tcPr>
            <w:tcW w:w="1929" w:type="dxa"/>
          </w:tcPr>
          <w:p w14:paraId="06D4B327" w14:textId="77777777" w:rsidR="00580C28" w:rsidRDefault="00580C28" w:rsidP="00F10DDB">
            <w:pPr>
              <w:pStyle w:val="TableParagraph"/>
              <w:spacing w:line="186" w:lineRule="exact"/>
              <w:ind w:right="6"/>
              <w:rPr>
                <w:ins w:id="663" w:author="Luca Lodigiani" w:date="2024-02-19T21:30:00Z"/>
                <w:sz w:val="18"/>
              </w:rPr>
            </w:pPr>
            <w:ins w:id="664" w:author="Luca Lodigiani" w:date="2024-02-19T21:30:00Z">
              <w:r>
                <w:rPr>
                  <w:sz w:val="18"/>
                </w:rPr>
                <w:t xml:space="preserve">1 </w:t>
              </w:r>
              <w:r>
                <w:rPr>
                  <w:spacing w:val="-5"/>
                  <w:sz w:val="18"/>
                </w:rPr>
                <w:t>MHz</w:t>
              </w:r>
            </w:ins>
          </w:p>
        </w:tc>
        <w:tc>
          <w:tcPr>
            <w:tcW w:w="3059" w:type="dxa"/>
          </w:tcPr>
          <w:p w14:paraId="28E9878E" w14:textId="77777777" w:rsidR="00580C28" w:rsidRDefault="00580C28" w:rsidP="00F10DDB">
            <w:pPr>
              <w:pStyle w:val="TableParagraph"/>
              <w:spacing w:line="186" w:lineRule="exact"/>
              <w:ind w:left="25" w:right="2"/>
              <w:rPr>
                <w:ins w:id="665" w:author="Luca Lodigiani" w:date="2024-02-19T21:30:00Z"/>
                <w:sz w:val="18"/>
              </w:rPr>
            </w:pPr>
            <w:ins w:id="666" w:author="Luca Lodigiani" w:date="2024-02-19T21:30:00Z">
              <w:r>
                <w:rPr>
                  <w:spacing w:val="-2"/>
                  <w:sz w:val="18"/>
                </w:rPr>
                <w:t>Average</w:t>
              </w:r>
            </w:ins>
          </w:p>
        </w:tc>
      </w:tr>
      <w:tr w:rsidR="00580C28" w14:paraId="7582537F" w14:textId="77777777" w:rsidTr="00F10DDB">
        <w:trPr>
          <w:trHeight w:val="208"/>
          <w:ins w:id="667" w:author="Luca Lodigiani" w:date="2024-02-19T21:30:00Z"/>
        </w:trPr>
        <w:tc>
          <w:tcPr>
            <w:tcW w:w="1872" w:type="dxa"/>
          </w:tcPr>
          <w:p w14:paraId="47E2499B" w14:textId="77777777" w:rsidR="00580C28" w:rsidRDefault="00580C28" w:rsidP="00F10DDB">
            <w:pPr>
              <w:pStyle w:val="TableParagraph"/>
              <w:spacing w:before="1" w:line="187" w:lineRule="exact"/>
              <w:ind w:left="17" w:right="51"/>
              <w:rPr>
                <w:ins w:id="668" w:author="Luca Lodigiani" w:date="2024-02-19T21:30:00Z"/>
                <w:sz w:val="18"/>
              </w:rPr>
            </w:pPr>
            <w:ins w:id="669" w:author="Luca Lodigiani" w:date="2024-02-19T21:30:00Z">
              <w:r>
                <w:rPr>
                  <w:sz w:val="18"/>
                </w:rPr>
                <w:t>1</w:t>
              </w:r>
              <w:r>
                <w:rPr>
                  <w:spacing w:val="-1"/>
                  <w:sz w:val="18"/>
                </w:rPr>
                <w:t xml:space="preserve"> </w:t>
              </w:r>
              <w:r>
                <w:rPr>
                  <w:sz w:val="18"/>
                </w:rPr>
                <w:t>705,0</w:t>
              </w:r>
              <w:r>
                <w:rPr>
                  <w:spacing w:val="-1"/>
                  <w:sz w:val="18"/>
                </w:rPr>
                <w:t xml:space="preserve"> </w:t>
              </w:r>
              <w:r>
                <w:rPr>
                  <w:sz w:val="18"/>
                </w:rPr>
                <w:t>to</w:t>
              </w:r>
              <w:r>
                <w:rPr>
                  <w:spacing w:val="-3"/>
                  <w:sz w:val="18"/>
                </w:rPr>
                <w:t xml:space="preserve"> </w:t>
              </w:r>
              <w:r>
                <w:rPr>
                  <w:sz w:val="18"/>
                </w:rPr>
                <w:t xml:space="preserve">2 </w:t>
              </w:r>
              <w:r>
                <w:rPr>
                  <w:spacing w:val="-5"/>
                  <w:sz w:val="18"/>
                </w:rPr>
                <w:t>250</w:t>
              </w:r>
            </w:ins>
          </w:p>
        </w:tc>
        <w:tc>
          <w:tcPr>
            <w:tcW w:w="2210" w:type="dxa"/>
          </w:tcPr>
          <w:p w14:paraId="4F2EA2D0" w14:textId="77777777" w:rsidR="00580C28" w:rsidRDefault="00580C28" w:rsidP="00F10DDB">
            <w:pPr>
              <w:pStyle w:val="TableParagraph"/>
              <w:spacing w:before="1" w:line="187" w:lineRule="exact"/>
              <w:ind w:left="51" w:right="33"/>
              <w:rPr>
                <w:ins w:id="670" w:author="Luca Lodigiani" w:date="2024-02-19T21:30:00Z"/>
                <w:sz w:val="18"/>
              </w:rPr>
            </w:pPr>
            <w:ins w:id="671" w:author="Luca Lodigiani" w:date="2024-02-19T21:30:00Z">
              <w:r>
                <w:rPr>
                  <w:sz w:val="18"/>
                </w:rPr>
                <w:t>-</w:t>
              </w:r>
              <w:r>
                <w:rPr>
                  <w:spacing w:val="-5"/>
                  <w:sz w:val="18"/>
                </w:rPr>
                <w:t>60</w:t>
              </w:r>
            </w:ins>
          </w:p>
        </w:tc>
        <w:tc>
          <w:tcPr>
            <w:tcW w:w="1929" w:type="dxa"/>
          </w:tcPr>
          <w:p w14:paraId="4B28E7CB" w14:textId="77777777" w:rsidR="00580C28" w:rsidRDefault="00580C28" w:rsidP="00F10DDB">
            <w:pPr>
              <w:pStyle w:val="TableParagraph"/>
              <w:spacing w:before="1" w:line="187" w:lineRule="exact"/>
              <w:ind w:right="7"/>
              <w:rPr>
                <w:ins w:id="672" w:author="Luca Lodigiani" w:date="2024-02-19T21:30:00Z"/>
                <w:sz w:val="18"/>
              </w:rPr>
            </w:pPr>
            <w:ins w:id="673" w:author="Luca Lodigiani" w:date="2024-02-19T21:30:00Z">
              <w:r>
                <w:rPr>
                  <w:sz w:val="18"/>
                </w:rPr>
                <w:t xml:space="preserve">3 </w:t>
              </w:r>
              <w:r>
                <w:rPr>
                  <w:spacing w:val="-5"/>
                  <w:sz w:val="18"/>
                </w:rPr>
                <w:t>MHz</w:t>
              </w:r>
            </w:ins>
          </w:p>
        </w:tc>
        <w:tc>
          <w:tcPr>
            <w:tcW w:w="3059" w:type="dxa"/>
          </w:tcPr>
          <w:p w14:paraId="7B51359A" w14:textId="77777777" w:rsidR="00580C28" w:rsidRDefault="00580C28" w:rsidP="00F10DDB">
            <w:pPr>
              <w:pStyle w:val="TableParagraph"/>
              <w:spacing w:before="1" w:line="187" w:lineRule="exact"/>
              <w:ind w:left="25" w:right="2"/>
              <w:rPr>
                <w:ins w:id="674" w:author="Luca Lodigiani" w:date="2024-02-19T21:30:00Z"/>
                <w:sz w:val="18"/>
              </w:rPr>
            </w:pPr>
            <w:ins w:id="675" w:author="Luca Lodigiani" w:date="2024-02-19T21:30:00Z">
              <w:r>
                <w:rPr>
                  <w:spacing w:val="-2"/>
                  <w:sz w:val="18"/>
                </w:rPr>
                <w:t>Average</w:t>
              </w:r>
            </w:ins>
          </w:p>
        </w:tc>
      </w:tr>
      <w:tr w:rsidR="00580C28" w14:paraId="4AB8CFD5" w14:textId="77777777" w:rsidTr="00F10DDB">
        <w:trPr>
          <w:trHeight w:val="414"/>
          <w:ins w:id="676" w:author="Luca Lodigiani" w:date="2024-02-19T21:30:00Z"/>
        </w:trPr>
        <w:tc>
          <w:tcPr>
            <w:tcW w:w="1872" w:type="dxa"/>
          </w:tcPr>
          <w:p w14:paraId="23CA2766" w14:textId="77777777" w:rsidR="00580C28" w:rsidRDefault="00580C28" w:rsidP="00F10DDB">
            <w:pPr>
              <w:pStyle w:val="TableParagraph"/>
              <w:spacing w:line="206" w:lineRule="exact"/>
              <w:ind w:left="17" w:right="49"/>
              <w:rPr>
                <w:ins w:id="677" w:author="Luca Lodigiani" w:date="2024-02-19T21:30:00Z"/>
                <w:sz w:val="18"/>
              </w:rPr>
            </w:pPr>
            <w:ins w:id="678" w:author="Luca Lodigiani" w:date="2024-02-19T21:30:00Z">
              <w:r>
                <w:rPr>
                  <w:sz w:val="18"/>
                </w:rPr>
                <w:t>2</w:t>
              </w:r>
              <w:r>
                <w:rPr>
                  <w:spacing w:val="-1"/>
                  <w:sz w:val="18"/>
                </w:rPr>
                <w:t xml:space="preserve"> </w:t>
              </w:r>
              <w:r>
                <w:rPr>
                  <w:sz w:val="18"/>
                </w:rPr>
                <w:t>250</w:t>
              </w:r>
              <w:r>
                <w:rPr>
                  <w:spacing w:val="-2"/>
                  <w:sz w:val="18"/>
                </w:rPr>
                <w:t xml:space="preserve"> </w:t>
              </w:r>
              <w:r>
                <w:rPr>
                  <w:sz w:val="18"/>
                </w:rPr>
                <w:t>to</w:t>
              </w:r>
              <w:r>
                <w:rPr>
                  <w:spacing w:val="-1"/>
                  <w:sz w:val="18"/>
                </w:rPr>
                <w:t xml:space="preserve"> </w:t>
              </w:r>
              <w:r>
                <w:rPr>
                  <w:sz w:val="18"/>
                </w:rPr>
                <w:t xml:space="preserve">12 </w:t>
              </w:r>
              <w:r>
                <w:rPr>
                  <w:spacing w:val="-5"/>
                  <w:sz w:val="18"/>
                </w:rPr>
                <w:t>750</w:t>
              </w:r>
            </w:ins>
          </w:p>
          <w:p w14:paraId="1D563C10" w14:textId="77777777" w:rsidR="00580C28" w:rsidRDefault="00580C28" w:rsidP="00F10DDB">
            <w:pPr>
              <w:pStyle w:val="TableParagraph"/>
              <w:spacing w:line="189" w:lineRule="exact"/>
              <w:ind w:left="53" w:right="36"/>
              <w:rPr>
                <w:ins w:id="679" w:author="Luca Lodigiani" w:date="2024-02-19T21:30:00Z"/>
                <w:sz w:val="18"/>
              </w:rPr>
            </w:pPr>
            <w:ins w:id="680" w:author="Luca Lodigiani" w:date="2024-02-19T21:30:00Z">
              <w:r>
                <w:rPr>
                  <w:sz w:val="18"/>
                </w:rPr>
                <w:t>(see</w:t>
              </w:r>
              <w:r>
                <w:rPr>
                  <w:spacing w:val="-2"/>
                  <w:sz w:val="18"/>
                </w:rPr>
                <w:t xml:space="preserve"> </w:t>
              </w:r>
              <w:r>
                <w:rPr>
                  <w:sz w:val="18"/>
                </w:rPr>
                <w:t>note</w:t>
              </w:r>
              <w:r>
                <w:rPr>
                  <w:spacing w:val="-2"/>
                  <w:sz w:val="18"/>
                </w:rPr>
                <w:t xml:space="preserve"> </w:t>
              </w:r>
              <w:r>
                <w:rPr>
                  <w:spacing w:val="-5"/>
                  <w:sz w:val="18"/>
                </w:rPr>
                <w:t>3)</w:t>
              </w:r>
            </w:ins>
          </w:p>
        </w:tc>
        <w:tc>
          <w:tcPr>
            <w:tcW w:w="2210" w:type="dxa"/>
          </w:tcPr>
          <w:p w14:paraId="104AFAA5" w14:textId="77777777" w:rsidR="00580C28" w:rsidRDefault="00580C28" w:rsidP="00F10DDB">
            <w:pPr>
              <w:pStyle w:val="TableParagraph"/>
              <w:spacing w:line="206" w:lineRule="exact"/>
              <w:ind w:left="53" w:right="33"/>
              <w:rPr>
                <w:ins w:id="681" w:author="Luca Lodigiani" w:date="2024-02-19T21:30:00Z"/>
                <w:sz w:val="18"/>
              </w:rPr>
            </w:pPr>
            <w:ins w:id="682" w:author="Luca Lodigiani" w:date="2024-02-19T21:30:00Z">
              <w:r>
                <w:rPr>
                  <w:sz w:val="18"/>
                </w:rPr>
                <w:t>-</w:t>
              </w:r>
              <w:r>
                <w:rPr>
                  <w:spacing w:val="-5"/>
                  <w:sz w:val="18"/>
                </w:rPr>
                <w:t>60</w:t>
              </w:r>
            </w:ins>
          </w:p>
        </w:tc>
        <w:tc>
          <w:tcPr>
            <w:tcW w:w="1929" w:type="dxa"/>
          </w:tcPr>
          <w:p w14:paraId="277E54B3" w14:textId="77777777" w:rsidR="00580C28" w:rsidRDefault="00580C28" w:rsidP="00F10DDB">
            <w:pPr>
              <w:pStyle w:val="TableParagraph"/>
              <w:spacing w:line="206" w:lineRule="exact"/>
              <w:ind w:right="5"/>
              <w:rPr>
                <w:ins w:id="683" w:author="Luca Lodigiani" w:date="2024-02-19T21:30:00Z"/>
                <w:sz w:val="18"/>
              </w:rPr>
            </w:pPr>
            <w:ins w:id="684" w:author="Luca Lodigiani" w:date="2024-02-19T21:30:00Z">
              <w:r>
                <w:rPr>
                  <w:sz w:val="18"/>
                </w:rPr>
                <w:t>3</w:t>
              </w:r>
              <w:r>
                <w:rPr>
                  <w:spacing w:val="1"/>
                  <w:sz w:val="18"/>
                </w:rPr>
                <w:t xml:space="preserve"> </w:t>
              </w:r>
              <w:r>
                <w:rPr>
                  <w:spacing w:val="-5"/>
                  <w:sz w:val="18"/>
                </w:rPr>
                <w:t>MHz</w:t>
              </w:r>
            </w:ins>
          </w:p>
        </w:tc>
        <w:tc>
          <w:tcPr>
            <w:tcW w:w="3059" w:type="dxa"/>
          </w:tcPr>
          <w:p w14:paraId="348418D1" w14:textId="77777777" w:rsidR="00580C28" w:rsidRDefault="00580C28" w:rsidP="00F10DDB">
            <w:pPr>
              <w:pStyle w:val="TableParagraph"/>
              <w:spacing w:line="206" w:lineRule="exact"/>
              <w:ind w:left="25" w:right="3"/>
              <w:rPr>
                <w:ins w:id="685" w:author="Luca Lodigiani" w:date="2024-02-19T21:30:00Z"/>
                <w:sz w:val="18"/>
              </w:rPr>
            </w:pPr>
            <w:ins w:id="686" w:author="Luca Lodigiani" w:date="2024-02-19T21:30:00Z">
              <w:r>
                <w:rPr>
                  <w:sz w:val="18"/>
                </w:rPr>
                <w:t>Peak</w:t>
              </w:r>
              <w:r>
                <w:rPr>
                  <w:spacing w:val="1"/>
                  <w:sz w:val="18"/>
                </w:rPr>
                <w:t xml:space="preserve"> </w:t>
              </w:r>
              <w:r>
                <w:rPr>
                  <w:spacing w:val="-4"/>
                  <w:sz w:val="18"/>
                </w:rPr>
                <w:t>Hold</w:t>
              </w:r>
            </w:ins>
          </w:p>
        </w:tc>
      </w:tr>
    </w:tbl>
    <w:p w14:paraId="2F0A0A47" w14:textId="77777777" w:rsidR="00580C28" w:rsidRDefault="00580C28" w:rsidP="00580C28">
      <w:pPr>
        <w:spacing w:line="206" w:lineRule="exact"/>
        <w:rPr>
          <w:ins w:id="687" w:author="Luca Lodigiani" w:date="2024-02-19T21:30:00Z"/>
          <w:sz w:val="18"/>
        </w:rPr>
        <w:sectPr w:rsidR="00580C28">
          <w:pgSz w:w="11900" w:h="16840"/>
          <w:pgMar w:top="1040" w:right="640" w:bottom="540" w:left="580" w:header="853" w:footer="343" w:gutter="0"/>
          <w:cols w:space="720"/>
        </w:sectPr>
      </w:pPr>
    </w:p>
    <w:p w14:paraId="2F390ED9" w14:textId="77777777" w:rsidR="00580C28" w:rsidRDefault="00580C28" w:rsidP="00580C28">
      <w:pPr>
        <w:pStyle w:val="BodyText"/>
        <w:spacing w:before="132"/>
        <w:rPr>
          <w:ins w:id="688" w:author="Luca Lodigiani" w:date="2024-02-19T21:30:00Z"/>
          <w:rFonts w:ascii="Arial"/>
          <w:b/>
        </w:rPr>
      </w:pPr>
    </w:p>
    <w:tbl>
      <w:tblPr>
        <w:tblW w:w="907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2"/>
        <w:gridCol w:w="2210"/>
        <w:gridCol w:w="1929"/>
        <w:gridCol w:w="3059"/>
      </w:tblGrid>
      <w:tr w:rsidR="00580C28" w14:paraId="2AC13C59" w14:textId="77777777" w:rsidTr="00F10DDB">
        <w:trPr>
          <w:trHeight w:val="208"/>
          <w:ins w:id="689" w:author="Luca Lodigiani" w:date="2024-02-19T21:30:00Z"/>
        </w:trPr>
        <w:tc>
          <w:tcPr>
            <w:tcW w:w="1872" w:type="dxa"/>
            <w:vMerge w:val="restart"/>
          </w:tcPr>
          <w:p w14:paraId="3AFB787E" w14:textId="77777777" w:rsidR="00580C28" w:rsidRDefault="00580C28" w:rsidP="00F10DDB">
            <w:pPr>
              <w:pStyle w:val="TableParagraph"/>
              <w:spacing w:before="107"/>
              <w:ind w:left="690" w:right="26" w:hanging="212"/>
              <w:jc w:val="left"/>
              <w:rPr>
                <w:ins w:id="690" w:author="Luca Lodigiani" w:date="2024-02-19T21:30:00Z"/>
                <w:b/>
                <w:sz w:val="18"/>
              </w:rPr>
            </w:pPr>
            <w:ins w:id="691" w:author="Luca Lodigiani" w:date="2024-02-19T21:30:00Z">
              <w:r>
                <w:rPr>
                  <w:b/>
                  <w:spacing w:val="-2"/>
                  <w:sz w:val="18"/>
                </w:rPr>
                <w:t>Frequency (MHz)</w:t>
              </w:r>
            </w:ins>
          </w:p>
        </w:tc>
        <w:tc>
          <w:tcPr>
            <w:tcW w:w="7198" w:type="dxa"/>
            <w:gridSpan w:val="3"/>
          </w:tcPr>
          <w:p w14:paraId="5C4A558F" w14:textId="77777777" w:rsidR="00580C28" w:rsidRDefault="00580C28" w:rsidP="00F10DDB">
            <w:pPr>
              <w:pStyle w:val="TableParagraph"/>
              <w:spacing w:line="188" w:lineRule="exact"/>
              <w:rPr>
                <w:ins w:id="692" w:author="Luca Lodigiani" w:date="2024-02-19T21:30:00Z"/>
                <w:b/>
                <w:sz w:val="18"/>
              </w:rPr>
            </w:pPr>
            <w:ins w:id="693" w:author="Luca Lodigiani" w:date="2024-02-19T21:30:00Z">
              <w:r>
                <w:rPr>
                  <w:b/>
                  <w:sz w:val="18"/>
                </w:rPr>
                <w:t>Carrier</w:t>
              </w:r>
              <w:r>
                <w:rPr>
                  <w:b/>
                  <w:spacing w:val="-4"/>
                  <w:sz w:val="18"/>
                </w:rPr>
                <w:t xml:space="preserve"> </w:t>
              </w:r>
              <w:r>
                <w:rPr>
                  <w:b/>
                  <w:sz w:val="18"/>
                </w:rPr>
                <w:t>-</w:t>
              </w:r>
              <w:r>
                <w:rPr>
                  <w:b/>
                  <w:spacing w:val="-1"/>
                  <w:sz w:val="18"/>
                </w:rPr>
                <w:t xml:space="preserve"> </w:t>
              </w:r>
              <w:r>
                <w:rPr>
                  <w:b/>
                  <w:sz w:val="18"/>
                </w:rPr>
                <w:t>on</w:t>
              </w:r>
              <w:r>
                <w:rPr>
                  <w:b/>
                  <w:spacing w:val="-1"/>
                  <w:sz w:val="18"/>
                </w:rPr>
                <w:t xml:space="preserve"> </w:t>
              </w:r>
              <w:r>
                <w:rPr>
                  <w:b/>
                  <w:spacing w:val="-4"/>
                  <w:sz w:val="18"/>
                </w:rPr>
                <w:t>state</w:t>
              </w:r>
            </w:ins>
          </w:p>
        </w:tc>
      </w:tr>
      <w:tr w:rsidR="00580C28" w14:paraId="35268EBD" w14:textId="77777777" w:rsidTr="00F10DDB">
        <w:trPr>
          <w:trHeight w:val="414"/>
          <w:ins w:id="694" w:author="Luca Lodigiani" w:date="2024-02-19T21:30:00Z"/>
        </w:trPr>
        <w:tc>
          <w:tcPr>
            <w:tcW w:w="1872" w:type="dxa"/>
            <w:vMerge/>
            <w:tcBorders>
              <w:top w:val="nil"/>
            </w:tcBorders>
          </w:tcPr>
          <w:p w14:paraId="5234DD4D" w14:textId="77777777" w:rsidR="00580C28" w:rsidRDefault="00580C28" w:rsidP="00F10DDB">
            <w:pPr>
              <w:rPr>
                <w:ins w:id="695" w:author="Luca Lodigiani" w:date="2024-02-19T21:30:00Z"/>
                <w:sz w:val="2"/>
                <w:szCs w:val="2"/>
              </w:rPr>
            </w:pPr>
          </w:p>
        </w:tc>
        <w:tc>
          <w:tcPr>
            <w:tcW w:w="2210" w:type="dxa"/>
          </w:tcPr>
          <w:p w14:paraId="511AAAF0" w14:textId="77777777" w:rsidR="00580C28" w:rsidRDefault="00580C28" w:rsidP="00F10DDB">
            <w:pPr>
              <w:pStyle w:val="TableParagraph"/>
              <w:spacing w:line="201" w:lineRule="exact"/>
              <w:ind w:left="47" w:right="33"/>
              <w:rPr>
                <w:ins w:id="696" w:author="Luca Lodigiani" w:date="2024-02-19T21:30:00Z"/>
                <w:b/>
                <w:sz w:val="18"/>
              </w:rPr>
            </w:pPr>
            <w:ins w:id="697" w:author="Luca Lodigiani" w:date="2024-02-19T21:30:00Z">
              <w:r>
                <w:rPr>
                  <w:b/>
                  <w:spacing w:val="-4"/>
                  <w:sz w:val="18"/>
                </w:rPr>
                <w:t>EIRP</w:t>
              </w:r>
            </w:ins>
          </w:p>
          <w:p w14:paraId="071C9C79" w14:textId="77777777" w:rsidR="00580C28" w:rsidRDefault="00580C28" w:rsidP="00F10DDB">
            <w:pPr>
              <w:pStyle w:val="TableParagraph"/>
              <w:spacing w:line="194" w:lineRule="exact"/>
              <w:ind w:left="47" w:right="33"/>
              <w:rPr>
                <w:ins w:id="698" w:author="Luca Lodigiani" w:date="2024-02-19T21:30:00Z"/>
                <w:b/>
                <w:sz w:val="18"/>
              </w:rPr>
            </w:pPr>
            <w:ins w:id="699" w:author="Luca Lodigiani" w:date="2024-02-19T21:30:00Z">
              <w:r>
                <w:rPr>
                  <w:b/>
                  <w:spacing w:val="-2"/>
                  <w:sz w:val="18"/>
                </w:rPr>
                <w:t>(</w:t>
              </w:r>
              <w:proofErr w:type="spellStart"/>
              <w:r>
                <w:rPr>
                  <w:b/>
                  <w:spacing w:val="-2"/>
                  <w:sz w:val="18"/>
                </w:rPr>
                <w:t>dBW</w:t>
              </w:r>
              <w:proofErr w:type="spellEnd"/>
              <w:r>
                <w:rPr>
                  <w:b/>
                  <w:spacing w:val="-2"/>
                  <w:sz w:val="18"/>
                </w:rPr>
                <w:t>)</w:t>
              </w:r>
            </w:ins>
          </w:p>
        </w:tc>
        <w:tc>
          <w:tcPr>
            <w:tcW w:w="1929" w:type="dxa"/>
          </w:tcPr>
          <w:p w14:paraId="6FAB74EB" w14:textId="77777777" w:rsidR="00580C28" w:rsidRDefault="00580C28" w:rsidP="00F10DDB">
            <w:pPr>
              <w:pStyle w:val="TableParagraph"/>
              <w:spacing w:line="201" w:lineRule="exact"/>
              <w:rPr>
                <w:ins w:id="700" w:author="Luca Lodigiani" w:date="2024-02-19T21:30:00Z"/>
                <w:b/>
                <w:sz w:val="18"/>
              </w:rPr>
            </w:pPr>
            <w:ins w:id="701" w:author="Luca Lodigiani" w:date="2024-02-19T21:30:00Z">
              <w:r>
                <w:rPr>
                  <w:b/>
                  <w:spacing w:val="-2"/>
                  <w:sz w:val="18"/>
                </w:rPr>
                <w:t>Measurement</w:t>
              </w:r>
            </w:ins>
          </w:p>
          <w:p w14:paraId="1FB14699" w14:textId="77777777" w:rsidR="00580C28" w:rsidRDefault="00580C28" w:rsidP="00F10DDB">
            <w:pPr>
              <w:pStyle w:val="TableParagraph"/>
              <w:spacing w:line="194" w:lineRule="exact"/>
              <w:ind w:right="3"/>
              <w:rPr>
                <w:ins w:id="702" w:author="Luca Lodigiani" w:date="2024-02-19T21:30:00Z"/>
                <w:b/>
                <w:sz w:val="18"/>
              </w:rPr>
            </w:pPr>
            <w:ins w:id="703" w:author="Luca Lodigiani" w:date="2024-02-19T21:30:00Z">
              <w:r>
                <w:rPr>
                  <w:b/>
                  <w:spacing w:val="-2"/>
                  <w:sz w:val="18"/>
                </w:rPr>
                <w:t>bandwidth</w:t>
              </w:r>
            </w:ins>
          </w:p>
        </w:tc>
        <w:tc>
          <w:tcPr>
            <w:tcW w:w="3059" w:type="dxa"/>
          </w:tcPr>
          <w:p w14:paraId="6EEE0C5C" w14:textId="77777777" w:rsidR="00580C28" w:rsidRDefault="00580C28" w:rsidP="00F10DDB">
            <w:pPr>
              <w:pStyle w:val="TableParagraph"/>
              <w:spacing w:line="201" w:lineRule="exact"/>
              <w:ind w:left="25" w:right="1"/>
              <w:rPr>
                <w:ins w:id="704" w:author="Luca Lodigiani" w:date="2024-02-19T21:30:00Z"/>
                <w:b/>
                <w:sz w:val="18"/>
              </w:rPr>
            </w:pPr>
            <w:ins w:id="705" w:author="Luca Lodigiani" w:date="2024-02-19T21:30:00Z">
              <w:r>
                <w:rPr>
                  <w:b/>
                  <w:sz w:val="18"/>
                </w:rPr>
                <w:t>Measurement</w:t>
              </w:r>
              <w:r>
                <w:rPr>
                  <w:b/>
                  <w:spacing w:val="-5"/>
                  <w:sz w:val="18"/>
                </w:rPr>
                <w:t xml:space="preserve"> </w:t>
              </w:r>
              <w:r>
                <w:rPr>
                  <w:b/>
                  <w:spacing w:val="-2"/>
                  <w:sz w:val="18"/>
                </w:rPr>
                <w:t>method</w:t>
              </w:r>
            </w:ins>
          </w:p>
          <w:p w14:paraId="3D5D08C7" w14:textId="77777777" w:rsidR="00580C28" w:rsidRDefault="00580C28" w:rsidP="00F10DDB">
            <w:pPr>
              <w:pStyle w:val="TableParagraph"/>
              <w:spacing w:line="194" w:lineRule="exact"/>
              <w:ind w:left="25"/>
              <w:rPr>
                <w:ins w:id="706" w:author="Luca Lodigiani" w:date="2024-02-19T21:30:00Z"/>
                <w:b/>
                <w:sz w:val="18"/>
              </w:rPr>
            </w:pPr>
            <w:ins w:id="707" w:author="Luca Lodigiani" w:date="2024-02-19T21:30:00Z">
              <w:r>
                <w:rPr>
                  <w:b/>
                  <w:sz w:val="18"/>
                </w:rPr>
                <w:t>(see</w:t>
              </w:r>
              <w:r>
                <w:rPr>
                  <w:b/>
                  <w:spacing w:val="-2"/>
                  <w:sz w:val="18"/>
                </w:rPr>
                <w:t xml:space="preserve"> </w:t>
              </w:r>
              <w:r>
                <w:rPr>
                  <w:b/>
                  <w:sz w:val="18"/>
                </w:rPr>
                <w:t>note</w:t>
              </w:r>
              <w:r>
                <w:rPr>
                  <w:b/>
                  <w:spacing w:val="-1"/>
                  <w:sz w:val="18"/>
                </w:rPr>
                <w:t xml:space="preserve"> </w:t>
              </w:r>
              <w:r>
                <w:rPr>
                  <w:b/>
                  <w:spacing w:val="-5"/>
                  <w:sz w:val="18"/>
                </w:rPr>
                <w:t>8)</w:t>
              </w:r>
            </w:ins>
          </w:p>
        </w:tc>
      </w:tr>
      <w:tr w:rsidR="00580C28" w14:paraId="50A67CF2" w14:textId="77777777" w:rsidTr="00F10DDB">
        <w:trPr>
          <w:trHeight w:val="6623"/>
          <w:ins w:id="708" w:author="Luca Lodigiani" w:date="2024-02-19T21:30:00Z"/>
        </w:trPr>
        <w:tc>
          <w:tcPr>
            <w:tcW w:w="9070" w:type="dxa"/>
            <w:gridSpan w:val="4"/>
          </w:tcPr>
          <w:p w14:paraId="233EB756" w14:textId="77777777" w:rsidR="00580C28" w:rsidRDefault="00580C28" w:rsidP="00F10DDB">
            <w:pPr>
              <w:pStyle w:val="TableParagraph"/>
              <w:ind w:left="880" w:right="150" w:hanging="853"/>
              <w:jc w:val="left"/>
              <w:rPr>
                <w:ins w:id="709" w:author="Luca Lodigiani" w:date="2024-02-19T21:30:00Z"/>
                <w:sz w:val="18"/>
              </w:rPr>
            </w:pPr>
            <w:ins w:id="710" w:author="Luca Lodigiani" w:date="2024-02-19T21:30:00Z">
              <w:r>
                <w:rPr>
                  <w:sz w:val="18"/>
                </w:rPr>
                <w:t>NOTE</w:t>
              </w:r>
              <w:r>
                <w:rPr>
                  <w:spacing w:val="-1"/>
                  <w:sz w:val="18"/>
                </w:rPr>
                <w:t xml:space="preserve"> </w:t>
              </w:r>
              <w:r>
                <w:rPr>
                  <w:sz w:val="18"/>
                </w:rPr>
                <w:t>1:</w:t>
              </w:r>
              <w:r>
                <w:rPr>
                  <w:spacing w:val="80"/>
                  <w:sz w:val="18"/>
                </w:rPr>
                <w:t xml:space="preserve"> </w:t>
              </w:r>
              <w:r>
                <w:rPr>
                  <w:sz w:val="18"/>
                </w:rPr>
                <w:t>For</w:t>
              </w:r>
              <w:r>
                <w:rPr>
                  <w:spacing w:val="-1"/>
                  <w:sz w:val="18"/>
                </w:rPr>
                <w:t xml:space="preserve"> </w:t>
              </w:r>
              <w:r>
                <w:rPr>
                  <w:sz w:val="18"/>
                </w:rPr>
                <w:t>an</w:t>
              </w:r>
              <w:r>
                <w:rPr>
                  <w:spacing w:val="-1"/>
                  <w:sz w:val="18"/>
                </w:rPr>
                <w:t xml:space="preserve"> </w:t>
              </w:r>
              <w:r>
                <w:rPr>
                  <w:sz w:val="18"/>
                </w:rPr>
                <w:t>MES</w:t>
              </w:r>
              <w:r>
                <w:rPr>
                  <w:spacing w:val="-1"/>
                  <w:sz w:val="18"/>
                </w:rPr>
                <w:t xml:space="preserve"> </w:t>
              </w:r>
              <w:r>
                <w:rPr>
                  <w:sz w:val="18"/>
                </w:rPr>
                <w:t>transmitting</w:t>
              </w:r>
              <w:r>
                <w:rPr>
                  <w:spacing w:val="-3"/>
                  <w:sz w:val="18"/>
                </w:rPr>
                <w:t xml:space="preserve"> </w:t>
              </w:r>
              <w:r>
                <w:rPr>
                  <w:sz w:val="18"/>
                </w:rPr>
                <w:t>in</w:t>
              </w:r>
              <w:r>
                <w:rPr>
                  <w:spacing w:val="-3"/>
                  <w:sz w:val="18"/>
                </w:rPr>
                <w:t xml:space="preserve"> </w:t>
              </w:r>
              <w:r>
                <w:rPr>
                  <w:sz w:val="18"/>
                </w:rPr>
                <w:t>sub-band</w:t>
              </w:r>
              <w:r>
                <w:rPr>
                  <w:spacing w:val="-3"/>
                  <w:sz w:val="18"/>
                </w:rPr>
                <w:t xml:space="preserve"> </w:t>
              </w:r>
              <w:r>
                <w:rPr>
                  <w:sz w:val="18"/>
                </w:rPr>
                <w:t>1</w:t>
              </w:r>
              <w:r>
                <w:rPr>
                  <w:spacing w:val="-1"/>
                  <w:sz w:val="18"/>
                </w:rPr>
                <w:t xml:space="preserve"> </w:t>
              </w:r>
              <w:r>
                <w:rPr>
                  <w:sz w:val="18"/>
                </w:rPr>
                <w:t>(as</w:t>
              </w:r>
              <w:r>
                <w:rPr>
                  <w:spacing w:val="-1"/>
                  <w:sz w:val="18"/>
                </w:rPr>
                <w:t xml:space="preserve"> </w:t>
              </w:r>
              <w:r>
                <w:rPr>
                  <w:sz w:val="18"/>
                </w:rPr>
                <w:t>defined</w:t>
              </w:r>
              <w:r>
                <w:rPr>
                  <w:spacing w:val="-1"/>
                  <w:sz w:val="18"/>
                </w:rPr>
                <w:t xml:space="preserve"> </w:t>
              </w:r>
              <w:r>
                <w:rPr>
                  <w:sz w:val="18"/>
                </w:rPr>
                <w:t>in</w:t>
              </w:r>
              <w:r>
                <w:rPr>
                  <w:spacing w:val="-1"/>
                  <w:sz w:val="18"/>
                </w:rPr>
                <w:t xml:space="preserve"> </w:t>
              </w:r>
              <w:r>
                <w:rPr>
                  <w:sz w:val="18"/>
                </w:rPr>
                <w:t>table</w:t>
              </w:r>
              <w:r>
                <w:rPr>
                  <w:spacing w:val="-3"/>
                  <w:sz w:val="18"/>
                </w:rPr>
                <w:t xml:space="preserve"> </w:t>
              </w:r>
              <w:r>
                <w:rPr>
                  <w:sz w:val="18"/>
                </w:rPr>
                <w:t>1)</w:t>
              </w:r>
              <w:r>
                <w:rPr>
                  <w:spacing w:val="-1"/>
                  <w:sz w:val="18"/>
                </w:rPr>
                <w:t xml:space="preserve"> </w:t>
              </w:r>
              <w:r>
                <w:rPr>
                  <w:sz w:val="18"/>
                </w:rPr>
                <w:t>the</w:t>
              </w:r>
              <w:r>
                <w:rPr>
                  <w:spacing w:val="-1"/>
                  <w:sz w:val="18"/>
                </w:rPr>
                <w:t xml:space="preserve"> </w:t>
              </w:r>
              <w:r>
                <w:rPr>
                  <w:sz w:val="18"/>
                </w:rPr>
                <w:t>limits</w:t>
              </w:r>
              <w:r>
                <w:rPr>
                  <w:spacing w:val="-3"/>
                  <w:sz w:val="18"/>
                </w:rPr>
                <w:t xml:space="preserve"> </w:t>
              </w:r>
              <w:r>
                <w:rPr>
                  <w:sz w:val="18"/>
                </w:rPr>
                <w:t>defined</w:t>
              </w:r>
              <w:r>
                <w:rPr>
                  <w:spacing w:val="-3"/>
                  <w:sz w:val="18"/>
                </w:rPr>
                <w:t xml:space="preserve"> </w:t>
              </w:r>
              <w:r>
                <w:rPr>
                  <w:sz w:val="18"/>
                </w:rPr>
                <w:t>in</w:t>
              </w:r>
              <w:r>
                <w:rPr>
                  <w:spacing w:val="-1"/>
                  <w:sz w:val="18"/>
                </w:rPr>
                <w:t xml:space="preserve"> </w:t>
              </w:r>
              <w:r>
                <w:rPr>
                  <w:sz w:val="18"/>
                </w:rPr>
                <w:t>table</w:t>
              </w:r>
              <w:r>
                <w:rPr>
                  <w:spacing w:val="-1"/>
                  <w:sz w:val="18"/>
                </w:rPr>
                <w:t xml:space="preserve"> </w:t>
              </w:r>
              <w:r>
                <w:rPr>
                  <w:sz w:val="18"/>
                </w:rPr>
                <w:t>4a</w:t>
              </w:r>
              <w:r>
                <w:rPr>
                  <w:spacing w:val="-5"/>
                  <w:sz w:val="18"/>
                </w:rPr>
                <w:t xml:space="preserve"> </w:t>
              </w:r>
              <w:r>
                <w:rPr>
                  <w:sz w:val="18"/>
                </w:rPr>
                <w:t>shall</w:t>
              </w:r>
              <w:r>
                <w:rPr>
                  <w:spacing w:val="-1"/>
                  <w:sz w:val="18"/>
                </w:rPr>
                <w:t xml:space="preserve"> </w:t>
              </w:r>
              <w:r>
                <w:rPr>
                  <w:sz w:val="18"/>
                </w:rPr>
                <w:t xml:space="preserve">apply for the band 1 660,5 MHz to 1 662,5 </w:t>
              </w:r>
              <w:proofErr w:type="spellStart"/>
              <w:r>
                <w:rPr>
                  <w:sz w:val="18"/>
                </w:rPr>
                <w:t>MHz.</w:t>
              </w:r>
              <w:proofErr w:type="spellEnd"/>
              <w:r>
                <w:rPr>
                  <w:sz w:val="18"/>
                </w:rPr>
                <w:t xml:space="preserve"> For an MES transmitting in sub-band 2 (as defined in</w:t>
              </w:r>
              <w:r>
                <w:rPr>
                  <w:spacing w:val="40"/>
                  <w:sz w:val="18"/>
                </w:rPr>
                <w:t xml:space="preserve"> </w:t>
              </w:r>
              <w:r>
                <w:rPr>
                  <w:sz w:val="18"/>
                </w:rPr>
                <w:t xml:space="preserve">table 1) a limit of -55 </w:t>
              </w:r>
              <w:proofErr w:type="spellStart"/>
              <w:r>
                <w:rPr>
                  <w:sz w:val="18"/>
                </w:rPr>
                <w:t>dBW</w:t>
              </w:r>
              <w:proofErr w:type="spellEnd"/>
              <w:r>
                <w:rPr>
                  <w:sz w:val="18"/>
                </w:rPr>
                <w:t xml:space="preserve"> in 30 kHz shall apply for the band 1 660,5 MHz to 1 662,5 </w:t>
              </w:r>
              <w:proofErr w:type="spellStart"/>
              <w:r>
                <w:rPr>
                  <w:sz w:val="18"/>
                </w:rPr>
                <w:t>MHz.</w:t>
              </w:r>
              <w:proofErr w:type="spellEnd"/>
            </w:ins>
          </w:p>
          <w:p w14:paraId="380C2D71" w14:textId="77777777" w:rsidR="00580C28" w:rsidRDefault="00580C28" w:rsidP="00F10DDB">
            <w:pPr>
              <w:pStyle w:val="TableParagraph"/>
              <w:ind w:left="880" w:hanging="853"/>
              <w:jc w:val="left"/>
              <w:rPr>
                <w:ins w:id="711" w:author="Luca Lodigiani" w:date="2024-02-19T21:30:00Z"/>
                <w:sz w:val="18"/>
              </w:rPr>
            </w:pPr>
            <w:ins w:id="712" w:author="Luca Lodigiani" w:date="2024-02-19T21:30:00Z">
              <w:r>
                <w:rPr>
                  <w:sz w:val="18"/>
                </w:rPr>
                <w:t>NOTE 2:</w:t>
              </w:r>
              <w:r>
                <w:rPr>
                  <w:spacing w:val="80"/>
                  <w:sz w:val="18"/>
                </w:rPr>
                <w:t xml:space="preserve"> </w:t>
              </w:r>
              <w:r>
                <w:rPr>
                  <w:sz w:val="18"/>
                </w:rPr>
                <w:t>For an MES transmitting in sub-band 2 (as defined in table 1) the limits defined in table 4a</w:t>
              </w:r>
              <w:r>
                <w:rPr>
                  <w:spacing w:val="-2"/>
                  <w:sz w:val="18"/>
                </w:rPr>
                <w:t xml:space="preserve"> </w:t>
              </w:r>
              <w:r>
                <w:rPr>
                  <w:sz w:val="18"/>
                </w:rPr>
                <w:t>shall apply for</w:t>
              </w:r>
              <w:r>
                <w:rPr>
                  <w:spacing w:val="-2"/>
                  <w:sz w:val="18"/>
                </w:rPr>
                <w:t xml:space="preserve"> </w:t>
              </w:r>
              <w:r>
                <w:rPr>
                  <w:sz w:val="18"/>
                </w:rPr>
                <w:t>the</w:t>
              </w:r>
              <w:r>
                <w:rPr>
                  <w:spacing w:val="-4"/>
                  <w:sz w:val="18"/>
                </w:rPr>
                <w:t xml:space="preserve"> </w:t>
              </w:r>
              <w:r>
                <w:rPr>
                  <w:sz w:val="18"/>
                </w:rPr>
                <w:t>bands</w:t>
              </w:r>
              <w:r>
                <w:rPr>
                  <w:spacing w:val="-4"/>
                  <w:sz w:val="18"/>
                </w:rPr>
                <w:t xml:space="preserve"> </w:t>
              </w:r>
              <w:r>
                <w:rPr>
                  <w:sz w:val="18"/>
                </w:rPr>
                <w:t>1</w:t>
              </w:r>
              <w:r>
                <w:rPr>
                  <w:spacing w:val="-2"/>
                  <w:sz w:val="18"/>
                </w:rPr>
                <w:t xml:space="preserve"> </w:t>
              </w:r>
              <w:r>
                <w:rPr>
                  <w:sz w:val="18"/>
                </w:rPr>
                <w:t>666,0</w:t>
              </w:r>
              <w:r>
                <w:rPr>
                  <w:spacing w:val="-2"/>
                  <w:sz w:val="18"/>
                </w:rPr>
                <w:t xml:space="preserve"> </w:t>
              </w:r>
              <w:r>
                <w:rPr>
                  <w:sz w:val="18"/>
                </w:rPr>
                <w:t>MHz</w:t>
              </w:r>
              <w:r>
                <w:rPr>
                  <w:spacing w:val="-3"/>
                  <w:sz w:val="18"/>
                </w:rPr>
                <w:t xml:space="preserve"> </w:t>
              </w:r>
              <w:r>
                <w:rPr>
                  <w:sz w:val="18"/>
                </w:rPr>
                <w:t>to</w:t>
              </w:r>
              <w:r>
                <w:rPr>
                  <w:spacing w:val="-2"/>
                  <w:sz w:val="18"/>
                </w:rPr>
                <w:t xml:space="preserve"> </w:t>
              </w:r>
              <w:r>
                <w:rPr>
                  <w:sz w:val="18"/>
                </w:rPr>
                <w:t>1</w:t>
              </w:r>
              <w:r>
                <w:rPr>
                  <w:spacing w:val="-2"/>
                  <w:sz w:val="18"/>
                </w:rPr>
                <w:t xml:space="preserve"> </w:t>
              </w:r>
              <w:r>
                <w:rPr>
                  <w:sz w:val="18"/>
                </w:rPr>
                <w:t>668,0</w:t>
              </w:r>
              <w:r>
                <w:rPr>
                  <w:spacing w:val="-2"/>
                  <w:sz w:val="18"/>
                </w:rPr>
                <w:t xml:space="preserve"> </w:t>
              </w:r>
              <w:r>
                <w:rPr>
                  <w:sz w:val="18"/>
                </w:rPr>
                <w:t>MHz</w:t>
              </w:r>
              <w:r>
                <w:rPr>
                  <w:spacing w:val="-3"/>
                  <w:sz w:val="18"/>
                </w:rPr>
                <w:t xml:space="preserve"> </w:t>
              </w:r>
              <w:r>
                <w:rPr>
                  <w:sz w:val="18"/>
                </w:rPr>
                <w:t>and</w:t>
              </w:r>
              <w:r>
                <w:rPr>
                  <w:spacing w:val="-2"/>
                  <w:sz w:val="18"/>
                </w:rPr>
                <w:t xml:space="preserve"> </w:t>
              </w:r>
              <w:r>
                <w:rPr>
                  <w:sz w:val="18"/>
                </w:rPr>
                <w:t>1</w:t>
              </w:r>
              <w:r>
                <w:rPr>
                  <w:spacing w:val="-2"/>
                  <w:sz w:val="18"/>
                </w:rPr>
                <w:t xml:space="preserve"> </w:t>
              </w:r>
              <w:r>
                <w:rPr>
                  <w:sz w:val="18"/>
                </w:rPr>
                <w:t>675,0</w:t>
              </w:r>
              <w:r>
                <w:rPr>
                  <w:spacing w:val="-2"/>
                  <w:sz w:val="18"/>
                </w:rPr>
                <w:t xml:space="preserve"> </w:t>
              </w:r>
              <w:r>
                <w:rPr>
                  <w:sz w:val="18"/>
                </w:rPr>
                <w:t>MHz</w:t>
              </w:r>
              <w:r>
                <w:rPr>
                  <w:spacing w:val="-2"/>
                  <w:sz w:val="18"/>
                </w:rPr>
                <w:t xml:space="preserve"> </w:t>
              </w:r>
              <w:r>
                <w:rPr>
                  <w:sz w:val="18"/>
                </w:rPr>
                <w:t>to</w:t>
              </w:r>
              <w:r>
                <w:rPr>
                  <w:spacing w:val="-2"/>
                  <w:sz w:val="18"/>
                </w:rPr>
                <w:t xml:space="preserve"> </w:t>
              </w:r>
              <w:r>
                <w:rPr>
                  <w:sz w:val="18"/>
                </w:rPr>
                <w:t>1</w:t>
              </w:r>
              <w:r>
                <w:rPr>
                  <w:spacing w:val="-2"/>
                  <w:sz w:val="18"/>
                </w:rPr>
                <w:t xml:space="preserve"> </w:t>
              </w:r>
              <w:r>
                <w:rPr>
                  <w:sz w:val="18"/>
                </w:rPr>
                <w:t>677,0</w:t>
              </w:r>
              <w:r>
                <w:rPr>
                  <w:spacing w:val="-2"/>
                  <w:sz w:val="18"/>
                </w:rPr>
                <w:t xml:space="preserve"> </w:t>
              </w:r>
              <w:proofErr w:type="spellStart"/>
              <w:r>
                <w:rPr>
                  <w:sz w:val="18"/>
                </w:rPr>
                <w:t>MHz.</w:t>
              </w:r>
              <w:proofErr w:type="spellEnd"/>
              <w:r>
                <w:rPr>
                  <w:spacing w:val="-2"/>
                  <w:sz w:val="18"/>
                </w:rPr>
                <w:t xml:space="preserve"> </w:t>
              </w:r>
              <w:r>
                <w:rPr>
                  <w:sz w:val="18"/>
                </w:rPr>
                <w:t>For</w:t>
              </w:r>
              <w:r>
                <w:rPr>
                  <w:spacing w:val="-2"/>
                  <w:sz w:val="18"/>
                </w:rPr>
                <w:t xml:space="preserve"> </w:t>
              </w:r>
              <w:r>
                <w:rPr>
                  <w:sz w:val="18"/>
                </w:rPr>
                <w:t>an</w:t>
              </w:r>
              <w:r>
                <w:rPr>
                  <w:spacing w:val="-2"/>
                  <w:sz w:val="18"/>
                </w:rPr>
                <w:t xml:space="preserve"> </w:t>
              </w:r>
              <w:r>
                <w:rPr>
                  <w:sz w:val="18"/>
                </w:rPr>
                <w:t>MES</w:t>
              </w:r>
              <w:r>
                <w:rPr>
                  <w:spacing w:val="-2"/>
                  <w:sz w:val="18"/>
                </w:rPr>
                <w:t xml:space="preserve"> </w:t>
              </w:r>
              <w:r>
                <w:rPr>
                  <w:sz w:val="18"/>
                </w:rPr>
                <w:t xml:space="preserve">transmitting in sub-band 1 (as defined in table 1) a limit of -55 </w:t>
              </w:r>
              <w:proofErr w:type="spellStart"/>
              <w:r>
                <w:rPr>
                  <w:sz w:val="18"/>
                </w:rPr>
                <w:t>dBW</w:t>
              </w:r>
              <w:proofErr w:type="spellEnd"/>
              <w:r>
                <w:rPr>
                  <w:sz w:val="18"/>
                </w:rPr>
                <w:t xml:space="preserve"> in 30 kHz shall apply for the bands</w:t>
              </w:r>
            </w:ins>
          </w:p>
          <w:p w14:paraId="463821AA" w14:textId="77777777" w:rsidR="00580C28" w:rsidRDefault="00580C28" w:rsidP="00F10DDB">
            <w:pPr>
              <w:pStyle w:val="TableParagraph"/>
              <w:spacing w:line="205" w:lineRule="exact"/>
              <w:ind w:left="880"/>
              <w:jc w:val="left"/>
              <w:rPr>
                <w:ins w:id="713" w:author="Luca Lodigiani" w:date="2024-02-19T21:30:00Z"/>
                <w:sz w:val="18"/>
              </w:rPr>
            </w:pPr>
            <w:ins w:id="714" w:author="Luca Lodigiani" w:date="2024-02-19T21:30:00Z">
              <w:r>
                <w:rPr>
                  <w:sz w:val="18"/>
                </w:rPr>
                <w:t>1</w:t>
              </w:r>
              <w:r>
                <w:rPr>
                  <w:spacing w:val="-2"/>
                  <w:sz w:val="18"/>
                </w:rPr>
                <w:t xml:space="preserve"> </w:t>
              </w:r>
              <w:r>
                <w:rPr>
                  <w:sz w:val="18"/>
                </w:rPr>
                <w:t>666,0</w:t>
              </w:r>
              <w:r>
                <w:rPr>
                  <w:spacing w:val="-1"/>
                  <w:sz w:val="18"/>
                </w:rPr>
                <w:t xml:space="preserve"> </w:t>
              </w:r>
              <w:r>
                <w:rPr>
                  <w:sz w:val="18"/>
                </w:rPr>
                <w:t>MHz</w:t>
              </w:r>
              <w:r>
                <w:rPr>
                  <w:spacing w:val="-3"/>
                  <w:sz w:val="18"/>
                </w:rPr>
                <w:t xml:space="preserve"> </w:t>
              </w:r>
              <w:r>
                <w:rPr>
                  <w:sz w:val="18"/>
                </w:rPr>
                <w:t>to</w:t>
              </w:r>
              <w:r>
                <w:rPr>
                  <w:spacing w:val="-1"/>
                  <w:sz w:val="18"/>
                </w:rPr>
                <w:t xml:space="preserve"> </w:t>
              </w:r>
              <w:r>
                <w:rPr>
                  <w:sz w:val="18"/>
                </w:rPr>
                <w:t>1</w:t>
              </w:r>
              <w:r>
                <w:rPr>
                  <w:spacing w:val="-2"/>
                  <w:sz w:val="18"/>
                </w:rPr>
                <w:t xml:space="preserve"> </w:t>
              </w:r>
              <w:r>
                <w:rPr>
                  <w:sz w:val="18"/>
                </w:rPr>
                <w:t>668,0</w:t>
              </w:r>
              <w:r>
                <w:rPr>
                  <w:spacing w:val="-1"/>
                  <w:sz w:val="18"/>
                </w:rPr>
                <w:t xml:space="preserve"> </w:t>
              </w:r>
              <w:r>
                <w:rPr>
                  <w:sz w:val="18"/>
                </w:rPr>
                <w:t>MHz</w:t>
              </w:r>
              <w:r>
                <w:rPr>
                  <w:spacing w:val="-3"/>
                  <w:sz w:val="18"/>
                </w:rPr>
                <w:t xml:space="preserve"> </w:t>
              </w:r>
              <w:r>
                <w:rPr>
                  <w:sz w:val="18"/>
                </w:rPr>
                <w:t>and</w:t>
              </w:r>
              <w:r>
                <w:rPr>
                  <w:spacing w:val="-1"/>
                  <w:sz w:val="18"/>
                </w:rPr>
                <w:t xml:space="preserve"> </w:t>
              </w:r>
              <w:r>
                <w:rPr>
                  <w:sz w:val="18"/>
                </w:rPr>
                <w:t>1</w:t>
              </w:r>
              <w:r>
                <w:rPr>
                  <w:spacing w:val="-1"/>
                  <w:sz w:val="18"/>
                </w:rPr>
                <w:t xml:space="preserve"> </w:t>
              </w:r>
              <w:r>
                <w:rPr>
                  <w:sz w:val="18"/>
                </w:rPr>
                <w:t>675,0</w:t>
              </w:r>
              <w:r>
                <w:rPr>
                  <w:spacing w:val="-4"/>
                  <w:sz w:val="18"/>
                </w:rPr>
                <w:t xml:space="preserve"> </w:t>
              </w:r>
              <w:r>
                <w:rPr>
                  <w:sz w:val="18"/>
                </w:rPr>
                <w:t>MHz</w:t>
              </w:r>
              <w:r>
                <w:rPr>
                  <w:spacing w:val="-2"/>
                  <w:sz w:val="18"/>
                </w:rPr>
                <w:t xml:space="preserve"> </w:t>
              </w:r>
              <w:r>
                <w:rPr>
                  <w:sz w:val="18"/>
                </w:rPr>
                <w:t>to</w:t>
              </w:r>
              <w:r>
                <w:rPr>
                  <w:spacing w:val="-2"/>
                  <w:sz w:val="18"/>
                </w:rPr>
                <w:t xml:space="preserve"> </w:t>
              </w:r>
              <w:r>
                <w:rPr>
                  <w:sz w:val="18"/>
                </w:rPr>
                <w:t>1</w:t>
              </w:r>
              <w:r>
                <w:rPr>
                  <w:spacing w:val="-1"/>
                  <w:sz w:val="18"/>
                </w:rPr>
                <w:t xml:space="preserve"> </w:t>
              </w:r>
              <w:r>
                <w:rPr>
                  <w:sz w:val="18"/>
                </w:rPr>
                <w:t>677,0</w:t>
              </w:r>
              <w:r>
                <w:rPr>
                  <w:spacing w:val="-1"/>
                  <w:sz w:val="18"/>
                </w:rPr>
                <w:t xml:space="preserve"> </w:t>
              </w:r>
              <w:proofErr w:type="spellStart"/>
              <w:r>
                <w:rPr>
                  <w:spacing w:val="-4"/>
                  <w:sz w:val="18"/>
                </w:rPr>
                <w:t>MHz.</w:t>
              </w:r>
              <w:proofErr w:type="spellEnd"/>
            </w:ins>
          </w:p>
          <w:p w14:paraId="727059E3" w14:textId="77777777" w:rsidR="00580C28" w:rsidRDefault="00580C28" w:rsidP="00F10DDB">
            <w:pPr>
              <w:pStyle w:val="TableParagraph"/>
              <w:spacing w:before="1"/>
              <w:ind w:left="880" w:right="31" w:hanging="853"/>
              <w:jc w:val="left"/>
              <w:rPr>
                <w:ins w:id="715" w:author="Luca Lodigiani" w:date="2024-02-19T21:30:00Z"/>
                <w:sz w:val="18"/>
              </w:rPr>
            </w:pPr>
            <w:ins w:id="716" w:author="Luca Lodigiani" w:date="2024-02-19T21:30:00Z">
              <w:r>
                <w:rPr>
                  <w:sz w:val="18"/>
                </w:rPr>
                <w:t>NOTE 3:</w:t>
              </w:r>
              <w:r>
                <w:rPr>
                  <w:spacing w:val="80"/>
                  <w:w w:val="150"/>
                  <w:sz w:val="18"/>
                </w:rPr>
                <w:t xml:space="preserve"> </w:t>
              </w:r>
              <w:r>
                <w:rPr>
                  <w:sz w:val="18"/>
                </w:rPr>
                <w:t>In the bands 3 253,0 MHz to 3 321,0 MHz and 3 336,0 MHz to 3 350,0 MHz the maximum EIRP in one,</w:t>
              </w:r>
              <w:r>
                <w:rPr>
                  <w:spacing w:val="-1"/>
                  <w:sz w:val="18"/>
                </w:rPr>
                <w:t xml:space="preserve"> </w:t>
              </w:r>
              <w:r>
                <w:rPr>
                  <w:sz w:val="18"/>
                </w:rPr>
                <w:t>and</w:t>
              </w:r>
              <w:r>
                <w:rPr>
                  <w:spacing w:val="-2"/>
                  <w:sz w:val="18"/>
                </w:rPr>
                <w:t xml:space="preserve"> </w:t>
              </w:r>
              <w:r>
                <w:rPr>
                  <w:sz w:val="18"/>
                </w:rPr>
                <w:t>only</w:t>
              </w:r>
              <w:r>
                <w:rPr>
                  <w:spacing w:val="-3"/>
                  <w:sz w:val="18"/>
                </w:rPr>
                <w:t xml:space="preserve"> </w:t>
              </w:r>
              <w:r>
                <w:rPr>
                  <w:sz w:val="18"/>
                </w:rPr>
                <w:t>one,</w:t>
              </w:r>
              <w:r>
                <w:rPr>
                  <w:spacing w:val="-1"/>
                  <w:sz w:val="18"/>
                </w:rPr>
                <w:t xml:space="preserve"> </w:t>
              </w:r>
              <w:r>
                <w:rPr>
                  <w:sz w:val="18"/>
                </w:rPr>
                <w:t>3</w:t>
              </w:r>
              <w:r>
                <w:rPr>
                  <w:spacing w:val="-2"/>
                  <w:sz w:val="18"/>
                </w:rPr>
                <w:t xml:space="preserve"> </w:t>
              </w:r>
              <w:r>
                <w:rPr>
                  <w:sz w:val="18"/>
                </w:rPr>
                <w:t>MHz</w:t>
              </w:r>
              <w:r>
                <w:rPr>
                  <w:spacing w:val="-3"/>
                  <w:sz w:val="18"/>
                </w:rPr>
                <w:t xml:space="preserve"> </w:t>
              </w:r>
              <w:r>
                <w:rPr>
                  <w:sz w:val="18"/>
                </w:rPr>
                <w:t>measurement</w:t>
              </w:r>
              <w:r>
                <w:rPr>
                  <w:spacing w:val="-4"/>
                  <w:sz w:val="18"/>
                </w:rPr>
                <w:t xml:space="preserve"> </w:t>
              </w:r>
              <w:r>
                <w:rPr>
                  <w:sz w:val="18"/>
                </w:rPr>
                <w:t>bandwidth</w:t>
              </w:r>
              <w:r>
                <w:rPr>
                  <w:spacing w:val="-2"/>
                  <w:sz w:val="18"/>
                </w:rPr>
                <w:t xml:space="preserve"> </w:t>
              </w:r>
              <w:r>
                <w:rPr>
                  <w:sz w:val="18"/>
                </w:rPr>
                <w:t>shall</w:t>
              </w:r>
              <w:r>
                <w:rPr>
                  <w:spacing w:val="-4"/>
                  <w:sz w:val="18"/>
                </w:rPr>
                <w:t xml:space="preserve"> </w:t>
              </w:r>
              <w:r>
                <w:rPr>
                  <w:sz w:val="18"/>
                </w:rPr>
                <w:t>not</w:t>
              </w:r>
              <w:r>
                <w:rPr>
                  <w:spacing w:val="-4"/>
                  <w:sz w:val="18"/>
                </w:rPr>
                <w:t xml:space="preserve"> </w:t>
              </w:r>
              <w:r>
                <w:rPr>
                  <w:sz w:val="18"/>
                </w:rPr>
                <w:t>exceed</w:t>
              </w:r>
              <w:r>
                <w:rPr>
                  <w:spacing w:val="-2"/>
                  <w:sz w:val="18"/>
                </w:rPr>
                <w:t xml:space="preserve"> </w:t>
              </w:r>
              <w:r>
                <w:rPr>
                  <w:sz w:val="18"/>
                </w:rPr>
                <w:t>-38</w:t>
              </w:r>
              <w:r>
                <w:rPr>
                  <w:spacing w:val="-2"/>
                  <w:sz w:val="18"/>
                </w:rPr>
                <w:t xml:space="preserve"> </w:t>
              </w:r>
              <w:proofErr w:type="spellStart"/>
              <w:r>
                <w:rPr>
                  <w:sz w:val="18"/>
                </w:rPr>
                <w:t>dBW</w:t>
              </w:r>
              <w:proofErr w:type="spellEnd"/>
              <w:r>
                <w:rPr>
                  <w:sz w:val="18"/>
                </w:rPr>
                <w:t>.</w:t>
              </w:r>
              <w:r>
                <w:rPr>
                  <w:spacing w:val="-4"/>
                  <w:sz w:val="18"/>
                </w:rPr>
                <w:t xml:space="preserve"> </w:t>
              </w:r>
              <w:r>
                <w:rPr>
                  <w:sz w:val="18"/>
                </w:rPr>
                <w:t>Elsewhere</w:t>
              </w:r>
              <w:r>
                <w:rPr>
                  <w:spacing w:val="-2"/>
                  <w:sz w:val="18"/>
                </w:rPr>
                <w:t xml:space="preserve"> </w:t>
              </w:r>
              <w:r>
                <w:rPr>
                  <w:sz w:val="18"/>
                </w:rPr>
                <w:t>in</w:t>
              </w:r>
              <w:r>
                <w:rPr>
                  <w:spacing w:val="-2"/>
                  <w:sz w:val="18"/>
                </w:rPr>
                <w:t xml:space="preserve"> </w:t>
              </w:r>
              <w:r>
                <w:rPr>
                  <w:sz w:val="18"/>
                </w:rPr>
                <w:t>this</w:t>
              </w:r>
              <w:r>
                <w:rPr>
                  <w:spacing w:val="-1"/>
                  <w:sz w:val="18"/>
                </w:rPr>
                <w:t xml:space="preserve"> </w:t>
              </w:r>
              <w:r>
                <w:rPr>
                  <w:sz w:val="18"/>
                </w:rPr>
                <w:t>band the power limit in table 3a shall be applied.</w:t>
              </w:r>
            </w:ins>
          </w:p>
          <w:p w14:paraId="5B353F37" w14:textId="77777777" w:rsidR="00580C28" w:rsidRDefault="00580C28" w:rsidP="00F10DDB">
            <w:pPr>
              <w:pStyle w:val="TableParagraph"/>
              <w:ind w:left="880" w:right="31" w:hanging="1"/>
              <w:jc w:val="left"/>
              <w:rPr>
                <w:ins w:id="717" w:author="Luca Lodigiani" w:date="2024-02-19T21:30:00Z"/>
                <w:sz w:val="18"/>
              </w:rPr>
            </w:pPr>
            <w:ins w:id="718" w:author="Luca Lodigiani" w:date="2024-02-19T21:30:00Z">
              <w:r>
                <w:rPr>
                  <w:sz w:val="18"/>
                </w:rPr>
                <w:t>In the bands 4 879,5 MHz to 4 981,5 MHz and 5 004,0 MHz to 5 025,0 MHz the maximum EIRP in one,</w:t>
              </w:r>
              <w:r>
                <w:rPr>
                  <w:spacing w:val="-1"/>
                  <w:sz w:val="18"/>
                </w:rPr>
                <w:t xml:space="preserve"> </w:t>
              </w:r>
              <w:r>
                <w:rPr>
                  <w:sz w:val="18"/>
                </w:rPr>
                <w:t>and</w:t>
              </w:r>
              <w:r>
                <w:rPr>
                  <w:spacing w:val="-2"/>
                  <w:sz w:val="18"/>
                </w:rPr>
                <w:t xml:space="preserve"> </w:t>
              </w:r>
              <w:r>
                <w:rPr>
                  <w:sz w:val="18"/>
                </w:rPr>
                <w:t>only</w:t>
              </w:r>
              <w:r>
                <w:rPr>
                  <w:spacing w:val="-3"/>
                  <w:sz w:val="18"/>
                </w:rPr>
                <w:t xml:space="preserve"> </w:t>
              </w:r>
              <w:r>
                <w:rPr>
                  <w:sz w:val="18"/>
                </w:rPr>
                <w:t>one,</w:t>
              </w:r>
              <w:r>
                <w:rPr>
                  <w:spacing w:val="-1"/>
                  <w:sz w:val="18"/>
                </w:rPr>
                <w:t xml:space="preserve"> </w:t>
              </w:r>
              <w:r>
                <w:rPr>
                  <w:sz w:val="18"/>
                </w:rPr>
                <w:t>3</w:t>
              </w:r>
              <w:r>
                <w:rPr>
                  <w:spacing w:val="-2"/>
                  <w:sz w:val="18"/>
                </w:rPr>
                <w:t xml:space="preserve"> </w:t>
              </w:r>
              <w:r>
                <w:rPr>
                  <w:sz w:val="18"/>
                </w:rPr>
                <w:t>MHz</w:t>
              </w:r>
              <w:r>
                <w:rPr>
                  <w:spacing w:val="-3"/>
                  <w:sz w:val="18"/>
                </w:rPr>
                <w:t xml:space="preserve"> </w:t>
              </w:r>
              <w:r>
                <w:rPr>
                  <w:sz w:val="18"/>
                </w:rPr>
                <w:t>measurement</w:t>
              </w:r>
              <w:r>
                <w:rPr>
                  <w:spacing w:val="-4"/>
                  <w:sz w:val="18"/>
                </w:rPr>
                <w:t xml:space="preserve"> </w:t>
              </w:r>
              <w:r>
                <w:rPr>
                  <w:sz w:val="18"/>
                </w:rPr>
                <w:t>bandwidth</w:t>
              </w:r>
              <w:r>
                <w:rPr>
                  <w:spacing w:val="-2"/>
                  <w:sz w:val="18"/>
                </w:rPr>
                <w:t xml:space="preserve"> </w:t>
              </w:r>
              <w:r>
                <w:rPr>
                  <w:sz w:val="18"/>
                </w:rPr>
                <w:t>shall</w:t>
              </w:r>
              <w:r>
                <w:rPr>
                  <w:spacing w:val="-4"/>
                  <w:sz w:val="18"/>
                </w:rPr>
                <w:t xml:space="preserve"> </w:t>
              </w:r>
              <w:r>
                <w:rPr>
                  <w:sz w:val="18"/>
                </w:rPr>
                <w:t>not</w:t>
              </w:r>
              <w:r>
                <w:rPr>
                  <w:spacing w:val="-4"/>
                  <w:sz w:val="18"/>
                </w:rPr>
                <w:t xml:space="preserve"> </w:t>
              </w:r>
              <w:r>
                <w:rPr>
                  <w:sz w:val="18"/>
                </w:rPr>
                <w:t>exceed</w:t>
              </w:r>
              <w:r>
                <w:rPr>
                  <w:spacing w:val="-2"/>
                  <w:sz w:val="18"/>
                </w:rPr>
                <w:t xml:space="preserve"> </w:t>
              </w:r>
              <w:r>
                <w:rPr>
                  <w:sz w:val="18"/>
                </w:rPr>
                <w:t>-48</w:t>
              </w:r>
              <w:r>
                <w:rPr>
                  <w:spacing w:val="-2"/>
                  <w:sz w:val="18"/>
                </w:rPr>
                <w:t xml:space="preserve"> </w:t>
              </w:r>
              <w:proofErr w:type="spellStart"/>
              <w:r>
                <w:rPr>
                  <w:sz w:val="18"/>
                </w:rPr>
                <w:t>dBW</w:t>
              </w:r>
              <w:proofErr w:type="spellEnd"/>
              <w:r>
                <w:rPr>
                  <w:sz w:val="18"/>
                </w:rPr>
                <w:t>.</w:t>
              </w:r>
              <w:r>
                <w:rPr>
                  <w:spacing w:val="-4"/>
                  <w:sz w:val="18"/>
                </w:rPr>
                <w:t xml:space="preserve"> </w:t>
              </w:r>
              <w:r>
                <w:rPr>
                  <w:sz w:val="18"/>
                </w:rPr>
                <w:t>Elsewhere</w:t>
              </w:r>
              <w:r>
                <w:rPr>
                  <w:spacing w:val="-2"/>
                  <w:sz w:val="18"/>
                </w:rPr>
                <w:t xml:space="preserve"> </w:t>
              </w:r>
              <w:r>
                <w:rPr>
                  <w:sz w:val="18"/>
                </w:rPr>
                <w:t>in</w:t>
              </w:r>
              <w:r>
                <w:rPr>
                  <w:spacing w:val="-2"/>
                  <w:sz w:val="18"/>
                </w:rPr>
                <w:t xml:space="preserve"> </w:t>
              </w:r>
              <w:r>
                <w:rPr>
                  <w:sz w:val="18"/>
                </w:rPr>
                <w:t>this</w:t>
              </w:r>
              <w:r>
                <w:rPr>
                  <w:spacing w:val="-1"/>
                  <w:sz w:val="18"/>
                </w:rPr>
                <w:t xml:space="preserve"> </w:t>
              </w:r>
              <w:r>
                <w:rPr>
                  <w:sz w:val="18"/>
                </w:rPr>
                <w:t>band the power limit in table 3a shall be applied.</w:t>
              </w:r>
            </w:ins>
          </w:p>
          <w:p w14:paraId="24C71499" w14:textId="77777777" w:rsidR="00580C28" w:rsidRDefault="00580C28" w:rsidP="00F10DDB">
            <w:pPr>
              <w:pStyle w:val="TableParagraph"/>
              <w:ind w:left="880" w:right="31" w:hanging="1"/>
              <w:jc w:val="left"/>
              <w:rPr>
                <w:ins w:id="719" w:author="Luca Lodigiani" w:date="2024-02-19T21:30:00Z"/>
                <w:sz w:val="18"/>
              </w:rPr>
            </w:pPr>
            <w:ins w:id="720" w:author="Luca Lodigiani" w:date="2024-02-19T21:30:00Z">
              <w:r>
                <w:rPr>
                  <w:sz w:val="18"/>
                </w:rPr>
                <w:t>In the bands 6 506,0 MHz to 6 642,0 MHz and 6 672,0 MHz to 6 700,0 MHz the maximum EIRP in one,</w:t>
              </w:r>
              <w:r>
                <w:rPr>
                  <w:spacing w:val="-1"/>
                  <w:sz w:val="18"/>
                </w:rPr>
                <w:t xml:space="preserve"> </w:t>
              </w:r>
              <w:r>
                <w:rPr>
                  <w:sz w:val="18"/>
                </w:rPr>
                <w:t>and</w:t>
              </w:r>
              <w:r>
                <w:rPr>
                  <w:spacing w:val="-2"/>
                  <w:sz w:val="18"/>
                </w:rPr>
                <w:t xml:space="preserve"> </w:t>
              </w:r>
              <w:r>
                <w:rPr>
                  <w:sz w:val="18"/>
                </w:rPr>
                <w:t>only</w:t>
              </w:r>
              <w:r>
                <w:rPr>
                  <w:spacing w:val="-3"/>
                  <w:sz w:val="18"/>
                </w:rPr>
                <w:t xml:space="preserve"> </w:t>
              </w:r>
              <w:r>
                <w:rPr>
                  <w:sz w:val="18"/>
                </w:rPr>
                <w:t>one,</w:t>
              </w:r>
              <w:r>
                <w:rPr>
                  <w:spacing w:val="-1"/>
                  <w:sz w:val="18"/>
                </w:rPr>
                <w:t xml:space="preserve"> </w:t>
              </w:r>
              <w:r>
                <w:rPr>
                  <w:sz w:val="18"/>
                </w:rPr>
                <w:t>3</w:t>
              </w:r>
              <w:r>
                <w:rPr>
                  <w:spacing w:val="-2"/>
                  <w:sz w:val="18"/>
                </w:rPr>
                <w:t xml:space="preserve"> </w:t>
              </w:r>
              <w:r>
                <w:rPr>
                  <w:sz w:val="18"/>
                </w:rPr>
                <w:t>MHz</w:t>
              </w:r>
              <w:r>
                <w:rPr>
                  <w:spacing w:val="-3"/>
                  <w:sz w:val="18"/>
                </w:rPr>
                <w:t xml:space="preserve"> </w:t>
              </w:r>
              <w:r>
                <w:rPr>
                  <w:sz w:val="18"/>
                </w:rPr>
                <w:t>measurement</w:t>
              </w:r>
              <w:r>
                <w:rPr>
                  <w:spacing w:val="-4"/>
                  <w:sz w:val="18"/>
                </w:rPr>
                <w:t xml:space="preserve"> </w:t>
              </w:r>
              <w:r>
                <w:rPr>
                  <w:sz w:val="18"/>
                </w:rPr>
                <w:t>bandwidth</w:t>
              </w:r>
              <w:r>
                <w:rPr>
                  <w:spacing w:val="-2"/>
                  <w:sz w:val="18"/>
                </w:rPr>
                <w:t xml:space="preserve"> </w:t>
              </w:r>
              <w:r>
                <w:rPr>
                  <w:sz w:val="18"/>
                </w:rPr>
                <w:t>shall</w:t>
              </w:r>
              <w:r>
                <w:rPr>
                  <w:spacing w:val="-4"/>
                  <w:sz w:val="18"/>
                </w:rPr>
                <w:t xml:space="preserve"> </w:t>
              </w:r>
              <w:r>
                <w:rPr>
                  <w:sz w:val="18"/>
                </w:rPr>
                <w:t>not</w:t>
              </w:r>
              <w:r>
                <w:rPr>
                  <w:spacing w:val="-4"/>
                  <w:sz w:val="18"/>
                </w:rPr>
                <w:t xml:space="preserve"> </w:t>
              </w:r>
              <w:r>
                <w:rPr>
                  <w:sz w:val="18"/>
                </w:rPr>
                <w:t>exceed</w:t>
              </w:r>
              <w:r>
                <w:rPr>
                  <w:spacing w:val="-2"/>
                  <w:sz w:val="18"/>
                </w:rPr>
                <w:t xml:space="preserve"> </w:t>
              </w:r>
              <w:r>
                <w:rPr>
                  <w:sz w:val="18"/>
                </w:rPr>
                <w:t>-48</w:t>
              </w:r>
              <w:r>
                <w:rPr>
                  <w:spacing w:val="-2"/>
                  <w:sz w:val="18"/>
                </w:rPr>
                <w:t xml:space="preserve"> </w:t>
              </w:r>
              <w:proofErr w:type="spellStart"/>
              <w:r>
                <w:rPr>
                  <w:sz w:val="18"/>
                </w:rPr>
                <w:t>dBW</w:t>
              </w:r>
              <w:proofErr w:type="spellEnd"/>
              <w:r>
                <w:rPr>
                  <w:sz w:val="18"/>
                </w:rPr>
                <w:t>.</w:t>
              </w:r>
              <w:r>
                <w:rPr>
                  <w:spacing w:val="-4"/>
                  <w:sz w:val="18"/>
                </w:rPr>
                <w:t xml:space="preserve"> </w:t>
              </w:r>
              <w:r>
                <w:rPr>
                  <w:sz w:val="18"/>
                </w:rPr>
                <w:t>Elsewhere</w:t>
              </w:r>
              <w:r>
                <w:rPr>
                  <w:spacing w:val="-2"/>
                  <w:sz w:val="18"/>
                </w:rPr>
                <w:t xml:space="preserve"> </w:t>
              </w:r>
              <w:r>
                <w:rPr>
                  <w:sz w:val="18"/>
                </w:rPr>
                <w:t>in</w:t>
              </w:r>
              <w:r>
                <w:rPr>
                  <w:spacing w:val="-2"/>
                  <w:sz w:val="18"/>
                </w:rPr>
                <w:t xml:space="preserve"> </w:t>
              </w:r>
              <w:r>
                <w:rPr>
                  <w:sz w:val="18"/>
                </w:rPr>
                <w:t>this</w:t>
              </w:r>
              <w:r>
                <w:rPr>
                  <w:spacing w:val="-1"/>
                  <w:sz w:val="18"/>
                </w:rPr>
                <w:t xml:space="preserve"> </w:t>
              </w:r>
              <w:r>
                <w:rPr>
                  <w:sz w:val="18"/>
                </w:rPr>
                <w:t>band the power limit in table 3a shall be applied.</w:t>
              </w:r>
            </w:ins>
          </w:p>
          <w:p w14:paraId="046DEF7A" w14:textId="77777777" w:rsidR="00580C28" w:rsidRDefault="00580C28" w:rsidP="00F10DDB">
            <w:pPr>
              <w:pStyle w:val="TableParagraph"/>
              <w:ind w:left="880" w:right="31" w:hanging="1"/>
              <w:jc w:val="left"/>
              <w:rPr>
                <w:ins w:id="721" w:author="Luca Lodigiani" w:date="2024-02-19T21:30:00Z"/>
                <w:sz w:val="18"/>
              </w:rPr>
            </w:pPr>
            <w:ins w:id="722" w:author="Luca Lodigiani" w:date="2024-02-19T21:30:00Z">
              <w:r>
                <w:rPr>
                  <w:sz w:val="18"/>
                </w:rPr>
                <w:t>In the bands 8 132,5 MHz to 8 302,5 MHz and 8 340,0 MHz to 8 375,0 MHz the maximum EIRP in one,</w:t>
              </w:r>
              <w:r>
                <w:rPr>
                  <w:spacing w:val="-1"/>
                  <w:sz w:val="18"/>
                </w:rPr>
                <w:t xml:space="preserve"> </w:t>
              </w:r>
              <w:r>
                <w:rPr>
                  <w:sz w:val="18"/>
                </w:rPr>
                <w:t>and</w:t>
              </w:r>
              <w:r>
                <w:rPr>
                  <w:spacing w:val="-2"/>
                  <w:sz w:val="18"/>
                </w:rPr>
                <w:t xml:space="preserve"> </w:t>
              </w:r>
              <w:r>
                <w:rPr>
                  <w:sz w:val="18"/>
                </w:rPr>
                <w:t>only</w:t>
              </w:r>
              <w:r>
                <w:rPr>
                  <w:spacing w:val="-3"/>
                  <w:sz w:val="18"/>
                </w:rPr>
                <w:t xml:space="preserve"> </w:t>
              </w:r>
              <w:r>
                <w:rPr>
                  <w:sz w:val="18"/>
                </w:rPr>
                <w:t>one,</w:t>
              </w:r>
              <w:r>
                <w:rPr>
                  <w:spacing w:val="-1"/>
                  <w:sz w:val="18"/>
                </w:rPr>
                <w:t xml:space="preserve"> </w:t>
              </w:r>
              <w:r>
                <w:rPr>
                  <w:sz w:val="18"/>
                </w:rPr>
                <w:t>3</w:t>
              </w:r>
              <w:r>
                <w:rPr>
                  <w:spacing w:val="-2"/>
                  <w:sz w:val="18"/>
                </w:rPr>
                <w:t xml:space="preserve"> </w:t>
              </w:r>
              <w:r>
                <w:rPr>
                  <w:sz w:val="18"/>
                </w:rPr>
                <w:t>MHz</w:t>
              </w:r>
              <w:r>
                <w:rPr>
                  <w:spacing w:val="-3"/>
                  <w:sz w:val="18"/>
                </w:rPr>
                <w:t xml:space="preserve"> </w:t>
              </w:r>
              <w:r>
                <w:rPr>
                  <w:sz w:val="18"/>
                </w:rPr>
                <w:t>measurement</w:t>
              </w:r>
              <w:r>
                <w:rPr>
                  <w:spacing w:val="-4"/>
                  <w:sz w:val="18"/>
                </w:rPr>
                <w:t xml:space="preserve"> </w:t>
              </w:r>
              <w:r>
                <w:rPr>
                  <w:sz w:val="18"/>
                </w:rPr>
                <w:t>bandwidth</w:t>
              </w:r>
              <w:r>
                <w:rPr>
                  <w:spacing w:val="-2"/>
                  <w:sz w:val="18"/>
                </w:rPr>
                <w:t xml:space="preserve"> </w:t>
              </w:r>
              <w:r>
                <w:rPr>
                  <w:sz w:val="18"/>
                </w:rPr>
                <w:t>shall</w:t>
              </w:r>
              <w:r>
                <w:rPr>
                  <w:spacing w:val="-4"/>
                  <w:sz w:val="18"/>
                </w:rPr>
                <w:t xml:space="preserve"> </w:t>
              </w:r>
              <w:r>
                <w:rPr>
                  <w:sz w:val="18"/>
                </w:rPr>
                <w:t>not</w:t>
              </w:r>
              <w:r>
                <w:rPr>
                  <w:spacing w:val="-4"/>
                  <w:sz w:val="18"/>
                </w:rPr>
                <w:t xml:space="preserve"> </w:t>
              </w:r>
              <w:r>
                <w:rPr>
                  <w:sz w:val="18"/>
                </w:rPr>
                <w:t>exceed</w:t>
              </w:r>
              <w:r>
                <w:rPr>
                  <w:spacing w:val="-2"/>
                  <w:sz w:val="18"/>
                </w:rPr>
                <w:t xml:space="preserve"> </w:t>
              </w:r>
              <w:r>
                <w:rPr>
                  <w:sz w:val="18"/>
                </w:rPr>
                <w:t>-48</w:t>
              </w:r>
              <w:r>
                <w:rPr>
                  <w:spacing w:val="-2"/>
                  <w:sz w:val="18"/>
                </w:rPr>
                <w:t xml:space="preserve"> </w:t>
              </w:r>
              <w:proofErr w:type="spellStart"/>
              <w:r>
                <w:rPr>
                  <w:sz w:val="18"/>
                </w:rPr>
                <w:t>dBW</w:t>
              </w:r>
              <w:proofErr w:type="spellEnd"/>
              <w:r>
                <w:rPr>
                  <w:sz w:val="18"/>
                </w:rPr>
                <w:t>.</w:t>
              </w:r>
              <w:r>
                <w:rPr>
                  <w:spacing w:val="-4"/>
                  <w:sz w:val="18"/>
                </w:rPr>
                <w:t xml:space="preserve"> </w:t>
              </w:r>
              <w:r>
                <w:rPr>
                  <w:sz w:val="18"/>
                </w:rPr>
                <w:t>Elsewhere</w:t>
              </w:r>
              <w:r>
                <w:rPr>
                  <w:spacing w:val="-2"/>
                  <w:sz w:val="18"/>
                </w:rPr>
                <w:t xml:space="preserve"> </w:t>
              </w:r>
              <w:r>
                <w:rPr>
                  <w:sz w:val="18"/>
                </w:rPr>
                <w:t>in</w:t>
              </w:r>
              <w:r>
                <w:rPr>
                  <w:spacing w:val="-2"/>
                  <w:sz w:val="18"/>
                </w:rPr>
                <w:t xml:space="preserve"> </w:t>
              </w:r>
              <w:r>
                <w:rPr>
                  <w:sz w:val="18"/>
                </w:rPr>
                <w:t>this</w:t>
              </w:r>
              <w:r>
                <w:rPr>
                  <w:spacing w:val="-1"/>
                  <w:sz w:val="18"/>
                </w:rPr>
                <w:t xml:space="preserve"> </w:t>
              </w:r>
              <w:r>
                <w:rPr>
                  <w:sz w:val="18"/>
                </w:rPr>
                <w:t>band the power limit in table 3a shall be applied.</w:t>
              </w:r>
            </w:ins>
          </w:p>
          <w:p w14:paraId="0888D026" w14:textId="77777777" w:rsidR="00580C28" w:rsidRDefault="00580C28" w:rsidP="00F10DDB">
            <w:pPr>
              <w:pStyle w:val="TableParagraph"/>
              <w:spacing w:before="1"/>
              <w:ind w:left="880" w:right="152" w:hanging="853"/>
              <w:jc w:val="left"/>
              <w:rPr>
                <w:ins w:id="723" w:author="Luca Lodigiani" w:date="2024-02-19T21:30:00Z"/>
                <w:sz w:val="18"/>
              </w:rPr>
            </w:pPr>
            <w:ins w:id="724" w:author="Luca Lodigiani" w:date="2024-02-19T21:30:00Z">
              <w:r>
                <w:rPr>
                  <w:sz w:val="18"/>
                </w:rPr>
                <w:t>NOTE</w:t>
              </w:r>
              <w:r>
                <w:rPr>
                  <w:spacing w:val="-2"/>
                  <w:sz w:val="18"/>
                </w:rPr>
                <w:t xml:space="preserve"> </w:t>
              </w:r>
              <w:r>
                <w:rPr>
                  <w:sz w:val="18"/>
                </w:rPr>
                <w:t>4:</w:t>
              </w:r>
              <w:r>
                <w:rPr>
                  <w:spacing w:val="80"/>
                  <w:sz w:val="18"/>
                </w:rPr>
                <w:t xml:space="preserve"> </w:t>
              </w:r>
              <w:r>
                <w:rPr>
                  <w:sz w:val="18"/>
                </w:rPr>
                <w:t>The</w:t>
              </w:r>
              <w:r>
                <w:rPr>
                  <w:spacing w:val="-2"/>
                  <w:sz w:val="18"/>
                </w:rPr>
                <w:t xml:space="preserve"> </w:t>
              </w:r>
              <w:r>
                <w:rPr>
                  <w:sz w:val="18"/>
                </w:rPr>
                <w:t>average</w:t>
              </w:r>
              <w:r>
                <w:rPr>
                  <w:spacing w:val="-4"/>
                  <w:sz w:val="18"/>
                </w:rPr>
                <w:t xml:space="preserve"> </w:t>
              </w:r>
              <w:r>
                <w:rPr>
                  <w:sz w:val="18"/>
                </w:rPr>
                <w:t>measurement</w:t>
              </w:r>
              <w:r>
                <w:rPr>
                  <w:spacing w:val="-4"/>
                  <w:sz w:val="18"/>
                </w:rPr>
                <w:t xml:space="preserve"> </w:t>
              </w:r>
              <w:r>
                <w:rPr>
                  <w:sz w:val="18"/>
                </w:rPr>
                <w:t>method</w:t>
              </w:r>
              <w:r>
                <w:rPr>
                  <w:spacing w:val="-4"/>
                  <w:sz w:val="18"/>
                </w:rPr>
                <w:t xml:space="preserve"> </w:t>
              </w:r>
              <w:r>
                <w:rPr>
                  <w:sz w:val="18"/>
                </w:rPr>
                <w:t>defined</w:t>
              </w:r>
              <w:r>
                <w:rPr>
                  <w:spacing w:val="-4"/>
                  <w:sz w:val="18"/>
                </w:rPr>
                <w:t xml:space="preserve"> </w:t>
              </w:r>
              <w:r>
                <w:rPr>
                  <w:sz w:val="18"/>
                </w:rPr>
                <w:t>in</w:t>
              </w:r>
              <w:r>
                <w:rPr>
                  <w:spacing w:val="-4"/>
                  <w:sz w:val="18"/>
                </w:rPr>
                <w:t xml:space="preserve"> </w:t>
              </w:r>
              <w:r>
                <w:rPr>
                  <w:sz w:val="18"/>
                </w:rPr>
                <w:t>clause</w:t>
              </w:r>
              <w:r>
                <w:rPr>
                  <w:spacing w:val="-2"/>
                  <w:sz w:val="18"/>
                </w:rPr>
                <w:t xml:space="preserve"> </w:t>
              </w:r>
              <w:r>
                <w:rPr>
                  <w:sz w:val="18"/>
                </w:rPr>
                <w:t>5.2.2.3</w:t>
              </w:r>
              <w:r>
                <w:rPr>
                  <w:spacing w:val="-4"/>
                  <w:sz w:val="18"/>
                </w:rPr>
                <w:t xml:space="preserve"> </w:t>
              </w:r>
              <w:r>
                <w:rPr>
                  <w:sz w:val="18"/>
                </w:rPr>
                <w:t>shall</w:t>
              </w:r>
              <w:r>
                <w:rPr>
                  <w:spacing w:val="-2"/>
                  <w:sz w:val="18"/>
                </w:rPr>
                <w:t xml:space="preserve"> </w:t>
              </w:r>
              <w:r>
                <w:rPr>
                  <w:sz w:val="18"/>
                </w:rPr>
                <w:t>apply</w:t>
              </w:r>
              <w:r>
                <w:rPr>
                  <w:spacing w:val="-3"/>
                  <w:sz w:val="18"/>
                </w:rPr>
                <w:t xml:space="preserve"> </w:t>
              </w:r>
              <w:r>
                <w:rPr>
                  <w:sz w:val="18"/>
                </w:rPr>
                <w:t>except</w:t>
              </w:r>
              <w:r>
                <w:rPr>
                  <w:spacing w:val="-1"/>
                  <w:sz w:val="18"/>
                </w:rPr>
                <w:t xml:space="preserve"> </w:t>
              </w:r>
              <w:r>
                <w:rPr>
                  <w:sz w:val="18"/>
                </w:rPr>
                <w:t>that</w:t>
              </w:r>
              <w:r>
                <w:rPr>
                  <w:spacing w:val="-1"/>
                  <w:sz w:val="18"/>
                </w:rPr>
                <w:t xml:space="preserve"> </w:t>
              </w:r>
              <w:r>
                <w:rPr>
                  <w:sz w:val="18"/>
                </w:rPr>
                <w:t>an</w:t>
              </w:r>
              <w:r>
                <w:rPr>
                  <w:spacing w:val="-2"/>
                  <w:sz w:val="18"/>
                </w:rPr>
                <w:t xml:space="preserve"> </w:t>
              </w:r>
              <w:r>
                <w:rPr>
                  <w:sz w:val="18"/>
                </w:rPr>
                <w:t xml:space="preserve">averaging period of 20 </w:t>
              </w:r>
              <w:proofErr w:type="spellStart"/>
              <w:r>
                <w:rPr>
                  <w:sz w:val="18"/>
                </w:rPr>
                <w:t>ms</w:t>
              </w:r>
              <w:proofErr w:type="spellEnd"/>
              <w:r>
                <w:rPr>
                  <w:sz w:val="18"/>
                </w:rPr>
                <w:t xml:space="preserve"> shall be used in the sub-band 1 573,42 MHz to 1 580,42 </w:t>
              </w:r>
              <w:proofErr w:type="spellStart"/>
              <w:r>
                <w:rPr>
                  <w:sz w:val="18"/>
                </w:rPr>
                <w:t>MHz.</w:t>
              </w:r>
              <w:proofErr w:type="spellEnd"/>
            </w:ins>
          </w:p>
          <w:p w14:paraId="03A5F775" w14:textId="77777777" w:rsidR="00580C28" w:rsidRDefault="00580C28" w:rsidP="00F10DDB">
            <w:pPr>
              <w:pStyle w:val="TableParagraph"/>
              <w:ind w:left="880" w:right="152" w:hanging="853"/>
              <w:jc w:val="left"/>
              <w:rPr>
                <w:ins w:id="725" w:author="Luca Lodigiani" w:date="2024-02-19T21:30:00Z"/>
                <w:sz w:val="18"/>
              </w:rPr>
            </w:pPr>
            <w:ins w:id="726" w:author="Luca Lodigiani" w:date="2024-02-19T21:30:00Z">
              <w:r>
                <w:rPr>
                  <w:sz w:val="18"/>
                </w:rPr>
                <w:t>NOTE</w:t>
              </w:r>
              <w:r>
                <w:rPr>
                  <w:spacing w:val="-2"/>
                  <w:sz w:val="18"/>
                </w:rPr>
                <w:t xml:space="preserve"> </w:t>
              </w:r>
              <w:r>
                <w:rPr>
                  <w:sz w:val="18"/>
                </w:rPr>
                <w:t>5:</w:t>
              </w:r>
              <w:r>
                <w:rPr>
                  <w:spacing w:val="80"/>
                  <w:sz w:val="18"/>
                </w:rPr>
                <w:t xml:space="preserve"> </w:t>
              </w:r>
              <w:r>
                <w:rPr>
                  <w:sz w:val="18"/>
                </w:rPr>
                <w:t>Measurement</w:t>
              </w:r>
              <w:r>
                <w:rPr>
                  <w:spacing w:val="-4"/>
                  <w:sz w:val="18"/>
                </w:rPr>
                <w:t xml:space="preserve"> </w:t>
              </w:r>
              <w:r>
                <w:rPr>
                  <w:sz w:val="18"/>
                </w:rPr>
                <w:t>bandwidths</w:t>
              </w:r>
              <w:r>
                <w:rPr>
                  <w:spacing w:val="-4"/>
                  <w:sz w:val="18"/>
                </w:rPr>
                <w:t xml:space="preserve"> </w:t>
              </w:r>
              <w:r>
                <w:rPr>
                  <w:sz w:val="18"/>
                </w:rPr>
                <w:t>less</w:t>
              </w:r>
              <w:r>
                <w:rPr>
                  <w:spacing w:val="-3"/>
                  <w:sz w:val="18"/>
                </w:rPr>
                <w:t xml:space="preserve"> </w:t>
              </w:r>
              <w:r>
                <w:rPr>
                  <w:sz w:val="18"/>
                </w:rPr>
                <w:t>than</w:t>
              </w:r>
              <w:r>
                <w:rPr>
                  <w:spacing w:val="-4"/>
                  <w:sz w:val="18"/>
                </w:rPr>
                <w:t xml:space="preserve"> </w:t>
              </w:r>
              <w:r>
                <w:rPr>
                  <w:sz w:val="18"/>
                </w:rPr>
                <w:t>1</w:t>
              </w:r>
              <w:r>
                <w:rPr>
                  <w:spacing w:val="-2"/>
                  <w:sz w:val="18"/>
                </w:rPr>
                <w:t xml:space="preserve"> </w:t>
              </w:r>
              <w:r>
                <w:rPr>
                  <w:sz w:val="18"/>
                </w:rPr>
                <w:t>MHz</w:t>
              </w:r>
              <w:r>
                <w:rPr>
                  <w:spacing w:val="-3"/>
                  <w:sz w:val="18"/>
                </w:rPr>
                <w:t xml:space="preserve"> </w:t>
              </w:r>
              <w:r>
                <w:rPr>
                  <w:sz w:val="18"/>
                </w:rPr>
                <w:t>are</w:t>
              </w:r>
              <w:r>
                <w:rPr>
                  <w:spacing w:val="-2"/>
                  <w:sz w:val="18"/>
                </w:rPr>
                <w:t xml:space="preserve"> </w:t>
              </w:r>
              <w:r>
                <w:rPr>
                  <w:sz w:val="18"/>
                </w:rPr>
                <w:t>allowable</w:t>
              </w:r>
              <w:r>
                <w:rPr>
                  <w:spacing w:val="-2"/>
                  <w:sz w:val="18"/>
                </w:rPr>
                <w:t xml:space="preserve"> </w:t>
              </w:r>
              <w:r>
                <w:rPr>
                  <w:sz w:val="18"/>
                </w:rPr>
                <w:t>provided</w:t>
              </w:r>
              <w:r>
                <w:rPr>
                  <w:spacing w:val="-2"/>
                  <w:sz w:val="18"/>
                </w:rPr>
                <w:t xml:space="preserve"> </w:t>
              </w:r>
              <w:r>
                <w:rPr>
                  <w:sz w:val="18"/>
                </w:rPr>
                <w:t>the</w:t>
              </w:r>
              <w:r>
                <w:rPr>
                  <w:spacing w:val="-2"/>
                  <w:sz w:val="18"/>
                </w:rPr>
                <w:t xml:space="preserve"> </w:t>
              </w:r>
              <w:r>
                <w:rPr>
                  <w:sz w:val="18"/>
                </w:rPr>
                <w:t>power</w:t>
              </w:r>
              <w:r>
                <w:rPr>
                  <w:spacing w:val="-1"/>
                  <w:sz w:val="18"/>
                </w:rPr>
                <w:t xml:space="preserve"> </w:t>
              </w:r>
              <w:r>
                <w:rPr>
                  <w:sz w:val="18"/>
                </w:rPr>
                <w:t>in</w:t>
              </w:r>
              <w:r>
                <w:rPr>
                  <w:spacing w:val="-4"/>
                  <w:sz w:val="18"/>
                </w:rPr>
                <w:t xml:space="preserve"> </w:t>
              </w:r>
              <w:r>
                <w:rPr>
                  <w:sz w:val="18"/>
                </w:rPr>
                <w:t>the</w:t>
              </w:r>
              <w:r>
                <w:rPr>
                  <w:spacing w:val="-4"/>
                  <w:sz w:val="18"/>
                </w:rPr>
                <w:t xml:space="preserve"> </w:t>
              </w:r>
              <w:r>
                <w:rPr>
                  <w:sz w:val="18"/>
                </w:rPr>
                <w:t xml:space="preserve">narrower bandwidth is integrated over 1 </w:t>
              </w:r>
              <w:proofErr w:type="spellStart"/>
              <w:r>
                <w:rPr>
                  <w:sz w:val="18"/>
                </w:rPr>
                <w:t>MHz.</w:t>
              </w:r>
              <w:proofErr w:type="spellEnd"/>
            </w:ins>
          </w:p>
          <w:p w14:paraId="1112F915" w14:textId="77777777" w:rsidR="00580C28" w:rsidRDefault="00580C28" w:rsidP="00F10DDB">
            <w:pPr>
              <w:pStyle w:val="TableParagraph"/>
              <w:spacing w:line="206" w:lineRule="exact"/>
              <w:ind w:left="28"/>
              <w:jc w:val="left"/>
              <w:rPr>
                <w:ins w:id="727" w:author="Luca Lodigiani" w:date="2024-02-19T21:30:00Z"/>
                <w:sz w:val="18"/>
              </w:rPr>
            </w:pPr>
            <w:ins w:id="728" w:author="Luca Lodigiani" w:date="2024-02-19T21:30:00Z">
              <w:r>
                <w:rPr>
                  <w:sz w:val="18"/>
                </w:rPr>
                <w:t>NOTE</w:t>
              </w:r>
              <w:r>
                <w:rPr>
                  <w:spacing w:val="-5"/>
                  <w:sz w:val="18"/>
                </w:rPr>
                <w:t xml:space="preserve"> </w:t>
              </w:r>
              <w:r>
                <w:rPr>
                  <w:sz w:val="18"/>
                </w:rPr>
                <w:t>6:</w:t>
              </w:r>
              <w:r>
                <w:rPr>
                  <w:spacing w:val="71"/>
                  <w:w w:val="150"/>
                  <w:sz w:val="18"/>
                </w:rPr>
                <w:t xml:space="preserve"> </w:t>
              </w:r>
              <w:r>
                <w:rPr>
                  <w:sz w:val="18"/>
                </w:rPr>
                <w:t>Linearly</w:t>
              </w:r>
              <w:r>
                <w:rPr>
                  <w:spacing w:val="-3"/>
                  <w:sz w:val="18"/>
                </w:rPr>
                <w:t xml:space="preserve"> </w:t>
              </w:r>
              <w:r>
                <w:rPr>
                  <w:sz w:val="18"/>
                </w:rPr>
                <w:t>interpolated</w:t>
              </w:r>
              <w:r>
                <w:rPr>
                  <w:spacing w:val="-3"/>
                  <w:sz w:val="18"/>
                </w:rPr>
                <w:t xml:space="preserve"> </w:t>
              </w:r>
              <w:r>
                <w:rPr>
                  <w:sz w:val="18"/>
                </w:rPr>
                <w:t>in</w:t>
              </w:r>
              <w:r>
                <w:rPr>
                  <w:spacing w:val="-4"/>
                  <w:sz w:val="18"/>
                </w:rPr>
                <w:t xml:space="preserve"> </w:t>
              </w:r>
              <w:proofErr w:type="spellStart"/>
              <w:r>
                <w:rPr>
                  <w:sz w:val="18"/>
                </w:rPr>
                <w:t>dBW</w:t>
              </w:r>
              <w:proofErr w:type="spellEnd"/>
              <w:r>
                <w:rPr>
                  <w:spacing w:val="2"/>
                  <w:sz w:val="18"/>
                </w:rPr>
                <w:t xml:space="preserve"> </w:t>
              </w:r>
              <w:r>
                <w:rPr>
                  <w:sz w:val="18"/>
                </w:rPr>
                <w:t>vs.</w:t>
              </w:r>
              <w:r>
                <w:rPr>
                  <w:spacing w:val="-1"/>
                  <w:sz w:val="18"/>
                </w:rPr>
                <w:t xml:space="preserve"> </w:t>
              </w:r>
              <w:r>
                <w:rPr>
                  <w:spacing w:val="-2"/>
                  <w:sz w:val="18"/>
                </w:rPr>
                <w:t>Frequency.</w:t>
              </w:r>
            </w:ins>
          </w:p>
          <w:p w14:paraId="1FEA493D" w14:textId="77777777" w:rsidR="00580C28" w:rsidRDefault="00580C28" w:rsidP="00F10DDB">
            <w:pPr>
              <w:pStyle w:val="TableParagraph"/>
              <w:spacing w:before="1"/>
              <w:ind w:left="880" w:hanging="853"/>
              <w:jc w:val="left"/>
              <w:rPr>
                <w:ins w:id="729" w:author="Luca Lodigiani" w:date="2024-02-19T21:30:00Z"/>
                <w:sz w:val="18"/>
              </w:rPr>
            </w:pPr>
            <w:ins w:id="730" w:author="Luca Lodigiani" w:date="2024-02-19T21:30:00Z">
              <w:r>
                <w:rPr>
                  <w:sz w:val="18"/>
                </w:rPr>
                <w:t>NOTE</w:t>
              </w:r>
              <w:r>
                <w:rPr>
                  <w:spacing w:val="-2"/>
                  <w:sz w:val="18"/>
                </w:rPr>
                <w:t xml:space="preserve"> </w:t>
              </w:r>
              <w:r>
                <w:rPr>
                  <w:sz w:val="18"/>
                </w:rPr>
                <w:t>7:</w:t>
              </w:r>
              <w:r>
                <w:rPr>
                  <w:spacing w:val="80"/>
                  <w:sz w:val="18"/>
                </w:rPr>
                <w:t xml:space="preserve"> </w:t>
              </w:r>
              <w:r>
                <w:rPr>
                  <w:sz w:val="18"/>
                </w:rPr>
                <w:t>The</w:t>
              </w:r>
              <w:r>
                <w:rPr>
                  <w:spacing w:val="-1"/>
                  <w:sz w:val="18"/>
                </w:rPr>
                <w:t xml:space="preserve"> </w:t>
              </w:r>
              <w:r>
                <w:rPr>
                  <w:sz w:val="18"/>
                </w:rPr>
                <w:t>power</w:t>
              </w:r>
              <w:r>
                <w:rPr>
                  <w:spacing w:val="-1"/>
                  <w:sz w:val="18"/>
                </w:rPr>
                <w:t xml:space="preserve"> </w:t>
              </w:r>
              <w:r>
                <w:rPr>
                  <w:sz w:val="18"/>
                </w:rPr>
                <w:t>limits</w:t>
              </w:r>
              <w:r>
                <w:rPr>
                  <w:spacing w:val="-4"/>
                  <w:sz w:val="18"/>
                </w:rPr>
                <w:t xml:space="preserve"> </w:t>
              </w:r>
              <w:r>
                <w:rPr>
                  <w:sz w:val="18"/>
                </w:rPr>
                <w:t>specified</w:t>
              </w:r>
              <w:r>
                <w:rPr>
                  <w:spacing w:val="-4"/>
                  <w:sz w:val="18"/>
                </w:rPr>
                <w:t xml:space="preserve"> </w:t>
              </w:r>
              <w:r>
                <w:rPr>
                  <w:sz w:val="18"/>
                </w:rPr>
                <w:t>in</w:t>
              </w:r>
              <w:r>
                <w:rPr>
                  <w:spacing w:val="-1"/>
                  <w:sz w:val="18"/>
                </w:rPr>
                <w:t xml:space="preserve"> </w:t>
              </w:r>
              <w:r>
                <w:rPr>
                  <w:sz w:val="18"/>
                </w:rPr>
                <w:t>the</w:t>
              </w:r>
              <w:r>
                <w:rPr>
                  <w:spacing w:val="-1"/>
                  <w:sz w:val="18"/>
                </w:rPr>
                <w:t xml:space="preserve"> </w:t>
              </w:r>
              <w:r>
                <w:rPr>
                  <w:sz w:val="18"/>
                </w:rPr>
                <w:t>band</w:t>
              </w:r>
              <w:r>
                <w:rPr>
                  <w:spacing w:val="-1"/>
                  <w:sz w:val="18"/>
                </w:rPr>
                <w:t xml:space="preserve"> </w:t>
              </w:r>
              <w:r>
                <w:rPr>
                  <w:sz w:val="18"/>
                </w:rPr>
                <w:t>1</w:t>
              </w:r>
              <w:r>
                <w:rPr>
                  <w:spacing w:val="-4"/>
                  <w:sz w:val="18"/>
                </w:rPr>
                <w:t xml:space="preserve"> </w:t>
              </w:r>
              <w:r>
                <w:rPr>
                  <w:sz w:val="18"/>
                </w:rPr>
                <w:t>624,5</w:t>
              </w:r>
              <w:r>
                <w:rPr>
                  <w:spacing w:val="-1"/>
                  <w:sz w:val="18"/>
                </w:rPr>
                <w:t xml:space="preserve"> </w:t>
              </w:r>
              <w:r>
                <w:rPr>
                  <w:sz w:val="18"/>
                </w:rPr>
                <w:t>MHz</w:t>
              </w:r>
              <w:r>
                <w:rPr>
                  <w:spacing w:val="-3"/>
                  <w:sz w:val="18"/>
                </w:rPr>
                <w:t xml:space="preserve"> </w:t>
              </w:r>
              <w:r>
                <w:rPr>
                  <w:sz w:val="18"/>
                </w:rPr>
                <w:t>to</w:t>
              </w:r>
              <w:r>
                <w:rPr>
                  <w:spacing w:val="-1"/>
                  <w:sz w:val="18"/>
                </w:rPr>
                <w:t xml:space="preserve"> </w:t>
              </w:r>
              <w:r>
                <w:rPr>
                  <w:sz w:val="18"/>
                </w:rPr>
                <w:t>1</w:t>
              </w:r>
              <w:r>
                <w:rPr>
                  <w:spacing w:val="-1"/>
                  <w:sz w:val="18"/>
                </w:rPr>
                <w:t xml:space="preserve"> </w:t>
              </w:r>
              <w:r>
                <w:rPr>
                  <w:sz w:val="18"/>
                </w:rPr>
                <w:t>626,5</w:t>
              </w:r>
              <w:r>
                <w:rPr>
                  <w:spacing w:val="-1"/>
                  <w:sz w:val="18"/>
                </w:rPr>
                <w:t xml:space="preserve"> </w:t>
              </w:r>
              <w:r>
                <w:rPr>
                  <w:sz w:val="18"/>
                </w:rPr>
                <w:t>MHz</w:t>
              </w:r>
              <w:r>
                <w:rPr>
                  <w:spacing w:val="-3"/>
                  <w:sz w:val="18"/>
                </w:rPr>
                <w:t xml:space="preserve"> </w:t>
              </w:r>
              <w:r>
                <w:rPr>
                  <w:sz w:val="18"/>
                </w:rPr>
                <w:t>require</w:t>
              </w:r>
              <w:r>
                <w:rPr>
                  <w:spacing w:val="-1"/>
                  <w:sz w:val="18"/>
                </w:rPr>
                <w:t xml:space="preserve"> </w:t>
              </w:r>
              <w:r>
                <w:rPr>
                  <w:sz w:val="18"/>
                </w:rPr>
                <w:t>further</w:t>
              </w:r>
              <w:r>
                <w:rPr>
                  <w:spacing w:val="-1"/>
                  <w:sz w:val="18"/>
                </w:rPr>
                <w:t xml:space="preserve"> </w:t>
              </w:r>
              <w:r>
                <w:rPr>
                  <w:sz w:val="18"/>
                </w:rPr>
                <w:t>study.</w:t>
              </w:r>
              <w:r>
                <w:rPr>
                  <w:spacing w:val="-1"/>
                  <w:sz w:val="18"/>
                </w:rPr>
                <w:t xml:space="preserve"> </w:t>
              </w:r>
              <w:r>
                <w:rPr>
                  <w:sz w:val="18"/>
                </w:rPr>
                <w:t>This</w:t>
              </w:r>
              <w:r>
                <w:rPr>
                  <w:spacing w:val="-4"/>
                  <w:sz w:val="18"/>
                </w:rPr>
                <w:t xml:space="preserve"> </w:t>
              </w:r>
              <w:r>
                <w:rPr>
                  <w:sz w:val="18"/>
                </w:rPr>
                <w:t>study</w:t>
              </w:r>
              <w:r>
                <w:rPr>
                  <w:spacing w:val="-3"/>
                  <w:sz w:val="18"/>
                </w:rPr>
                <w:t xml:space="preserve"> </w:t>
              </w:r>
              <w:r>
                <w:rPr>
                  <w:sz w:val="18"/>
                </w:rPr>
                <w:t xml:space="preserve">is important to determine whether less stringent limits may enhance spectrum efficiency and utilization immediately above 1 626,5 </w:t>
              </w:r>
              <w:proofErr w:type="spellStart"/>
              <w:r>
                <w:rPr>
                  <w:sz w:val="18"/>
                </w:rPr>
                <w:t>MHz.</w:t>
              </w:r>
              <w:proofErr w:type="spellEnd"/>
            </w:ins>
          </w:p>
          <w:p w14:paraId="7A085BE2" w14:textId="77777777" w:rsidR="00580C28" w:rsidRDefault="00580C28" w:rsidP="00F10DDB">
            <w:pPr>
              <w:pStyle w:val="TableParagraph"/>
              <w:spacing w:line="205" w:lineRule="exact"/>
              <w:ind w:left="28"/>
              <w:jc w:val="left"/>
              <w:rPr>
                <w:ins w:id="731" w:author="Luca Lodigiani" w:date="2024-02-19T21:30:00Z"/>
                <w:sz w:val="18"/>
              </w:rPr>
            </w:pPr>
            <w:ins w:id="732" w:author="Luca Lodigiani" w:date="2024-02-19T21:30:00Z">
              <w:r>
                <w:rPr>
                  <w:sz w:val="18"/>
                </w:rPr>
                <w:t>NOTE</w:t>
              </w:r>
              <w:r>
                <w:rPr>
                  <w:spacing w:val="-5"/>
                  <w:sz w:val="18"/>
                </w:rPr>
                <w:t xml:space="preserve"> </w:t>
              </w:r>
              <w:r>
                <w:rPr>
                  <w:sz w:val="18"/>
                </w:rPr>
                <w:t>8:</w:t>
              </w:r>
              <w:r>
                <w:rPr>
                  <w:spacing w:val="72"/>
                  <w:w w:val="150"/>
                  <w:sz w:val="18"/>
                </w:rPr>
                <w:t xml:space="preserve"> </w:t>
              </w:r>
              <w:r>
                <w:rPr>
                  <w:sz w:val="18"/>
                </w:rPr>
                <w:t>Peak</w:t>
              </w:r>
              <w:r>
                <w:rPr>
                  <w:spacing w:val="-3"/>
                  <w:sz w:val="18"/>
                </w:rPr>
                <w:t xml:space="preserve"> </w:t>
              </w:r>
              <w:r>
                <w:rPr>
                  <w:sz w:val="18"/>
                </w:rPr>
                <w:t>Hold</w:t>
              </w:r>
              <w:r>
                <w:rPr>
                  <w:spacing w:val="-2"/>
                  <w:sz w:val="18"/>
                </w:rPr>
                <w:t xml:space="preserve"> </w:t>
              </w:r>
              <w:r>
                <w:rPr>
                  <w:sz w:val="18"/>
                </w:rPr>
                <w:t>and</w:t>
              </w:r>
              <w:r>
                <w:rPr>
                  <w:spacing w:val="-2"/>
                  <w:sz w:val="18"/>
                </w:rPr>
                <w:t xml:space="preserve"> </w:t>
              </w:r>
              <w:r>
                <w:rPr>
                  <w:sz w:val="18"/>
                </w:rPr>
                <w:t>Average</w:t>
              </w:r>
              <w:r>
                <w:rPr>
                  <w:spacing w:val="-3"/>
                  <w:sz w:val="18"/>
                </w:rPr>
                <w:t xml:space="preserve"> </w:t>
              </w:r>
              <w:r>
                <w:rPr>
                  <w:sz w:val="18"/>
                </w:rPr>
                <w:t>measurements</w:t>
              </w:r>
              <w:r>
                <w:rPr>
                  <w:spacing w:val="-3"/>
                  <w:sz w:val="18"/>
                </w:rPr>
                <w:t xml:space="preserve"> </w:t>
              </w:r>
              <w:r>
                <w:rPr>
                  <w:sz w:val="18"/>
                </w:rPr>
                <w:t>shall</w:t>
              </w:r>
              <w:r>
                <w:rPr>
                  <w:spacing w:val="-4"/>
                  <w:sz w:val="18"/>
                </w:rPr>
                <w:t xml:space="preserve"> </w:t>
              </w:r>
              <w:r>
                <w:rPr>
                  <w:sz w:val="18"/>
                </w:rPr>
                <w:t>be</w:t>
              </w:r>
              <w:r>
                <w:rPr>
                  <w:spacing w:val="-2"/>
                  <w:sz w:val="18"/>
                </w:rPr>
                <w:t xml:space="preserve"> </w:t>
              </w:r>
              <w:r>
                <w:rPr>
                  <w:sz w:val="18"/>
                </w:rPr>
                <w:t>performed</w:t>
              </w:r>
              <w:r>
                <w:rPr>
                  <w:spacing w:val="-4"/>
                  <w:sz w:val="18"/>
                </w:rPr>
                <w:t xml:space="preserve"> </w:t>
              </w:r>
              <w:r>
                <w:rPr>
                  <w:sz w:val="18"/>
                </w:rPr>
                <w:t>as</w:t>
              </w:r>
              <w:r>
                <w:rPr>
                  <w:spacing w:val="-2"/>
                  <w:sz w:val="18"/>
                </w:rPr>
                <w:t xml:space="preserve"> </w:t>
              </w:r>
              <w:r>
                <w:rPr>
                  <w:sz w:val="18"/>
                </w:rPr>
                <w:t>specified</w:t>
              </w:r>
              <w:r>
                <w:rPr>
                  <w:spacing w:val="-1"/>
                  <w:sz w:val="18"/>
                </w:rPr>
                <w:t xml:space="preserve"> </w:t>
              </w:r>
              <w:r>
                <w:rPr>
                  <w:sz w:val="18"/>
                </w:rPr>
                <w:t>in</w:t>
              </w:r>
              <w:r>
                <w:rPr>
                  <w:spacing w:val="-4"/>
                  <w:sz w:val="18"/>
                </w:rPr>
                <w:t xml:space="preserve"> </w:t>
              </w:r>
              <w:r>
                <w:rPr>
                  <w:sz w:val="18"/>
                </w:rPr>
                <w:t>clauses</w:t>
              </w:r>
              <w:r>
                <w:rPr>
                  <w:spacing w:val="-5"/>
                  <w:sz w:val="18"/>
                </w:rPr>
                <w:t xml:space="preserve"> </w:t>
              </w:r>
              <w:r>
                <w:rPr>
                  <w:sz w:val="18"/>
                </w:rPr>
                <w:t>5.2.2.2</w:t>
              </w:r>
              <w:r>
                <w:rPr>
                  <w:spacing w:val="-1"/>
                  <w:sz w:val="18"/>
                </w:rPr>
                <w:t xml:space="preserve"> </w:t>
              </w:r>
              <w:r>
                <w:rPr>
                  <w:sz w:val="18"/>
                </w:rPr>
                <w:t>and</w:t>
              </w:r>
              <w:r>
                <w:rPr>
                  <w:spacing w:val="-1"/>
                  <w:sz w:val="18"/>
                </w:rPr>
                <w:t xml:space="preserve"> </w:t>
              </w:r>
              <w:r>
                <w:rPr>
                  <w:spacing w:val="-2"/>
                  <w:sz w:val="18"/>
                </w:rPr>
                <w:t>5.2.2.3.</w:t>
              </w:r>
            </w:ins>
          </w:p>
          <w:p w14:paraId="2DB9EC2E" w14:textId="77777777" w:rsidR="00580C28" w:rsidRDefault="00580C28" w:rsidP="00F10DDB">
            <w:pPr>
              <w:pStyle w:val="TableParagraph"/>
              <w:spacing w:line="206" w:lineRule="exact"/>
              <w:ind w:left="880" w:hanging="853"/>
              <w:jc w:val="left"/>
              <w:rPr>
                <w:ins w:id="733" w:author="Luca Lodigiani" w:date="2024-02-19T21:30:00Z"/>
                <w:sz w:val="18"/>
              </w:rPr>
            </w:pPr>
            <w:ins w:id="734" w:author="Luca Lodigiani" w:date="2024-02-19T21:30:00Z">
              <w:r>
                <w:rPr>
                  <w:sz w:val="18"/>
                </w:rPr>
                <w:t>NOTE 9:</w:t>
              </w:r>
              <w:r>
                <w:rPr>
                  <w:spacing w:val="80"/>
                  <w:sz w:val="18"/>
                </w:rPr>
                <w:t xml:space="preserve"> </w:t>
              </w:r>
              <w:r>
                <w:rPr>
                  <w:sz w:val="18"/>
                </w:rPr>
                <w:t xml:space="preserve">For systems employing CDMA, the EIRP limits shall be decreased by 10 log (N) dB, where N is the maximum number of MESs in the receive beam of the satellite to which these MESs </w:t>
              </w:r>
              <w:proofErr w:type="gramStart"/>
              <w:r>
                <w:rPr>
                  <w:sz w:val="18"/>
                </w:rPr>
                <w:t>are</w:t>
              </w:r>
              <w:proofErr w:type="gramEnd"/>
              <w:r>
                <w:rPr>
                  <w:sz w:val="18"/>
                </w:rPr>
                <w:t xml:space="preserve"> communicating</w:t>
              </w:r>
              <w:r>
                <w:rPr>
                  <w:spacing w:val="-2"/>
                  <w:sz w:val="18"/>
                </w:rPr>
                <w:t xml:space="preserve"> </w:t>
              </w:r>
              <w:r>
                <w:rPr>
                  <w:sz w:val="18"/>
                </w:rPr>
                <w:t>and</w:t>
              </w:r>
              <w:r>
                <w:rPr>
                  <w:spacing w:val="-2"/>
                  <w:sz w:val="18"/>
                </w:rPr>
                <w:t xml:space="preserve"> </w:t>
              </w:r>
              <w:r>
                <w:rPr>
                  <w:sz w:val="18"/>
                </w:rPr>
                <w:t>which</w:t>
              </w:r>
              <w:r>
                <w:rPr>
                  <w:spacing w:val="-2"/>
                  <w:sz w:val="18"/>
                </w:rPr>
                <w:t xml:space="preserve"> </w:t>
              </w:r>
              <w:r>
                <w:rPr>
                  <w:sz w:val="18"/>
                </w:rPr>
                <w:t>are</w:t>
              </w:r>
              <w:r>
                <w:rPr>
                  <w:spacing w:val="-5"/>
                  <w:sz w:val="18"/>
                </w:rPr>
                <w:t xml:space="preserve"> </w:t>
              </w:r>
              <w:r>
                <w:rPr>
                  <w:sz w:val="18"/>
                </w:rPr>
                <w:t>expected</w:t>
              </w:r>
              <w:r>
                <w:rPr>
                  <w:spacing w:val="-2"/>
                  <w:sz w:val="18"/>
                </w:rPr>
                <w:t xml:space="preserve"> </w:t>
              </w:r>
              <w:r>
                <w:rPr>
                  <w:sz w:val="18"/>
                </w:rPr>
                <w:t>to</w:t>
              </w:r>
              <w:r>
                <w:rPr>
                  <w:spacing w:val="-5"/>
                  <w:sz w:val="18"/>
                </w:rPr>
                <w:t xml:space="preserve"> </w:t>
              </w:r>
              <w:r>
                <w:rPr>
                  <w:sz w:val="18"/>
                </w:rPr>
                <w:t>transmit</w:t>
              </w:r>
              <w:r>
                <w:rPr>
                  <w:spacing w:val="-3"/>
                  <w:sz w:val="18"/>
                </w:rPr>
                <w:t xml:space="preserve"> </w:t>
              </w:r>
              <w:r>
                <w:rPr>
                  <w:sz w:val="18"/>
                </w:rPr>
                <w:t>simultaneously</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same</w:t>
              </w:r>
              <w:r>
                <w:rPr>
                  <w:spacing w:val="-5"/>
                  <w:sz w:val="18"/>
                </w:rPr>
                <w:t xml:space="preserve"> </w:t>
              </w:r>
              <w:r>
                <w:rPr>
                  <w:sz w:val="18"/>
                </w:rPr>
                <w:t>frequency</w:t>
              </w:r>
              <w:r>
                <w:rPr>
                  <w:spacing w:val="-4"/>
                  <w:sz w:val="18"/>
                </w:rPr>
                <w:t xml:space="preserve"> </w:t>
              </w:r>
              <w:r>
                <w:rPr>
                  <w:sz w:val="18"/>
                </w:rPr>
                <w:t>band</w:t>
              </w:r>
              <w:r>
                <w:rPr>
                  <w:spacing w:val="-2"/>
                  <w:sz w:val="18"/>
                </w:rPr>
                <w:t xml:space="preserve"> </w:t>
              </w:r>
              <w:r>
                <w:rPr>
                  <w:sz w:val="18"/>
                </w:rPr>
                <w:t>within that same beam. This number shall be declared by the manufacturer (N = 1 in a TDMA system).</w:t>
              </w:r>
            </w:ins>
          </w:p>
        </w:tc>
      </w:tr>
    </w:tbl>
    <w:p w14:paraId="1E1440C2" w14:textId="77777777" w:rsidR="00580C28" w:rsidRDefault="00580C28" w:rsidP="00580C28">
      <w:pPr>
        <w:ind w:left="1293" w:right="1230"/>
        <w:jc w:val="center"/>
        <w:rPr>
          <w:ins w:id="735" w:author="Luca Lodigiani" w:date="2024-02-19T21:30:00Z"/>
          <w:rFonts w:ascii="Arial"/>
          <w:b/>
        </w:rPr>
      </w:pPr>
    </w:p>
    <w:p w14:paraId="0A051B16" w14:textId="77777777" w:rsidR="00580C28" w:rsidRDefault="00580C28" w:rsidP="00580C28">
      <w:pPr>
        <w:ind w:left="1293" w:right="1230"/>
        <w:jc w:val="center"/>
        <w:rPr>
          <w:ins w:id="736" w:author="Luca Lodigiani" w:date="2024-02-19T21:30:00Z"/>
          <w:rFonts w:ascii="Arial"/>
          <w:b/>
          <w:spacing w:val="-5"/>
        </w:rPr>
      </w:pPr>
      <w:ins w:id="737" w:author="Luca Lodigiani" w:date="2024-02-19T21:30:00Z">
        <w:r>
          <w:rPr>
            <w:rFonts w:ascii="Arial"/>
            <w:b/>
          </w:rPr>
          <w:t>Table</w:t>
        </w:r>
        <w:r>
          <w:rPr>
            <w:rFonts w:ascii="Arial"/>
            <w:b/>
            <w:spacing w:val="-4"/>
          </w:rPr>
          <w:t xml:space="preserve"> </w:t>
        </w:r>
        <w:r>
          <w:rPr>
            <w:rFonts w:ascii="Arial"/>
            <w:b/>
          </w:rPr>
          <w:t>4a:</w:t>
        </w:r>
        <w:r>
          <w:rPr>
            <w:rFonts w:ascii="Arial"/>
            <w:b/>
            <w:spacing w:val="-3"/>
          </w:rPr>
          <w:t xml:space="preserve"> </w:t>
        </w:r>
        <w:r>
          <w:rPr>
            <w:rFonts w:ascii="Arial"/>
            <w:b/>
          </w:rPr>
          <w:t>Maximum</w:t>
        </w:r>
        <w:r>
          <w:rPr>
            <w:rFonts w:ascii="Arial"/>
            <w:b/>
            <w:spacing w:val="-4"/>
          </w:rPr>
          <w:t xml:space="preserve"> </w:t>
        </w:r>
        <w:r>
          <w:rPr>
            <w:rFonts w:ascii="Arial"/>
            <w:b/>
          </w:rPr>
          <w:t>unwanted</w:t>
        </w:r>
        <w:r>
          <w:rPr>
            <w:rFonts w:ascii="Arial"/>
            <w:b/>
            <w:spacing w:val="-3"/>
          </w:rPr>
          <w:t xml:space="preserve"> </w:t>
        </w:r>
        <w:r>
          <w:rPr>
            <w:rFonts w:ascii="Arial"/>
            <w:b/>
          </w:rPr>
          <w:t>emissions</w:t>
        </w:r>
        <w:r>
          <w:rPr>
            <w:rFonts w:ascii="Arial"/>
            <w:b/>
            <w:spacing w:val="-4"/>
          </w:rPr>
          <w:t xml:space="preserve"> </w:t>
        </w:r>
        <w:r>
          <w:rPr>
            <w:rFonts w:ascii="Arial"/>
            <w:b/>
          </w:rPr>
          <w:t>in</w:t>
        </w:r>
        <w:r>
          <w:rPr>
            <w:rFonts w:ascii="Arial"/>
            <w:b/>
            <w:spacing w:val="-3"/>
          </w:rPr>
          <w:t xml:space="preserve"> </w:t>
        </w:r>
        <w:r>
          <w:rPr>
            <w:rFonts w:ascii="Arial"/>
            <w:b/>
          </w:rPr>
          <w:t>the</w:t>
        </w:r>
        <w:r>
          <w:rPr>
            <w:rFonts w:ascii="Arial"/>
            <w:b/>
            <w:spacing w:val="-4"/>
          </w:rPr>
          <w:t xml:space="preserve"> </w:t>
        </w:r>
        <w:r>
          <w:rPr>
            <w:rFonts w:ascii="Arial"/>
            <w:b/>
          </w:rPr>
          <w:t>bands</w:t>
        </w:r>
        <w:r>
          <w:rPr>
            <w:rFonts w:ascii="Arial"/>
            <w:b/>
            <w:spacing w:val="-4"/>
          </w:rPr>
          <w:t xml:space="preserve"> </w:t>
        </w:r>
        <w:r>
          <w:rPr>
            <w:rFonts w:ascii="Arial"/>
            <w:b/>
          </w:rPr>
          <w:t>1</w:t>
        </w:r>
        <w:r>
          <w:rPr>
            <w:rFonts w:ascii="Arial"/>
            <w:b/>
            <w:spacing w:val="-4"/>
          </w:rPr>
          <w:t xml:space="preserve"> </w:t>
        </w:r>
        <w:r>
          <w:rPr>
            <w:rFonts w:ascii="Arial"/>
            <w:b/>
          </w:rPr>
          <w:t>626,5</w:t>
        </w:r>
        <w:r>
          <w:rPr>
            <w:rFonts w:ascii="Arial"/>
            <w:b/>
            <w:spacing w:val="-2"/>
          </w:rPr>
          <w:t xml:space="preserve"> </w:t>
        </w:r>
        <w:r>
          <w:rPr>
            <w:rFonts w:ascii="Arial"/>
            <w:b/>
          </w:rPr>
          <w:t>MHz</w:t>
        </w:r>
        <w:r>
          <w:rPr>
            <w:rFonts w:ascii="Arial"/>
            <w:b/>
            <w:spacing w:val="-3"/>
          </w:rPr>
          <w:t xml:space="preserve"> </w:t>
        </w:r>
        <w:r>
          <w:rPr>
            <w:rFonts w:ascii="Arial"/>
            <w:b/>
          </w:rPr>
          <w:t>to</w:t>
        </w:r>
        <w:r>
          <w:rPr>
            <w:rFonts w:ascii="Arial"/>
            <w:b/>
            <w:spacing w:val="-3"/>
          </w:rPr>
          <w:t xml:space="preserve"> </w:t>
        </w:r>
        <w:r>
          <w:rPr>
            <w:rFonts w:ascii="Arial"/>
            <w:b/>
          </w:rPr>
          <w:t>1</w:t>
        </w:r>
        <w:r>
          <w:rPr>
            <w:rFonts w:ascii="Arial"/>
            <w:b/>
            <w:spacing w:val="-4"/>
          </w:rPr>
          <w:t xml:space="preserve"> </w:t>
        </w:r>
        <w:r>
          <w:rPr>
            <w:rFonts w:ascii="Arial"/>
            <w:b/>
          </w:rPr>
          <w:t>660,5</w:t>
        </w:r>
        <w:r>
          <w:rPr>
            <w:rFonts w:ascii="Arial"/>
            <w:b/>
            <w:spacing w:val="-2"/>
          </w:rPr>
          <w:t xml:space="preserve"> </w:t>
        </w:r>
        <w:r>
          <w:rPr>
            <w:rFonts w:ascii="Arial"/>
            <w:b/>
          </w:rPr>
          <w:t>MHz</w:t>
        </w:r>
        <w:r>
          <w:rPr>
            <w:rFonts w:ascii="Arial"/>
            <w:b/>
            <w:spacing w:val="-3"/>
          </w:rPr>
          <w:t xml:space="preserve"> </w:t>
        </w:r>
        <w:r>
          <w:rPr>
            <w:rFonts w:ascii="Arial"/>
            <w:b/>
          </w:rPr>
          <w:t>and 1 660,5 MHz to 1 662,5 MHz caused by S-PCN MESs transmitting in the band 1</w:t>
        </w:r>
        <w:r>
          <w:rPr>
            <w:rFonts w:ascii="Arial"/>
            <w:b/>
            <w:spacing w:val="-7"/>
          </w:rPr>
          <w:t xml:space="preserve"> </w:t>
        </w:r>
        <w:r>
          <w:rPr>
            <w:rFonts w:ascii="Arial"/>
            <w:b/>
          </w:rPr>
          <w:t>626,5</w:t>
        </w:r>
        <w:r>
          <w:rPr>
            <w:rFonts w:ascii="Arial"/>
            <w:b/>
            <w:spacing w:val="-6"/>
          </w:rPr>
          <w:t xml:space="preserve"> </w:t>
        </w:r>
        <w:r>
          <w:rPr>
            <w:rFonts w:ascii="Arial"/>
            <w:b/>
          </w:rPr>
          <w:t>MHz</w:t>
        </w:r>
        <w:r>
          <w:rPr>
            <w:rFonts w:ascii="Arial"/>
            <w:b/>
            <w:spacing w:val="-5"/>
          </w:rPr>
          <w:t xml:space="preserve"> </w:t>
        </w:r>
        <w:r>
          <w:rPr>
            <w:rFonts w:ascii="Arial"/>
            <w:b/>
          </w:rPr>
          <w:t>to</w:t>
        </w:r>
        <w:r>
          <w:rPr>
            <w:rFonts w:ascii="Arial"/>
            <w:b/>
            <w:spacing w:val="-5"/>
          </w:rPr>
          <w:t xml:space="preserve"> </w:t>
        </w:r>
        <w:r>
          <w:rPr>
            <w:rFonts w:ascii="Arial"/>
            <w:b/>
          </w:rPr>
          <w:t>1</w:t>
        </w:r>
        <w:r>
          <w:rPr>
            <w:rFonts w:ascii="Arial"/>
            <w:b/>
            <w:spacing w:val="-6"/>
          </w:rPr>
          <w:t xml:space="preserve"> </w:t>
        </w:r>
        <w:r>
          <w:rPr>
            <w:rFonts w:ascii="Arial"/>
            <w:b/>
          </w:rPr>
          <w:t>660,5</w:t>
        </w:r>
        <w:r>
          <w:rPr>
            <w:rFonts w:ascii="Arial"/>
            <w:b/>
            <w:spacing w:val="-6"/>
          </w:rPr>
          <w:t xml:space="preserve"> </w:t>
        </w:r>
        <w:r>
          <w:rPr>
            <w:rFonts w:ascii="Arial"/>
            <w:b/>
          </w:rPr>
          <w:t>MHz;</w:t>
        </w:r>
        <w:r>
          <w:rPr>
            <w:rFonts w:ascii="Arial"/>
            <w:b/>
            <w:spacing w:val="-5"/>
          </w:rPr>
          <w:t xml:space="preserve"> </w:t>
        </w:r>
        <w:r>
          <w:rPr>
            <w:rFonts w:ascii="Arial"/>
            <w:b/>
          </w:rPr>
          <w:t>and</w:t>
        </w:r>
        <w:r>
          <w:rPr>
            <w:rFonts w:ascii="Arial"/>
            <w:b/>
            <w:spacing w:val="-6"/>
          </w:rPr>
          <w:t xml:space="preserve"> </w:t>
        </w:r>
        <w:r>
          <w:rPr>
            <w:rFonts w:ascii="Arial"/>
            <w:b/>
          </w:rPr>
          <w:t>maximum</w:t>
        </w:r>
        <w:r>
          <w:rPr>
            <w:rFonts w:ascii="Arial"/>
            <w:b/>
            <w:spacing w:val="-6"/>
          </w:rPr>
          <w:t xml:space="preserve"> </w:t>
        </w:r>
        <w:r>
          <w:rPr>
            <w:rFonts w:ascii="Arial"/>
            <w:b/>
          </w:rPr>
          <w:t>unwanted</w:t>
        </w:r>
        <w:r>
          <w:rPr>
            <w:rFonts w:ascii="Arial"/>
            <w:b/>
            <w:spacing w:val="-5"/>
          </w:rPr>
          <w:t xml:space="preserve"> </w:t>
        </w:r>
        <w:r>
          <w:rPr>
            <w:rFonts w:ascii="Arial"/>
            <w:b/>
          </w:rPr>
          <w:t>emissions</w:t>
        </w:r>
        <w:r>
          <w:rPr>
            <w:rFonts w:ascii="Arial"/>
            <w:b/>
            <w:spacing w:val="-6"/>
          </w:rPr>
          <w:t xml:space="preserve"> </w:t>
        </w:r>
        <w:r>
          <w:rPr>
            <w:rFonts w:ascii="Arial"/>
            <w:b/>
          </w:rPr>
          <w:t>in</w:t>
        </w:r>
        <w:r>
          <w:rPr>
            <w:rFonts w:ascii="Arial"/>
            <w:b/>
            <w:spacing w:val="-5"/>
          </w:rPr>
          <w:t xml:space="preserve"> </w:t>
        </w:r>
        <w:r>
          <w:rPr>
            <w:rFonts w:ascii="Arial"/>
            <w:b/>
          </w:rPr>
          <w:t>the</w:t>
        </w:r>
        <w:r>
          <w:rPr>
            <w:rFonts w:ascii="Arial"/>
            <w:b/>
            <w:spacing w:val="-6"/>
          </w:rPr>
          <w:t xml:space="preserve"> </w:t>
        </w:r>
        <w:r>
          <w:rPr>
            <w:rFonts w:ascii="Arial"/>
            <w:b/>
            <w:spacing w:val="-2"/>
          </w:rPr>
          <w:t>bands</w:t>
        </w:r>
        <w:r>
          <w:rPr>
            <w:rFonts w:ascii="Arial"/>
            <w:b/>
          </w:rPr>
          <w:t xml:space="preserve"> 1</w:t>
        </w:r>
        <w:r>
          <w:rPr>
            <w:rFonts w:ascii="Arial"/>
            <w:b/>
            <w:spacing w:val="-5"/>
          </w:rPr>
          <w:t xml:space="preserve"> </w:t>
        </w:r>
        <w:r>
          <w:rPr>
            <w:rFonts w:ascii="Arial"/>
            <w:b/>
          </w:rPr>
          <w:t>666,0</w:t>
        </w:r>
        <w:r>
          <w:rPr>
            <w:rFonts w:ascii="Arial"/>
            <w:b/>
            <w:spacing w:val="-4"/>
          </w:rPr>
          <w:t xml:space="preserve"> </w:t>
        </w:r>
        <w:r>
          <w:rPr>
            <w:rFonts w:ascii="Arial"/>
            <w:b/>
          </w:rPr>
          <w:t>MHz</w:t>
        </w:r>
        <w:r>
          <w:rPr>
            <w:rFonts w:ascii="Arial"/>
            <w:b/>
            <w:spacing w:val="-3"/>
          </w:rPr>
          <w:t xml:space="preserve"> </w:t>
        </w:r>
        <w:r>
          <w:rPr>
            <w:rFonts w:ascii="Arial"/>
            <w:b/>
          </w:rPr>
          <w:t>to</w:t>
        </w:r>
        <w:r>
          <w:rPr>
            <w:rFonts w:ascii="Arial"/>
            <w:b/>
            <w:spacing w:val="-3"/>
          </w:rPr>
          <w:t xml:space="preserve"> </w:t>
        </w:r>
        <w:r>
          <w:rPr>
            <w:rFonts w:ascii="Arial"/>
            <w:b/>
          </w:rPr>
          <w:t>1</w:t>
        </w:r>
        <w:r>
          <w:rPr>
            <w:rFonts w:ascii="Arial"/>
            <w:b/>
            <w:spacing w:val="-4"/>
          </w:rPr>
          <w:t xml:space="preserve"> </w:t>
        </w:r>
        <w:r>
          <w:rPr>
            <w:rFonts w:ascii="Arial"/>
            <w:b/>
          </w:rPr>
          <w:t>668,0</w:t>
        </w:r>
        <w:r>
          <w:rPr>
            <w:rFonts w:ascii="Arial"/>
            <w:b/>
            <w:spacing w:val="-4"/>
          </w:rPr>
          <w:t xml:space="preserve"> </w:t>
        </w:r>
        <w:r>
          <w:rPr>
            <w:rFonts w:ascii="Arial"/>
            <w:b/>
          </w:rPr>
          <w:t>MHz,</w:t>
        </w:r>
        <w:r>
          <w:rPr>
            <w:rFonts w:ascii="Arial"/>
            <w:b/>
            <w:spacing w:val="-4"/>
          </w:rPr>
          <w:t xml:space="preserve"> </w:t>
        </w:r>
        <w:r>
          <w:rPr>
            <w:rFonts w:ascii="Arial"/>
            <w:b/>
          </w:rPr>
          <w:t>1</w:t>
        </w:r>
        <w:r>
          <w:rPr>
            <w:rFonts w:ascii="Arial"/>
            <w:b/>
            <w:spacing w:val="-5"/>
          </w:rPr>
          <w:t xml:space="preserve"> </w:t>
        </w:r>
        <w:r>
          <w:rPr>
            <w:rFonts w:ascii="Arial"/>
            <w:b/>
          </w:rPr>
          <w:t>668,0</w:t>
        </w:r>
        <w:r>
          <w:rPr>
            <w:rFonts w:ascii="Arial"/>
            <w:b/>
            <w:spacing w:val="-4"/>
          </w:rPr>
          <w:t xml:space="preserve"> </w:t>
        </w:r>
        <w:r>
          <w:rPr>
            <w:rFonts w:ascii="Arial"/>
            <w:b/>
          </w:rPr>
          <w:t>MHz</w:t>
        </w:r>
        <w:r>
          <w:rPr>
            <w:rFonts w:ascii="Arial"/>
            <w:b/>
            <w:spacing w:val="-3"/>
          </w:rPr>
          <w:t xml:space="preserve"> </w:t>
        </w:r>
        <w:r>
          <w:rPr>
            <w:rFonts w:ascii="Arial"/>
            <w:b/>
          </w:rPr>
          <w:t>to</w:t>
        </w:r>
        <w:r>
          <w:rPr>
            <w:rFonts w:ascii="Arial"/>
            <w:b/>
            <w:spacing w:val="-3"/>
          </w:rPr>
          <w:t xml:space="preserve"> </w:t>
        </w:r>
        <w:r>
          <w:rPr>
            <w:rFonts w:ascii="Arial"/>
            <w:b/>
          </w:rPr>
          <w:t>1</w:t>
        </w:r>
        <w:r>
          <w:rPr>
            <w:rFonts w:ascii="Arial"/>
            <w:b/>
            <w:spacing w:val="-4"/>
          </w:rPr>
          <w:t xml:space="preserve"> </w:t>
        </w:r>
        <w:r>
          <w:rPr>
            <w:rFonts w:ascii="Arial"/>
            <w:b/>
          </w:rPr>
          <w:t>675,0</w:t>
        </w:r>
        <w:r>
          <w:rPr>
            <w:rFonts w:ascii="Arial"/>
            <w:b/>
            <w:spacing w:val="-4"/>
          </w:rPr>
          <w:t xml:space="preserve"> </w:t>
        </w:r>
        <w:r>
          <w:rPr>
            <w:rFonts w:ascii="Arial"/>
            <w:b/>
          </w:rPr>
          <w:t>MHz</w:t>
        </w:r>
        <w:r>
          <w:rPr>
            <w:rFonts w:ascii="Arial"/>
            <w:b/>
            <w:spacing w:val="-3"/>
          </w:rPr>
          <w:t xml:space="preserve"> </w:t>
        </w:r>
        <w:r>
          <w:rPr>
            <w:rFonts w:ascii="Arial"/>
            <w:b/>
          </w:rPr>
          <w:t>and</w:t>
        </w:r>
        <w:r>
          <w:rPr>
            <w:rFonts w:ascii="Arial"/>
            <w:b/>
            <w:spacing w:val="-4"/>
          </w:rPr>
          <w:t xml:space="preserve"> </w:t>
        </w:r>
        <w:r>
          <w:rPr>
            <w:rFonts w:ascii="Arial"/>
            <w:b/>
          </w:rPr>
          <w:t>1</w:t>
        </w:r>
        <w:r>
          <w:rPr>
            <w:rFonts w:ascii="Arial"/>
            <w:b/>
            <w:spacing w:val="-4"/>
          </w:rPr>
          <w:t xml:space="preserve"> </w:t>
        </w:r>
        <w:r>
          <w:rPr>
            <w:rFonts w:ascii="Arial"/>
            <w:b/>
          </w:rPr>
          <w:t>675,0</w:t>
        </w:r>
        <w:r>
          <w:rPr>
            <w:rFonts w:ascii="Arial"/>
            <w:b/>
            <w:spacing w:val="-4"/>
          </w:rPr>
          <w:t xml:space="preserve"> </w:t>
        </w:r>
        <w:r>
          <w:rPr>
            <w:rFonts w:ascii="Arial"/>
            <w:b/>
          </w:rPr>
          <w:t>MHz</w:t>
        </w:r>
        <w:r>
          <w:rPr>
            <w:rFonts w:ascii="Arial"/>
            <w:b/>
            <w:spacing w:val="-3"/>
          </w:rPr>
          <w:t xml:space="preserve"> </w:t>
        </w:r>
        <w:r>
          <w:rPr>
            <w:rFonts w:ascii="Arial"/>
            <w:b/>
          </w:rPr>
          <w:t>to</w:t>
        </w:r>
        <w:r>
          <w:rPr>
            <w:rFonts w:ascii="Arial"/>
            <w:b/>
            <w:spacing w:val="-3"/>
          </w:rPr>
          <w:t xml:space="preserve"> </w:t>
        </w:r>
        <w:r>
          <w:rPr>
            <w:rFonts w:ascii="Arial"/>
            <w:b/>
          </w:rPr>
          <w:t>1</w:t>
        </w:r>
        <w:r>
          <w:rPr>
            <w:rFonts w:ascii="Arial"/>
            <w:b/>
            <w:spacing w:val="-4"/>
          </w:rPr>
          <w:t xml:space="preserve"> </w:t>
        </w:r>
        <w:r>
          <w:rPr>
            <w:rFonts w:ascii="Arial"/>
            <w:b/>
          </w:rPr>
          <w:t>677,0</w:t>
        </w:r>
        <w:r>
          <w:rPr>
            <w:rFonts w:ascii="Arial"/>
            <w:b/>
            <w:spacing w:val="-5"/>
          </w:rPr>
          <w:t xml:space="preserve"> MHz</w:t>
        </w:r>
        <w:r>
          <w:rPr>
            <w:rFonts w:ascii="Arial"/>
            <w:b/>
          </w:rPr>
          <w:t xml:space="preserve"> caused</w:t>
        </w:r>
        <w:r>
          <w:rPr>
            <w:rFonts w:ascii="Arial"/>
            <w:b/>
            <w:spacing w:val="-5"/>
          </w:rPr>
          <w:t xml:space="preserve"> </w:t>
        </w:r>
        <w:r>
          <w:rPr>
            <w:rFonts w:ascii="Arial"/>
            <w:b/>
          </w:rPr>
          <w:t>by</w:t>
        </w:r>
        <w:r>
          <w:rPr>
            <w:rFonts w:ascii="Arial"/>
            <w:b/>
            <w:spacing w:val="-5"/>
          </w:rPr>
          <w:t xml:space="preserve"> </w:t>
        </w:r>
        <w:r>
          <w:rPr>
            <w:rFonts w:ascii="Arial"/>
            <w:b/>
          </w:rPr>
          <w:t>S-PCN</w:t>
        </w:r>
        <w:r>
          <w:rPr>
            <w:rFonts w:ascii="Arial"/>
            <w:b/>
            <w:spacing w:val="-6"/>
          </w:rPr>
          <w:t xml:space="preserve"> </w:t>
        </w:r>
        <w:r>
          <w:rPr>
            <w:rFonts w:ascii="Arial"/>
            <w:b/>
          </w:rPr>
          <w:t>MESs</w:t>
        </w:r>
        <w:r>
          <w:rPr>
            <w:rFonts w:ascii="Arial"/>
            <w:b/>
            <w:spacing w:val="-5"/>
          </w:rPr>
          <w:t xml:space="preserve"> </w:t>
        </w:r>
        <w:r>
          <w:rPr>
            <w:rFonts w:ascii="Arial"/>
            <w:b/>
          </w:rPr>
          <w:t>transmitting</w:t>
        </w:r>
        <w:r>
          <w:rPr>
            <w:rFonts w:ascii="Arial"/>
            <w:b/>
            <w:spacing w:val="-5"/>
          </w:rPr>
          <w:t xml:space="preserve"> </w:t>
        </w:r>
        <w:r>
          <w:rPr>
            <w:rFonts w:ascii="Arial"/>
            <w:b/>
          </w:rPr>
          <w:t>in</w:t>
        </w:r>
        <w:r>
          <w:rPr>
            <w:rFonts w:ascii="Arial"/>
            <w:b/>
            <w:spacing w:val="-4"/>
          </w:rPr>
          <w:t xml:space="preserve"> </w:t>
        </w:r>
        <w:r>
          <w:rPr>
            <w:rFonts w:ascii="Arial"/>
            <w:b/>
          </w:rPr>
          <w:t>the</w:t>
        </w:r>
        <w:r>
          <w:rPr>
            <w:rFonts w:ascii="Arial"/>
            <w:b/>
            <w:spacing w:val="-6"/>
          </w:rPr>
          <w:t xml:space="preserve"> </w:t>
        </w:r>
        <w:r>
          <w:rPr>
            <w:rFonts w:ascii="Arial"/>
            <w:b/>
          </w:rPr>
          <w:t>band</w:t>
        </w:r>
        <w:r>
          <w:rPr>
            <w:rFonts w:ascii="Arial"/>
            <w:b/>
            <w:spacing w:val="-4"/>
          </w:rPr>
          <w:t xml:space="preserve"> </w:t>
        </w:r>
        <w:r>
          <w:rPr>
            <w:rFonts w:ascii="Arial"/>
            <w:b/>
          </w:rPr>
          <w:t>1</w:t>
        </w:r>
        <w:r>
          <w:rPr>
            <w:rFonts w:ascii="Arial"/>
            <w:b/>
            <w:spacing w:val="-4"/>
          </w:rPr>
          <w:t xml:space="preserve"> </w:t>
        </w:r>
        <w:r>
          <w:rPr>
            <w:rFonts w:ascii="Arial"/>
            <w:b/>
          </w:rPr>
          <w:t>668,0</w:t>
        </w:r>
        <w:r>
          <w:rPr>
            <w:rFonts w:ascii="Arial"/>
            <w:b/>
            <w:spacing w:val="-5"/>
          </w:rPr>
          <w:t xml:space="preserve"> </w:t>
        </w:r>
        <w:r>
          <w:rPr>
            <w:rFonts w:ascii="Arial"/>
            <w:b/>
          </w:rPr>
          <w:t>MHz</w:t>
        </w:r>
        <w:r>
          <w:rPr>
            <w:rFonts w:ascii="Arial"/>
            <w:b/>
            <w:spacing w:val="-4"/>
          </w:rPr>
          <w:t xml:space="preserve"> </w:t>
        </w:r>
        <w:r>
          <w:rPr>
            <w:rFonts w:ascii="Arial"/>
            <w:b/>
          </w:rPr>
          <w:t>to</w:t>
        </w:r>
        <w:r>
          <w:rPr>
            <w:rFonts w:ascii="Arial"/>
            <w:b/>
            <w:spacing w:val="-5"/>
          </w:rPr>
          <w:t xml:space="preserve"> </w:t>
        </w:r>
        <w:r>
          <w:rPr>
            <w:rFonts w:ascii="Arial"/>
            <w:b/>
          </w:rPr>
          <w:t>1</w:t>
        </w:r>
        <w:r>
          <w:rPr>
            <w:rFonts w:ascii="Arial"/>
            <w:b/>
            <w:spacing w:val="-5"/>
          </w:rPr>
          <w:t xml:space="preserve"> </w:t>
        </w:r>
        <w:r>
          <w:rPr>
            <w:rFonts w:ascii="Arial"/>
            <w:b/>
          </w:rPr>
          <w:t>675,0</w:t>
        </w:r>
        <w:r>
          <w:rPr>
            <w:rFonts w:ascii="Arial"/>
            <w:b/>
            <w:spacing w:val="-6"/>
          </w:rPr>
          <w:t xml:space="preserve"> </w:t>
        </w:r>
        <w:r>
          <w:rPr>
            <w:rFonts w:ascii="Arial"/>
            <w:b/>
            <w:spacing w:val="-5"/>
          </w:rPr>
          <w:t>MHz</w:t>
        </w:r>
      </w:ins>
    </w:p>
    <w:p w14:paraId="00ECCED9" w14:textId="77777777" w:rsidR="00580C28" w:rsidRPr="00F10DDB" w:rsidRDefault="00580C28" w:rsidP="00580C28">
      <w:pPr>
        <w:ind w:left="1293" w:right="1230"/>
        <w:jc w:val="center"/>
        <w:rPr>
          <w:ins w:id="738" w:author="Luca Lodigiani" w:date="2024-02-19T21:30:00Z"/>
          <w:rFonts w:ascii="Arial"/>
          <w:b/>
        </w:rPr>
      </w:pPr>
    </w:p>
    <w:tbl>
      <w:tblPr>
        <w:tblW w:w="0" w:type="auto"/>
        <w:tblInd w:w="7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74"/>
        <w:gridCol w:w="3528"/>
        <w:gridCol w:w="2126"/>
        <w:gridCol w:w="1754"/>
      </w:tblGrid>
      <w:tr w:rsidR="00580C28" w14:paraId="3980A076" w14:textId="77777777" w:rsidTr="00F10DDB">
        <w:trPr>
          <w:trHeight w:val="208"/>
          <w:ins w:id="739" w:author="Luca Lodigiani" w:date="2024-02-19T21:30:00Z"/>
        </w:trPr>
        <w:tc>
          <w:tcPr>
            <w:tcW w:w="1774" w:type="dxa"/>
            <w:tcBorders>
              <w:bottom w:val="nil"/>
            </w:tcBorders>
          </w:tcPr>
          <w:p w14:paraId="17C8029F" w14:textId="77777777" w:rsidR="00580C28" w:rsidRDefault="00580C28" w:rsidP="00F10DDB">
            <w:pPr>
              <w:pStyle w:val="TableParagraph"/>
              <w:spacing w:line="188" w:lineRule="exact"/>
              <w:ind w:left="20"/>
              <w:rPr>
                <w:ins w:id="740" w:author="Luca Lodigiani" w:date="2024-02-19T21:30:00Z"/>
                <w:b/>
                <w:sz w:val="18"/>
              </w:rPr>
            </w:pPr>
            <w:ins w:id="741" w:author="Luca Lodigiani" w:date="2024-02-19T21:30:00Z">
              <w:r>
                <w:rPr>
                  <w:b/>
                  <w:spacing w:val="-2"/>
                  <w:sz w:val="18"/>
                </w:rPr>
                <w:t>Frequency</w:t>
              </w:r>
            </w:ins>
          </w:p>
        </w:tc>
        <w:tc>
          <w:tcPr>
            <w:tcW w:w="7408" w:type="dxa"/>
            <w:gridSpan w:val="3"/>
          </w:tcPr>
          <w:p w14:paraId="6F19528B" w14:textId="77777777" w:rsidR="00580C28" w:rsidRDefault="00580C28" w:rsidP="00F10DDB">
            <w:pPr>
              <w:pStyle w:val="TableParagraph"/>
              <w:spacing w:line="188" w:lineRule="exact"/>
              <w:ind w:left="16"/>
              <w:rPr>
                <w:ins w:id="742" w:author="Luca Lodigiani" w:date="2024-02-19T21:30:00Z"/>
                <w:b/>
                <w:sz w:val="18"/>
              </w:rPr>
            </w:pPr>
            <w:ins w:id="743" w:author="Luca Lodigiani" w:date="2024-02-19T21:30:00Z">
              <w:r>
                <w:rPr>
                  <w:b/>
                  <w:sz w:val="18"/>
                </w:rPr>
                <w:t>Carrier-on</w:t>
              </w:r>
              <w:r>
                <w:rPr>
                  <w:b/>
                  <w:spacing w:val="-5"/>
                  <w:sz w:val="18"/>
                </w:rPr>
                <w:t xml:space="preserve"> </w:t>
              </w:r>
              <w:r>
                <w:rPr>
                  <w:b/>
                  <w:spacing w:val="-2"/>
                  <w:sz w:val="18"/>
                </w:rPr>
                <w:t>state</w:t>
              </w:r>
            </w:ins>
          </w:p>
        </w:tc>
      </w:tr>
      <w:tr w:rsidR="00580C28" w14:paraId="6AD00E00" w14:textId="77777777" w:rsidTr="00F10DDB">
        <w:trPr>
          <w:trHeight w:val="621"/>
          <w:ins w:id="744" w:author="Luca Lodigiani" w:date="2024-02-19T21:30:00Z"/>
        </w:trPr>
        <w:tc>
          <w:tcPr>
            <w:tcW w:w="1774" w:type="dxa"/>
            <w:tcBorders>
              <w:top w:val="nil"/>
            </w:tcBorders>
          </w:tcPr>
          <w:p w14:paraId="169897C6" w14:textId="77777777" w:rsidR="00580C28" w:rsidRDefault="00580C28" w:rsidP="00F10DDB">
            <w:pPr>
              <w:pStyle w:val="TableParagraph"/>
              <w:ind w:left="454" w:right="437"/>
              <w:rPr>
                <w:ins w:id="745" w:author="Luca Lodigiani" w:date="2024-02-19T21:30:00Z"/>
                <w:b/>
                <w:sz w:val="18"/>
              </w:rPr>
            </w:pPr>
            <w:ins w:id="746" w:author="Luca Lodigiani" w:date="2024-02-19T21:30:00Z">
              <w:r>
                <w:rPr>
                  <w:b/>
                  <w:spacing w:val="-2"/>
                  <w:sz w:val="18"/>
                </w:rPr>
                <w:t>offset (kHz)</w:t>
              </w:r>
            </w:ins>
          </w:p>
          <w:p w14:paraId="770356A6" w14:textId="77777777" w:rsidR="00580C28" w:rsidRDefault="00580C28" w:rsidP="00F10DDB">
            <w:pPr>
              <w:pStyle w:val="TableParagraph"/>
              <w:spacing w:line="193" w:lineRule="exact"/>
              <w:ind w:left="20" w:right="3"/>
              <w:rPr>
                <w:ins w:id="747" w:author="Luca Lodigiani" w:date="2024-02-19T21:30:00Z"/>
                <w:b/>
                <w:sz w:val="18"/>
              </w:rPr>
            </w:pPr>
            <w:ins w:id="748" w:author="Luca Lodigiani" w:date="2024-02-19T21:30:00Z">
              <w:r>
                <w:rPr>
                  <w:b/>
                  <w:sz w:val="18"/>
                </w:rPr>
                <w:t>(see</w:t>
              </w:r>
              <w:r>
                <w:rPr>
                  <w:b/>
                  <w:spacing w:val="-2"/>
                  <w:sz w:val="18"/>
                </w:rPr>
                <w:t xml:space="preserve"> </w:t>
              </w:r>
              <w:r>
                <w:rPr>
                  <w:b/>
                  <w:sz w:val="18"/>
                </w:rPr>
                <w:t>note</w:t>
              </w:r>
              <w:r>
                <w:rPr>
                  <w:b/>
                  <w:spacing w:val="-1"/>
                  <w:sz w:val="18"/>
                </w:rPr>
                <w:t xml:space="preserve"> </w:t>
              </w:r>
              <w:r>
                <w:rPr>
                  <w:b/>
                  <w:spacing w:val="-5"/>
                  <w:sz w:val="18"/>
                </w:rPr>
                <w:t>1)</w:t>
              </w:r>
            </w:ins>
          </w:p>
        </w:tc>
        <w:tc>
          <w:tcPr>
            <w:tcW w:w="3528" w:type="dxa"/>
          </w:tcPr>
          <w:p w14:paraId="562028B2" w14:textId="77777777" w:rsidR="00580C28" w:rsidRDefault="00580C28" w:rsidP="00F10DDB">
            <w:pPr>
              <w:pStyle w:val="TableParagraph"/>
              <w:ind w:left="1499" w:right="1481" w:hanging="1"/>
              <w:rPr>
                <w:ins w:id="749" w:author="Luca Lodigiani" w:date="2024-02-19T21:30:00Z"/>
                <w:b/>
                <w:sz w:val="18"/>
              </w:rPr>
            </w:pPr>
            <w:ins w:id="750" w:author="Luca Lodigiani" w:date="2024-02-19T21:30:00Z">
              <w:r>
                <w:rPr>
                  <w:b/>
                  <w:spacing w:val="-4"/>
                  <w:sz w:val="18"/>
                </w:rPr>
                <w:t xml:space="preserve">EIRP </w:t>
              </w:r>
              <w:r>
                <w:rPr>
                  <w:b/>
                  <w:spacing w:val="-2"/>
                  <w:sz w:val="18"/>
                </w:rPr>
                <w:t>(</w:t>
              </w:r>
              <w:proofErr w:type="spellStart"/>
              <w:r>
                <w:rPr>
                  <w:b/>
                  <w:spacing w:val="-2"/>
                  <w:sz w:val="18"/>
                </w:rPr>
                <w:t>dBW</w:t>
              </w:r>
              <w:proofErr w:type="spellEnd"/>
              <w:r>
                <w:rPr>
                  <w:b/>
                  <w:spacing w:val="-2"/>
                  <w:sz w:val="18"/>
                </w:rPr>
                <w:t>)</w:t>
              </w:r>
            </w:ins>
          </w:p>
          <w:p w14:paraId="2AC62163" w14:textId="77777777" w:rsidR="00580C28" w:rsidRDefault="00580C28" w:rsidP="00F10DDB">
            <w:pPr>
              <w:pStyle w:val="TableParagraph"/>
              <w:spacing w:line="193" w:lineRule="exact"/>
              <w:ind w:left="19"/>
              <w:rPr>
                <w:ins w:id="751" w:author="Luca Lodigiani" w:date="2024-02-19T21:30:00Z"/>
                <w:b/>
                <w:sz w:val="18"/>
              </w:rPr>
            </w:pPr>
            <w:ins w:id="752" w:author="Luca Lodigiani" w:date="2024-02-19T21:30:00Z">
              <w:r>
                <w:rPr>
                  <w:b/>
                  <w:sz w:val="18"/>
                </w:rPr>
                <w:t>(see</w:t>
              </w:r>
              <w:r>
                <w:rPr>
                  <w:b/>
                  <w:spacing w:val="-2"/>
                  <w:sz w:val="18"/>
                </w:rPr>
                <w:t xml:space="preserve"> </w:t>
              </w:r>
              <w:r>
                <w:rPr>
                  <w:b/>
                  <w:sz w:val="18"/>
                </w:rPr>
                <w:t>note</w:t>
              </w:r>
              <w:r>
                <w:rPr>
                  <w:b/>
                  <w:spacing w:val="-1"/>
                  <w:sz w:val="18"/>
                </w:rPr>
                <w:t xml:space="preserve"> </w:t>
              </w:r>
              <w:r>
                <w:rPr>
                  <w:b/>
                  <w:spacing w:val="-5"/>
                  <w:sz w:val="18"/>
                </w:rPr>
                <w:t>2)</w:t>
              </w:r>
            </w:ins>
          </w:p>
        </w:tc>
        <w:tc>
          <w:tcPr>
            <w:tcW w:w="2126" w:type="dxa"/>
          </w:tcPr>
          <w:p w14:paraId="0DFB9BF3" w14:textId="77777777" w:rsidR="00580C28" w:rsidRDefault="00580C28" w:rsidP="00F10DDB">
            <w:pPr>
              <w:pStyle w:val="TableParagraph"/>
              <w:ind w:left="430" w:right="411"/>
              <w:rPr>
                <w:ins w:id="753" w:author="Luca Lodigiani" w:date="2024-02-19T21:30:00Z"/>
                <w:b/>
                <w:sz w:val="18"/>
              </w:rPr>
            </w:pPr>
            <w:ins w:id="754" w:author="Luca Lodigiani" w:date="2024-02-19T21:30:00Z">
              <w:r>
                <w:rPr>
                  <w:b/>
                  <w:spacing w:val="-2"/>
                  <w:sz w:val="18"/>
                </w:rPr>
                <w:t>Measurement bandwidth</w:t>
              </w:r>
            </w:ins>
          </w:p>
          <w:p w14:paraId="089A699C" w14:textId="77777777" w:rsidR="00580C28" w:rsidRDefault="00580C28" w:rsidP="00F10DDB">
            <w:pPr>
              <w:pStyle w:val="TableParagraph"/>
              <w:spacing w:line="193" w:lineRule="exact"/>
              <w:rPr>
                <w:ins w:id="755" w:author="Luca Lodigiani" w:date="2024-02-19T21:30:00Z"/>
                <w:b/>
                <w:sz w:val="18"/>
              </w:rPr>
            </w:pPr>
            <w:ins w:id="756" w:author="Luca Lodigiani" w:date="2024-02-19T21:30:00Z">
              <w:r>
                <w:rPr>
                  <w:b/>
                  <w:spacing w:val="-2"/>
                  <w:sz w:val="18"/>
                </w:rPr>
                <w:t>(kHz)</w:t>
              </w:r>
            </w:ins>
          </w:p>
        </w:tc>
        <w:tc>
          <w:tcPr>
            <w:tcW w:w="1754" w:type="dxa"/>
          </w:tcPr>
          <w:p w14:paraId="26D23F38" w14:textId="77777777" w:rsidR="00580C28" w:rsidRDefault="00580C28" w:rsidP="00F10DDB">
            <w:pPr>
              <w:pStyle w:val="TableParagraph"/>
              <w:ind w:left="549" w:hanging="257"/>
              <w:jc w:val="left"/>
              <w:rPr>
                <w:ins w:id="757" w:author="Luca Lodigiani" w:date="2024-02-19T21:30:00Z"/>
                <w:b/>
                <w:sz w:val="18"/>
              </w:rPr>
            </w:pPr>
            <w:ins w:id="758" w:author="Luca Lodigiani" w:date="2024-02-19T21:30:00Z">
              <w:r>
                <w:rPr>
                  <w:b/>
                  <w:spacing w:val="-2"/>
                  <w:sz w:val="18"/>
                </w:rPr>
                <w:t>Measurement method</w:t>
              </w:r>
            </w:ins>
          </w:p>
        </w:tc>
      </w:tr>
      <w:tr w:rsidR="00580C28" w14:paraId="35B0E9E0" w14:textId="77777777" w:rsidTr="00F10DDB">
        <w:trPr>
          <w:trHeight w:val="205"/>
          <w:ins w:id="759" w:author="Luca Lodigiani" w:date="2024-02-19T21:30:00Z"/>
        </w:trPr>
        <w:tc>
          <w:tcPr>
            <w:tcW w:w="1774" w:type="dxa"/>
          </w:tcPr>
          <w:p w14:paraId="4AB5FADA" w14:textId="77777777" w:rsidR="00580C28" w:rsidRDefault="00580C28" w:rsidP="00F10DDB">
            <w:pPr>
              <w:pStyle w:val="TableParagraph"/>
              <w:spacing w:line="186" w:lineRule="exact"/>
              <w:ind w:left="20" w:right="5"/>
              <w:rPr>
                <w:ins w:id="760" w:author="Luca Lodigiani" w:date="2024-02-19T21:30:00Z"/>
                <w:sz w:val="18"/>
              </w:rPr>
            </w:pPr>
            <w:ins w:id="761" w:author="Luca Lodigiani" w:date="2024-02-19T21:30:00Z">
              <w:r>
                <w:rPr>
                  <w:sz w:val="18"/>
                </w:rPr>
                <w:t xml:space="preserve">0 to </w:t>
              </w:r>
              <w:r>
                <w:rPr>
                  <w:spacing w:val="-5"/>
                  <w:sz w:val="18"/>
                </w:rPr>
                <w:t>25</w:t>
              </w:r>
            </w:ins>
          </w:p>
        </w:tc>
        <w:tc>
          <w:tcPr>
            <w:tcW w:w="3528" w:type="dxa"/>
          </w:tcPr>
          <w:p w14:paraId="426569EB" w14:textId="77777777" w:rsidR="00580C28" w:rsidRDefault="00580C28" w:rsidP="00F10DDB">
            <w:pPr>
              <w:pStyle w:val="TableParagraph"/>
              <w:spacing w:line="186" w:lineRule="exact"/>
              <w:ind w:left="19" w:right="5"/>
              <w:rPr>
                <w:ins w:id="762" w:author="Luca Lodigiani" w:date="2024-02-19T21:30:00Z"/>
                <w:sz w:val="18"/>
              </w:rPr>
            </w:pPr>
            <w:ins w:id="763" w:author="Luca Lodigiani" w:date="2024-02-19T21:30:00Z">
              <w:r>
                <w:rPr>
                  <w:sz w:val="18"/>
                </w:rPr>
                <w:t>0 to -</w:t>
              </w:r>
              <w:r>
                <w:rPr>
                  <w:spacing w:val="-5"/>
                  <w:sz w:val="18"/>
                </w:rPr>
                <w:t>15</w:t>
              </w:r>
            </w:ins>
          </w:p>
        </w:tc>
        <w:tc>
          <w:tcPr>
            <w:tcW w:w="2126" w:type="dxa"/>
          </w:tcPr>
          <w:p w14:paraId="479D255A" w14:textId="77777777" w:rsidR="00580C28" w:rsidRDefault="00580C28" w:rsidP="00F10DDB">
            <w:pPr>
              <w:pStyle w:val="TableParagraph"/>
              <w:spacing w:line="186" w:lineRule="exact"/>
              <w:ind w:right="5"/>
              <w:rPr>
                <w:ins w:id="764" w:author="Luca Lodigiani" w:date="2024-02-19T21:30:00Z"/>
                <w:sz w:val="18"/>
              </w:rPr>
            </w:pPr>
            <w:ins w:id="765" w:author="Luca Lodigiani" w:date="2024-02-19T21:30:00Z">
              <w:r>
                <w:rPr>
                  <w:spacing w:val="-10"/>
                  <w:sz w:val="18"/>
                </w:rPr>
                <w:t>3</w:t>
              </w:r>
            </w:ins>
          </w:p>
        </w:tc>
        <w:tc>
          <w:tcPr>
            <w:tcW w:w="1754" w:type="dxa"/>
          </w:tcPr>
          <w:p w14:paraId="72AEC462" w14:textId="77777777" w:rsidR="00580C28" w:rsidRDefault="00580C28" w:rsidP="00F10DDB">
            <w:pPr>
              <w:pStyle w:val="TableParagraph"/>
              <w:spacing w:line="186" w:lineRule="exact"/>
              <w:ind w:left="12" w:right="1"/>
              <w:rPr>
                <w:ins w:id="766" w:author="Luca Lodigiani" w:date="2024-02-19T21:30:00Z"/>
                <w:sz w:val="18"/>
              </w:rPr>
            </w:pPr>
            <w:ins w:id="767" w:author="Luca Lodigiani" w:date="2024-02-19T21:30:00Z">
              <w:r>
                <w:rPr>
                  <w:spacing w:val="-2"/>
                  <w:sz w:val="18"/>
                </w:rPr>
                <w:t>Average</w:t>
              </w:r>
            </w:ins>
          </w:p>
        </w:tc>
      </w:tr>
      <w:tr w:rsidR="00580C28" w14:paraId="05CC2E03" w14:textId="77777777" w:rsidTr="00F10DDB">
        <w:trPr>
          <w:trHeight w:val="208"/>
          <w:ins w:id="768" w:author="Luca Lodigiani" w:date="2024-02-19T21:30:00Z"/>
        </w:trPr>
        <w:tc>
          <w:tcPr>
            <w:tcW w:w="1774" w:type="dxa"/>
          </w:tcPr>
          <w:p w14:paraId="5F08FD08" w14:textId="77777777" w:rsidR="00580C28" w:rsidRDefault="00580C28" w:rsidP="00F10DDB">
            <w:pPr>
              <w:pStyle w:val="TableParagraph"/>
              <w:spacing w:line="188" w:lineRule="exact"/>
              <w:ind w:left="20" w:right="5"/>
              <w:rPr>
                <w:ins w:id="769" w:author="Luca Lodigiani" w:date="2024-02-19T21:30:00Z"/>
                <w:sz w:val="18"/>
              </w:rPr>
            </w:pPr>
            <w:ins w:id="770" w:author="Luca Lodigiani" w:date="2024-02-19T21:30:00Z">
              <w:r>
                <w:rPr>
                  <w:sz w:val="18"/>
                </w:rPr>
                <w:t>25 to</w:t>
              </w:r>
              <w:r>
                <w:rPr>
                  <w:spacing w:val="-2"/>
                  <w:sz w:val="18"/>
                </w:rPr>
                <w:t xml:space="preserve"> </w:t>
              </w:r>
              <w:r>
                <w:rPr>
                  <w:spacing w:val="-5"/>
                  <w:sz w:val="18"/>
                </w:rPr>
                <w:t>125</w:t>
              </w:r>
            </w:ins>
          </w:p>
        </w:tc>
        <w:tc>
          <w:tcPr>
            <w:tcW w:w="3528" w:type="dxa"/>
          </w:tcPr>
          <w:p w14:paraId="76E000C2" w14:textId="77777777" w:rsidR="00580C28" w:rsidRDefault="00580C28" w:rsidP="00F10DDB">
            <w:pPr>
              <w:pStyle w:val="TableParagraph"/>
              <w:spacing w:line="188" w:lineRule="exact"/>
              <w:ind w:left="19" w:right="3"/>
              <w:rPr>
                <w:ins w:id="771" w:author="Luca Lodigiani" w:date="2024-02-19T21:30:00Z"/>
                <w:sz w:val="18"/>
              </w:rPr>
            </w:pPr>
            <w:ins w:id="772" w:author="Luca Lodigiani" w:date="2024-02-19T21:30:00Z">
              <w:r>
                <w:rPr>
                  <w:sz w:val="18"/>
                </w:rPr>
                <w:t>-15</w:t>
              </w:r>
              <w:r>
                <w:rPr>
                  <w:spacing w:val="-2"/>
                  <w:sz w:val="18"/>
                </w:rPr>
                <w:t xml:space="preserve"> </w:t>
              </w:r>
              <w:r>
                <w:rPr>
                  <w:sz w:val="18"/>
                </w:rPr>
                <w:t>to</w:t>
              </w:r>
              <w:r>
                <w:rPr>
                  <w:spacing w:val="-1"/>
                  <w:sz w:val="18"/>
                </w:rPr>
                <w:t xml:space="preserve"> </w:t>
              </w:r>
              <w:r>
                <w:rPr>
                  <w:sz w:val="18"/>
                </w:rPr>
                <w:t>-</w:t>
              </w:r>
              <w:r>
                <w:rPr>
                  <w:spacing w:val="-5"/>
                  <w:sz w:val="18"/>
                </w:rPr>
                <w:t>50</w:t>
              </w:r>
            </w:ins>
          </w:p>
        </w:tc>
        <w:tc>
          <w:tcPr>
            <w:tcW w:w="2126" w:type="dxa"/>
          </w:tcPr>
          <w:p w14:paraId="0A89FF0D" w14:textId="77777777" w:rsidR="00580C28" w:rsidRDefault="00580C28" w:rsidP="00F10DDB">
            <w:pPr>
              <w:pStyle w:val="TableParagraph"/>
              <w:spacing w:line="188" w:lineRule="exact"/>
              <w:ind w:right="6"/>
              <w:rPr>
                <w:ins w:id="773" w:author="Luca Lodigiani" w:date="2024-02-19T21:30:00Z"/>
                <w:sz w:val="18"/>
              </w:rPr>
            </w:pPr>
            <w:ins w:id="774" w:author="Luca Lodigiani" w:date="2024-02-19T21:30:00Z">
              <w:r>
                <w:rPr>
                  <w:spacing w:val="-10"/>
                  <w:sz w:val="18"/>
                </w:rPr>
                <w:t>3</w:t>
              </w:r>
            </w:ins>
          </w:p>
        </w:tc>
        <w:tc>
          <w:tcPr>
            <w:tcW w:w="1754" w:type="dxa"/>
          </w:tcPr>
          <w:p w14:paraId="6B0A50D7" w14:textId="77777777" w:rsidR="00580C28" w:rsidRDefault="00580C28" w:rsidP="00F10DDB">
            <w:pPr>
              <w:pStyle w:val="TableParagraph"/>
              <w:spacing w:line="188" w:lineRule="exact"/>
              <w:ind w:left="12" w:right="1"/>
              <w:rPr>
                <w:ins w:id="775" w:author="Luca Lodigiani" w:date="2024-02-19T21:30:00Z"/>
                <w:sz w:val="18"/>
              </w:rPr>
            </w:pPr>
            <w:ins w:id="776" w:author="Luca Lodigiani" w:date="2024-02-19T21:30:00Z">
              <w:r>
                <w:rPr>
                  <w:spacing w:val="-2"/>
                  <w:sz w:val="18"/>
                </w:rPr>
                <w:t>Average</w:t>
              </w:r>
            </w:ins>
          </w:p>
        </w:tc>
      </w:tr>
      <w:tr w:rsidR="00580C28" w14:paraId="31113BD8" w14:textId="77777777" w:rsidTr="00F10DDB">
        <w:trPr>
          <w:trHeight w:val="205"/>
          <w:ins w:id="777" w:author="Luca Lodigiani" w:date="2024-02-19T21:30:00Z"/>
        </w:trPr>
        <w:tc>
          <w:tcPr>
            <w:tcW w:w="1774" w:type="dxa"/>
          </w:tcPr>
          <w:p w14:paraId="050DDDC5" w14:textId="77777777" w:rsidR="00580C28" w:rsidRDefault="00580C28" w:rsidP="00F10DDB">
            <w:pPr>
              <w:pStyle w:val="TableParagraph"/>
              <w:spacing w:line="186" w:lineRule="exact"/>
              <w:ind w:left="20" w:right="5"/>
              <w:rPr>
                <w:ins w:id="778" w:author="Luca Lodigiani" w:date="2024-02-19T21:30:00Z"/>
                <w:sz w:val="18"/>
              </w:rPr>
            </w:pPr>
            <w:ins w:id="779" w:author="Luca Lodigiani" w:date="2024-02-19T21:30:00Z">
              <w:r>
                <w:rPr>
                  <w:sz w:val="18"/>
                </w:rPr>
                <w:t>125 to</w:t>
              </w:r>
              <w:r>
                <w:rPr>
                  <w:spacing w:val="-2"/>
                  <w:sz w:val="18"/>
                </w:rPr>
                <w:t xml:space="preserve"> </w:t>
              </w:r>
              <w:r>
                <w:rPr>
                  <w:spacing w:val="-5"/>
                  <w:sz w:val="18"/>
                </w:rPr>
                <w:t>425</w:t>
              </w:r>
            </w:ins>
          </w:p>
        </w:tc>
        <w:tc>
          <w:tcPr>
            <w:tcW w:w="3528" w:type="dxa"/>
          </w:tcPr>
          <w:p w14:paraId="00017648" w14:textId="77777777" w:rsidR="00580C28" w:rsidRDefault="00580C28" w:rsidP="00F10DDB">
            <w:pPr>
              <w:pStyle w:val="TableParagraph"/>
              <w:spacing w:line="186" w:lineRule="exact"/>
              <w:ind w:left="19" w:right="4"/>
              <w:rPr>
                <w:ins w:id="780" w:author="Luca Lodigiani" w:date="2024-02-19T21:30:00Z"/>
                <w:sz w:val="18"/>
              </w:rPr>
            </w:pPr>
            <w:ins w:id="781" w:author="Luca Lodigiani" w:date="2024-02-19T21:30:00Z">
              <w:r>
                <w:rPr>
                  <w:sz w:val="18"/>
                </w:rPr>
                <w:t>-</w:t>
              </w:r>
              <w:r>
                <w:rPr>
                  <w:spacing w:val="-5"/>
                  <w:sz w:val="18"/>
                </w:rPr>
                <w:t>50</w:t>
              </w:r>
            </w:ins>
          </w:p>
        </w:tc>
        <w:tc>
          <w:tcPr>
            <w:tcW w:w="2126" w:type="dxa"/>
          </w:tcPr>
          <w:p w14:paraId="532365F9" w14:textId="77777777" w:rsidR="00580C28" w:rsidRDefault="00580C28" w:rsidP="00F10DDB">
            <w:pPr>
              <w:pStyle w:val="TableParagraph"/>
              <w:spacing w:line="186" w:lineRule="exact"/>
              <w:ind w:right="6"/>
              <w:rPr>
                <w:ins w:id="782" w:author="Luca Lodigiani" w:date="2024-02-19T21:30:00Z"/>
                <w:sz w:val="18"/>
              </w:rPr>
            </w:pPr>
            <w:ins w:id="783" w:author="Luca Lodigiani" w:date="2024-02-19T21:30:00Z">
              <w:r>
                <w:rPr>
                  <w:spacing w:val="-10"/>
                  <w:sz w:val="18"/>
                </w:rPr>
                <w:t>3</w:t>
              </w:r>
            </w:ins>
          </w:p>
        </w:tc>
        <w:tc>
          <w:tcPr>
            <w:tcW w:w="1754" w:type="dxa"/>
          </w:tcPr>
          <w:p w14:paraId="100BD5AE" w14:textId="77777777" w:rsidR="00580C28" w:rsidRDefault="00580C28" w:rsidP="00F10DDB">
            <w:pPr>
              <w:pStyle w:val="TableParagraph"/>
              <w:spacing w:line="186" w:lineRule="exact"/>
              <w:ind w:left="12"/>
              <w:rPr>
                <w:ins w:id="784" w:author="Luca Lodigiani" w:date="2024-02-19T21:30:00Z"/>
                <w:sz w:val="18"/>
              </w:rPr>
            </w:pPr>
            <w:ins w:id="785" w:author="Luca Lodigiani" w:date="2024-02-19T21:30:00Z">
              <w:r>
                <w:rPr>
                  <w:spacing w:val="-2"/>
                  <w:sz w:val="18"/>
                </w:rPr>
                <w:t>Average</w:t>
              </w:r>
            </w:ins>
          </w:p>
        </w:tc>
      </w:tr>
      <w:tr w:rsidR="00580C28" w14:paraId="7D06F46C" w14:textId="77777777" w:rsidTr="00F10DDB">
        <w:trPr>
          <w:trHeight w:val="208"/>
          <w:ins w:id="786" w:author="Luca Lodigiani" w:date="2024-02-19T21:30:00Z"/>
        </w:trPr>
        <w:tc>
          <w:tcPr>
            <w:tcW w:w="1774" w:type="dxa"/>
          </w:tcPr>
          <w:p w14:paraId="7D3199D1" w14:textId="77777777" w:rsidR="00580C28" w:rsidRDefault="00580C28" w:rsidP="00F10DDB">
            <w:pPr>
              <w:pStyle w:val="TableParagraph"/>
              <w:spacing w:line="188" w:lineRule="exact"/>
              <w:ind w:left="20" w:right="5"/>
              <w:rPr>
                <w:ins w:id="787" w:author="Luca Lodigiani" w:date="2024-02-19T21:30:00Z"/>
                <w:sz w:val="18"/>
              </w:rPr>
            </w:pPr>
            <w:ins w:id="788" w:author="Luca Lodigiani" w:date="2024-02-19T21:30:00Z">
              <w:r>
                <w:rPr>
                  <w:sz w:val="18"/>
                </w:rPr>
                <w:t>425 to</w:t>
              </w:r>
              <w:r>
                <w:rPr>
                  <w:spacing w:val="-2"/>
                  <w:sz w:val="18"/>
                </w:rPr>
                <w:t xml:space="preserve"> </w:t>
              </w:r>
              <w:r>
                <w:rPr>
                  <w:sz w:val="18"/>
                </w:rPr>
                <w:t xml:space="preserve">1 </w:t>
              </w:r>
              <w:r>
                <w:rPr>
                  <w:spacing w:val="-5"/>
                  <w:sz w:val="18"/>
                </w:rPr>
                <w:t>500</w:t>
              </w:r>
            </w:ins>
          </w:p>
        </w:tc>
        <w:tc>
          <w:tcPr>
            <w:tcW w:w="3528" w:type="dxa"/>
          </w:tcPr>
          <w:p w14:paraId="72E6EAA6" w14:textId="77777777" w:rsidR="00580C28" w:rsidRDefault="00580C28" w:rsidP="00F10DDB">
            <w:pPr>
              <w:pStyle w:val="TableParagraph"/>
              <w:spacing w:line="188" w:lineRule="exact"/>
              <w:ind w:left="19" w:right="2"/>
              <w:rPr>
                <w:ins w:id="789" w:author="Luca Lodigiani" w:date="2024-02-19T21:30:00Z"/>
                <w:sz w:val="18"/>
              </w:rPr>
            </w:pPr>
            <w:ins w:id="790" w:author="Luca Lodigiani" w:date="2024-02-19T21:30:00Z">
              <w:r>
                <w:rPr>
                  <w:sz w:val="18"/>
                </w:rPr>
                <w:t>-50</w:t>
              </w:r>
              <w:r>
                <w:rPr>
                  <w:spacing w:val="-2"/>
                  <w:sz w:val="18"/>
                </w:rPr>
                <w:t xml:space="preserve"> </w:t>
              </w:r>
              <w:r>
                <w:rPr>
                  <w:sz w:val="18"/>
                </w:rPr>
                <w:t>to</w:t>
              </w:r>
              <w:r>
                <w:rPr>
                  <w:spacing w:val="-1"/>
                  <w:sz w:val="18"/>
                </w:rPr>
                <w:t xml:space="preserve"> </w:t>
              </w:r>
              <w:r>
                <w:rPr>
                  <w:sz w:val="18"/>
                </w:rPr>
                <w:t>-</w:t>
              </w:r>
              <w:r>
                <w:rPr>
                  <w:spacing w:val="-5"/>
                  <w:sz w:val="18"/>
                </w:rPr>
                <w:t>65</w:t>
              </w:r>
            </w:ins>
          </w:p>
        </w:tc>
        <w:tc>
          <w:tcPr>
            <w:tcW w:w="2126" w:type="dxa"/>
          </w:tcPr>
          <w:p w14:paraId="1FC4C8BC" w14:textId="77777777" w:rsidR="00580C28" w:rsidRDefault="00580C28" w:rsidP="00F10DDB">
            <w:pPr>
              <w:pStyle w:val="TableParagraph"/>
              <w:spacing w:line="188" w:lineRule="exact"/>
              <w:ind w:right="5"/>
              <w:rPr>
                <w:ins w:id="791" w:author="Luca Lodigiani" w:date="2024-02-19T21:30:00Z"/>
                <w:sz w:val="18"/>
              </w:rPr>
            </w:pPr>
            <w:ins w:id="792" w:author="Luca Lodigiani" w:date="2024-02-19T21:30:00Z">
              <w:r>
                <w:rPr>
                  <w:spacing w:val="-10"/>
                  <w:sz w:val="18"/>
                </w:rPr>
                <w:t>3</w:t>
              </w:r>
            </w:ins>
          </w:p>
        </w:tc>
        <w:tc>
          <w:tcPr>
            <w:tcW w:w="1754" w:type="dxa"/>
          </w:tcPr>
          <w:p w14:paraId="5B559376" w14:textId="77777777" w:rsidR="00580C28" w:rsidRDefault="00580C28" w:rsidP="00F10DDB">
            <w:pPr>
              <w:pStyle w:val="TableParagraph"/>
              <w:spacing w:line="188" w:lineRule="exact"/>
              <w:ind w:left="12"/>
              <w:rPr>
                <w:ins w:id="793" w:author="Luca Lodigiani" w:date="2024-02-19T21:30:00Z"/>
                <w:sz w:val="18"/>
              </w:rPr>
            </w:pPr>
            <w:ins w:id="794" w:author="Luca Lodigiani" w:date="2024-02-19T21:30:00Z">
              <w:r>
                <w:rPr>
                  <w:spacing w:val="-2"/>
                  <w:sz w:val="18"/>
                </w:rPr>
                <w:t>Average</w:t>
              </w:r>
            </w:ins>
          </w:p>
        </w:tc>
      </w:tr>
      <w:tr w:rsidR="00580C28" w14:paraId="6B4D92E1" w14:textId="77777777" w:rsidTr="00F10DDB">
        <w:trPr>
          <w:trHeight w:val="205"/>
          <w:ins w:id="795" w:author="Luca Lodigiani" w:date="2024-02-19T21:30:00Z"/>
        </w:trPr>
        <w:tc>
          <w:tcPr>
            <w:tcW w:w="1774" w:type="dxa"/>
          </w:tcPr>
          <w:p w14:paraId="0EDBDC48" w14:textId="77777777" w:rsidR="00580C28" w:rsidRDefault="00580C28" w:rsidP="00F10DDB">
            <w:pPr>
              <w:pStyle w:val="TableParagraph"/>
              <w:spacing w:line="186" w:lineRule="exact"/>
              <w:ind w:left="20" w:right="5"/>
              <w:rPr>
                <w:ins w:id="796" w:author="Luca Lodigiani" w:date="2024-02-19T21:30:00Z"/>
                <w:sz w:val="18"/>
              </w:rPr>
            </w:pPr>
            <w:ins w:id="797" w:author="Luca Lodigiani" w:date="2024-02-19T21:30:00Z">
              <w:r>
                <w:rPr>
                  <w:sz w:val="18"/>
                </w:rPr>
                <w:t>1</w:t>
              </w:r>
              <w:r>
                <w:rPr>
                  <w:spacing w:val="-1"/>
                  <w:sz w:val="18"/>
                </w:rPr>
                <w:t xml:space="preserve"> </w:t>
              </w:r>
              <w:r>
                <w:rPr>
                  <w:sz w:val="18"/>
                </w:rPr>
                <w:t>500</w:t>
              </w:r>
              <w:r>
                <w:rPr>
                  <w:spacing w:val="-2"/>
                  <w:sz w:val="18"/>
                </w:rPr>
                <w:t xml:space="preserve"> </w:t>
              </w:r>
              <w:r>
                <w:rPr>
                  <w:sz w:val="18"/>
                </w:rPr>
                <w:t>to</w:t>
              </w:r>
              <w:r>
                <w:rPr>
                  <w:spacing w:val="-1"/>
                  <w:sz w:val="18"/>
                </w:rPr>
                <w:t xml:space="preserve"> </w:t>
              </w:r>
              <w:r>
                <w:rPr>
                  <w:sz w:val="18"/>
                </w:rPr>
                <w:t>36</w:t>
              </w:r>
              <w:r>
                <w:rPr>
                  <w:spacing w:val="1"/>
                  <w:sz w:val="18"/>
                </w:rPr>
                <w:t xml:space="preserve"> </w:t>
              </w:r>
              <w:r>
                <w:rPr>
                  <w:spacing w:val="-5"/>
                  <w:sz w:val="18"/>
                </w:rPr>
                <w:t>000</w:t>
              </w:r>
            </w:ins>
          </w:p>
        </w:tc>
        <w:tc>
          <w:tcPr>
            <w:tcW w:w="3528" w:type="dxa"/>
          </w:tcPr>
          <w:p w14:paraId="239E722D" w14:textId="77777777" w:rsidR="00580C28" w:rsidRDefault="00580C28" w:rsidP="00F10DDB">
            <w:pPr>
              <w:pStyle w:val="TableParagraph"/>
              <w:spacing w:line="186" w:lineRule="exact"/>
              <w:ind w:left="19" w:right="5"/>
              <w:rPr>
                <w:ins w:id="798" w:author="Luca Lodigiani" w:date="2024-02-19T21:30:00Z"/>
                <w:sz w:val="18"/>
              </w:rPr>
            </w:pPr>
            <w:ins w:id="799" w:author="Luca Lodigiani" w:date="2024-02-19T21:30:00Z">
              <w:r>
                <w:rPr>
                  <w:sz w:val="18"/>
                </w:rPr>
                <w:t>-</w:t>
              </w:r>
              <w:r>
                <w:rPr>
                  <w:spacing w:val="-5"/>
                  <w:sz w:val="18"/>
                </w:rPr>
                <w:t>55</w:t>
              </w:r>
            </w:ins>
          </w:p>
        </w:tc>
        <w:tc>
          <w:tcPr>
            <w:tcW w:w="2126" w:type="dxa"/>
          </w:tcPr>
          <w:p w14:paraId="108EEEC9" w14:textId="77777777" w:rsidR="00580C28" w:rsidRDefault="00580C28" w:rsidP="00F10DDB">
            <w:pPr>
              <w:pStyle w:val="TableParagraph"/>
              <w:spacing w:line="186" w:lineRule="exact"/>
              <w:ind w:right="6"/>
              <w:rPr>
                <w:ins w:id="800" w:author="Luca Lodigiani" w:date="2024-02-19T21:30:00Z"/>
                <w:sz w:val="18"/>
              </w:rPr>
            </w:pPr>
            <w:ins w:id="801" w:author="Luca Lodigiani" w:date="2024-02-19T21:30:00Z">
              <w:r>
                <w:rPr>
                  <w:spacing w:val="-5"/>
                  <w:sz w:val="18"/>
                </w:rPr>
                <w:t>30</w:t>
              </w:r>
            </w:ins>
          </w:p>
        </w:tc>
        <w:tc>
          <w:tcPr>
            <w:tcW w:w="1754" w:type="dxa"/>
          </w:tcPr>
          <w:p w14:paraId="566B3E9B" w14:textId="77777777" w:rsidR="00580C28" w:rsidRDefault="00580C28" w:rsidP="00F10DDB">
            <w:pPr>
              <w:pStyle w:val="TableParagraph"/>
              <w:spacing w:line="186" w:lineRule="exact"/>
              <w:ind w:left="12" w:right="1"/>
              <w:rPr>
                <w:ins w:id="802" w:author="Luca Lodigiani" w:date="2024-02-19T21:30:00Z"/>
                <w:sz w:val="18"/>
              </w:rPr>
            </w:pPr>
            <w:ins w:id="803" w:author="Luca Lodigiani" w:date="2024-02-19T21:30:00Z">
              <w:r>
                <w:rPr>
                  <w:spacing w:val="-2"/>
                  <w:sz w:val="18"/>
                </w:rPr>
                <w:t>Average</w:t>
              </w:r>
            </w:ins>
          </w:p>
        </w:tc>
      </w:tr>
      <w:tr w:rsidR="00580C28" w14:paraId="583C8364" w14:textId="77777777" w:rsidTr="00F10DDB">
        <w:trPr>
          <w:trHeight w:val="414"/>
          <w:ins w:id="804" w:author="Luca Lodigiani" w:date="2024-02-19T21:30:00Z"/>
        </w:trPr>
        <w:tc>
          <w:tcPr>
            <w:tcW w:w="9182" w:type="dxa"/>
            <w:gridSpan w:val="4"/>
          </w:tcPr>
          <w:p w14:paraId="1A08A206" w14:textId="77777777" w:rsidR="00580C28" w:rsidRDefault="00580C28" w:rsidP="00F10DDB">
            <w:pPr>
              <w:pStyle w:val="TableParagraph"/>
              <w:spacing w:line="208" w:lineRule="exact"/>
              <w:ind w:left="28" w:right="1919"/>
              <w:jc w:val="left"/>
              <w:rPr>
                <w:ins w:id="805" w:author="Luca Lodigiani" w:date="2024-02-19T21:30:00Z"/>
                <w:sz w:val="18"/>
              </w:rPr>
            </w:pPr>
            <w:ins w:id="806" w:author="Luca Lodigiani" w:date="2024-02-19T21:30:00Z">
              <w:r>
                <w:rPr>
                  <w:sz w:val="18"/>
                </w:rPr>
                <w:t>NOTE</w:t>
              </w:r>
              <w:r>
                <w:rPr>
                  <w:spacing w:val="-2"/>
                  <w:sz w:val="18"/>
                </w:rPr>
                <w:t xml:space="preserve"> </w:t>
              </w:r>
              <w:r>
                <w:rPr>
                  <w:sz w:val="18"/>
                </w:rPr>
                <w:t>1:</w:t>
              </w:r>
              <w:r>
                <w:rPr>
                  <w:spacing w:val="80"/>
                  <w:sz w:val="18"/>
                </w:rPr>
                <w:t xml:space="preserve"> </w:t>
              </w:r>
              <w:r>
                <w:rPr>
                  <w:sz w:val="18"/>
                </w:rPr>
                <w:t>Frequency</w:t>
              </w:r>
              <w:r>
                <w:rPr>
                  <w:spacing w:val="-3"/>
                  <w:sz w:val="18"/>
                </w:rPr>
                <w:t xml:space="preserve"> </w:t>
              </w:r>
              <w:r>
                <w:rPr>
                  <w:sz w:val="18"/>
                </w:rPr>
                <w:t>offset</w:t>
              </w:r>
              <w:r>
                <w:rPr>
                  <w:spacing w:val="-4"/>
                  <w:sz w:val="18"/>
                </w:rPr>
                <w:t xml:space="preserve"> </w:t>
              </w:r>
              <w:r>
                <w:rPr>
                  <w:sz w:val="18"/>
                </w:rPr>
                <w:t>is</w:t>
              </w:r>
              <w:r>
                <w:rPr>
                  <w:spacing w:val="-4"/>
                  <w:sz w:val="18"/>
                </w:rPr>
                <w:t xml:space="preserve"> </w:t>
              </w:r>
              <w:r>
                <w:rPr>
                  <w:sz w:val="18"/>
                </w:rPr>
                <w:t>determined</w:t>
              </w:r>
              <w:r>
                <w:rPr>
                  <w:spacing w:val="-2"/>
                  <w:sz w:val="18"/>
                </w:rPr>
                <w:t xml:space="preserve"> </w:t>
              </w:r>
              <w:r>
                <w:rPr>
                  <w:sz w:val="18"/>
                </w:rPr>
                <w:t>from</w:t>
              </w:r>
              <w:r>
                <w:rPr>
                  <w:spacing w:val="-3"/>
                  <w:sz w:val="18"/>
                </w:rPr>
                <w:t xml:space="preserve"> </w:t>
              </w:r>
              <w:r>
                <w:rPr>
                  <w:sz w:val="18"/>
                </w:rPr>
                <w:t>the</w:t>
              </w:r>
              <w:r>
                <w:rPr>
                  <w:spacing w:val="-4"/>
                  <w:sz w:val="18"/>
                </w:rPr>
                <w:t xml:space="preserve"> </w:t>
              </w:r>
              <w:r>
                <w:rPr>
                  <w:sz w:val="18"/>
                </w:rPr>
                <w:t>edge</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nominated</w:t>
              </w:r>
              <w:r>
                <w:rPr>
                  <w:spacing w:val="-2"/>
                  <w:sz w:val="18"/>
                </w:rPr>
                <w:t xml:space="preserve"> </w:t>
              </w:r>
              <w:r>
                <w:rPr>
                  <w:sz w:val="18"/>
                </w:rPr>
                <w:t>bandwidth. NOTE 2:</w:t>
              </w:r>
              <w:r>
                <w:rPr>
                  <w:spacing w:val="80"/>
                  <w:sz w:val="18"/>
                </w:rPr>
                <w:t xml:space="preserve"> </w:t>
              </w:r>
              <w:r>
                <w:rPr>
                  <w:sz w:val="18"/>
                </w:rPr>
                <w:t xml:space="preserve">Linearly interpolated in </w:t>
              </w:r>
              <w:proofErr w:type="spellStart"/>
              <w:r>
                <w:rPr>
                  <w:sz w:val="18"/>
                </w:rPr>
                <w:t>dBW</w:t>
              </w:r>
              <w:proofErr w:type="spellEnd"/>
              <w:r>
                <w:rPr>
                  <w:sz w:val="18"/>
                </w:rPr>
                <w:t xml:space="preserve"> vs. Frequency offset.</w:t>
              </w:r>
            </w:ins>
          </w:p>
        </w:tc>
      </w:tr>
    </w:tbl>
    <w:p w14:paraId="24896A8C" w14:textId="77777777" w:rsidR="00580C28" w:rsidRDefault="00580C28" w:rsidP="00580C28">
      <w:pPr>
        <w:rPr>
          <w:ins w:id="807" w:author="Luca Lodigiani" w:date="2024-02-19T21:30:00Z"/>
          <w:lang w:eastAsia="en-GB"/>
        </w:rPr>
      </w:pPr>
    </w:p>
    <w:p w14:paraId="46C940D2" w14:textId="77777777" w:rsidR="00580C28" w:rsidRDefault="00580C28" w:rsidP="00580C28">
      <w:pPr>
        <w:spacing w:after="3" w:line="265" w:lineRule="auto"/>
        <w:ind w:left="24" w:right="10"/>
        <w:jc w:val="center"/>
        <w:rPr>
          <w:ins w:id="808" w:author="Luca Lodigiani" w:date="2024-02-19T21:30:00Z"/>
        </w:rPr>
      </w:pPr>
      <w:ins w:id="809" w:author="Luca Lodigiani" w:date="2024-02-19T21:30:00Z">
        <w:r>
          <w:rPr>
            <w:rFonts w:ascii="Arial" w:eastAsia="Arial" w:hAnsi="Arial" w:cs="Arial"/>
            <w:b/>
          </w:rPr>
          <w:t xml:space="preserve">Table 4b: Maximum unwanted emissions in the bands 1 626,5 MHz to 1 660,5 MHz caused by S-PCN MESs transmitting in the band 1 626,5 MHz to 1 660,5 MHz; and maximum unwanted emissions in the bands 1 668,0 MHz to 1 675,0 MHz caused by S-PCN MESs transmitting in the band 1 668,0 MHz to 1 675,0 MHz </w:t>
        </w:r>
      </w:ins>
    </w:p>
    <w:tbl>
      <w:tblPr>
        <w:tblStyle w:val="TableGrid0"/>
        <w:tblW w:w="9182" w:type="dxa"/>
        <w:jc w:val="center"/>
        <w:tblInd w:w="0" w:type="dxa"/>
        <w:tblCellMar>
          <w:top w:w="41" w:type="dxa"/>
          <w:left w:w="29" w:type="dxa"/>
          <w:right w:w="27" w:type="dxa"/>
        </w:tblCellMar>
        <w:tblLook w:val="04A0" w:firstRow="1" w:lastRow="0" w:firstColumn="1" w:lastColumn="0" w:noHBand="0" w:noVBand="1"/>
      </w:tblPr>
      <w:tblGrid>
        <w:gridCol w:w="1774"/>
        <w:gridCol w:w="3527"/>
        <w:gridCol w:w="2126"/>
        <w:gridCol w:w="1755"/>
      </w:tblGrid>
      <w:tr w:rsidR="00580C28" w14:paraId="0D725C0B" w14:textId="77777777" w:rsidTr="00F10DDB">
        <w:trPr>
          <w:trHeight w:val="221"/>
          <w:jc w:val="center"/>
          <w:ins w:id="810" w:author="Luca Lodigiani" w:date="2024-02-19T21:30:00Z"/>
        </w:trPr>
        <w:tc>
          <w:tcPr>
            <w:tcW w:w="1774" w:type="dxa"/>
            <w:vMerge w:val="restart"/>
            <w:tcBorders>
              <w:top w:val="single" w:sz="6" w:space="0" w:color="000000"/>
              <w:left w:val="single" w:sz="6" w:space="0" w:color="000000"/>
              <w:bottom w:val="single" w:sz="6" w:space="0" w:color="000000"/>
              <w:right w:val="single" w:sz="6" w:space="0" w:color="000000"/>
            </w:tcBorders>
          </w:tcPr>
          <w:p w14:paraId="31C88877" w14:textId="77777777" w:rsidR="00580C28" w:rsidRDefault="00580C28" w:rsidP="00F10DDB">
            <w:pPr>
              <w:spacing w:after="0" w:line="256" w:lineRule="auto"/>
              <w:ind w:left="157" w:right="109"/>
              <w:jc w:val="center"/>
              <w:rPr>
                <w:ins w:id="811" w:author="Luca Lodigiani" w:date="2024-02-19T21:30:00Z"/>
              </w:rPr>
            </w:pPr>
            <w:ins w:id="812" w:author="Luca Lodigiani" w:date="2024-02-19T21:30:00Z">
              <w:r>
                <w:rPr>
                  <w:rFonts w:ascii="Arial" w:eastAsia="Arial" w:hAnsi="Arial" w:cs="Arial"/>
                  <w:b/>
                  <w:sz w:val="18"/>
                </w:rPr>
                <w:t xml:space="preserve">Frequency </w:t>
              </w:r>
              <w:proofErr w:type="gramStart"/>
              <w:r>
                <w:rPr>
                  <w:rFonts w:ascii="Arial" w:eastAsia="Arial" w:hAnsi="Arial" w:cs="Arial"/>
                  <w:b/>
                  <w:sz w:val="18"/>
                </w:rPr>
                <w:t>offset</w:t>
              </w:r>
              <w:proofErr w:type="gramEnd"/>
              <w:r>
                <w:rPr>
                  <w:rFonts w:ascii="Arial" w:eastAsia="Arial" w:hAnsi="Arial" w:cs="Arial"/>
                  <w:b/>
                  <w:sz w:val="18"/>
                </w:rPr>
                <w:t xml:space="preserve"> </w:t>
              </w:r>
            </w:ins>
          </w:p>
          <w:p w14:paraId="7527FE57" w14:textId="77777777" w:rsidR="00580C28" w:rsidRDefault="00580C28" w:rsidP="00F10DDB">
            <w:pPr>
              <w:spacing w:after="0" w:line="259" w:lineRule="auto"/>
              <w:jc w:val="center"/>
              <w:rPr>
                <w:ins w:id="813" w:author="Luca Lodigiani" w:date="2024-02-19T21:30:00Z"/>
              </w:rPr>
            </w:pPr>
            <w:ins w:id="814" w:author="Luca Lodigiani" w:date="2024-02-19T21:30:00Z">
              <w:r>
                <w:rPr>
                  <w:rFonts w:ascii="Arial" w:eastAsia="Arial" w:hAnsi="Arial" w:cs="Arial"/>
                  <w:b/>
                  <w:sz w:val="18"/>
                </w:rPr>
                <w:lastRenderedPageBreak/>
                <w:t xml:space="preserve">(kHz) </w:t>
              </w:r>
            </w:ins>
          </w:p>
          <w:p w14:paraId="1A5549E4" w14:textId="77777777" w:rsidR="00580C28" w:rsidRDefault="00580C28" w:rsidP="00F10DDB">
            <w:pPr>
              <w:spacing w:after="0" w:line="259" w:lineRule="auto"/>
              <w:ind w:left="48"/>
              <w:jc w:val="both"/>
              <w:rPr>
                <w:ins w:id="815" w:author="Luca Lodigiani" w:date="2024-02-19T21:30:00Z"/>
              </w:rPr>
            </w:pPr>
            <w:ins w:id="816" w:author="Luca Lodigiani" w:date="2024-02-19T21:30:00Z">
              <w:r>
                <w:rPr>
                  <w:rFonts w:ascii="Arial" w:eastAsia="Arial" w:hAnsi="Arial" w:cs="Arial"/>
                  <w:b/>
                  <w:sz w:val="18"/>
                </w:rPr>
                <w:t xml:space="preserve">(see notes 1 and 3) </w:t>
              </w:r>
            </w:ins>
          </w:p>
        </w:tc>
        <w:tc>
          <w:tcPr>
            <w:tcW w:w="7409" w:type="dxa"/>
            <w:gridSpan w:val="3"/>
            <w:tcBorders>
              <w:top w:val="single" w:sz="6" w:space="0" w:color="000000"/>
              <w:left w:val="single" w:sz="6" w:space="0" w:color="000000"/>
              <w:bottom w:val="single" w:sz="6" w:space="0" w:color="000000"/>
              <w:right w:val="single" w:sz="6" w:space="0" w:color="000000"/>
            </w:tcBorders>
          </w:tcPr>
          <w:p w14:paraId="55007416" w14:textId="77777777" w:rsidR="00580C28" w:rsidRDefault="00580C28" w:rsidP="00F10DDB">
            <w:pPr>
              <w:spacing w:after="0" w:line="259" w:lineRule="auto"/>
              <w:jc w:val="center"/>
              <w:rPr>
                <w:ins w:id="817" w:author="Luca Lodigiani" w:date="2024-02-19T21:30:00Z"/>
              </w:rPr>
            </w:pPr>
            <w:ins w:id="818" w:author="Luca Lodigiani" w:date="2024-02-19T21:30:00Z">
              <w:r>
                <w:rPr>
                  <w:rFonts w:ascii="Arial" w:eastAsia="Arial" w:hAnsi="Arial" w:cs="Arial"/>
                  <w:b/>
                  <w:sz w:val="18"/>
                </w:rPr>
                <w:lastRenderedPageBreak/>
                <w:t xml:space="preserve">Carrier-on state </w:t>
              </w:r>
            </w:ins>
          </w:p>
        </w:tc>
      </w:tr>
      <w:tr w:rsidR="00580C28" w14:paraId="55B87625" w14:textId="77777777" w:rsidTr="00F10DDB">
        <w:trPr>
          <w:trHeight w:val="636"/>
          <w:jc w:val="center"/>
          <w:ins w:id="819" w:author="Luca Lodigiani" w:date="2024-02-19T21:30:00Z"/>
        </w:trPr>
        <w:tc>
          <w:tcPr>
            <w:tcW w:w="0" w:type="auto"/>
            <w:vMerge/>
            <w:tcBorders>
              <w:top w:val="nil"/>
              <w:left w:val="single" w:sz="6" w:space="0" w:color="000000"/>
              <w:bottom w:val="single" w:sz="6" w:space="0" w:color="000000"/>
              <w:right w:val="single" w:sz="6" w:space="0" w:color="000000"/>
            </w:tcBorders>
          </w:tcPr>
          <w:p w14:paraId="7741C29F" w14:textId="77777777" w:rsidR="00580C28" w:rsidRDefault="00580C28" w:rsidP="00F10DDB">
            <w:pPr>
              <w:spacing w:after="160" w:line="259" w:lineRule="auto"/>
              <w:rPr>
                <w:ins w:id="820" w:author="Luca Lodigiani" w:date="2024-02-19T21:30:00Z"/>
              </w:rPr>
            </w:pPr>
          </w:p>
        </w:tc>
        <w:tc>
          <w:tcPr>
            <w:tcW w:w="3528" w:type="dxa"/>
            <w:tcBorders>
              <w:top w:val="single" w:sz="6" w:space="0" w:color="000000"/>
              <w:left w:val="single" w:sz="6" w:space="0" w:color="000000"/>
              <w:bottom w:val="single" w:sz="6" w:space="0" w:color="000000"/>
              <w:right w:val="single" w:sz="6" w:space="0" w:color="000000"/>
            </w:tcBorders>
          </w:tcPr>
          <w:p w14:paraId="30D4498B" w14:textId="77777777" w:rsidR="00580C28" w:rsidRDefault="00580C28" w:rsidP="00F10DDB">
            <w:pPr>
              <w:spacing w:after="0" w:line="259" w:lineRule="auto"/>
              <w:jc w:val="center"/>
              <w:rPr>
                <w:ins w:id="821" w:author="Luca Lodigiani" w:date="2024-02-19T21:30:00Z"/>
              </w:rPr>
            </w:pPr>
            <w:ins w:id="822" w:author="Luca Lodigiani" w:date="2024-02-19T21:30:00Z">
              <w:r>
                <w:rPr>
                  <w:rFonts w:ascii="Arial" w:eastAsia="Arial" w:hAnsi="Arial" w:cs="Arial"/>
                  <w:b/>
                  <w:sz w:val="18"/>
                </w:rPr>
                <w:t xml:space="preserve">EIRP </w:t>
              </w:r>
            </w:ins>
          </w:p>
          <w:p w14:paraId="5B163608" w14:textId="77777777" w:rsidR="00580C28" w:rsidRDefault="00580C28" w:rsidP="00F10DDB">
            <w:pPr>
              <w:spacing w:after="0" w:line="259" w:lineRule="auto"/>
              <w:jc w:val="center"/>
              <w:rPr>
                <w:ins w:id="823" w:author="Luca Lodigiani" w:date="2024-02-19T21:30:00Z"/>
              </w:rPr>
            </w:pPr>
            <w:ins w:id="824" w:author="Luca Lodigiani" w:date="2024-02-19T21:30:00Z">
              <w:r>
                <w:rPr>
                  <w:rFonts w:ascii="Arial" w:eastAsia="Arial" w:hAnsi="Arial" w:cs="Arial"/>
                  <w:b/>
                  <w:sz w:val="18"/>
                </w:rPr>
                <w:t>(</w:t>
              </w:r>
              <w:proofErr w:type="spellStart"/>
              <w:r>
                <w:rPr>
                  <w:rFonts w:ascii="Arial" w:eastAsia="Arial" w:hAnsi="Arial" w:cs="Arial"/>
                  <w:b/>
                  <w:sz w:val="18"/>
                </w:rPr>
                <w:t>dBW</w:t>
              </w:r>
              <w:proofErr w:type="spellEnd"/>
              <w:r>
                <w:rPr>
                  <w:rFonts w:ascii="Arial" w:eastAsia="Arial" w:hAnsi="Arial" w:cs="Arial"/>
                  <w:b/>
                  <w:sz w:val="18"/>
                </w:rPr>
                <w:t xml:space="preserve">) </w:t>
              </w:r>
            </w:ins>
          </w:p>
          <w:p w14:paraId="7E23B741" w14:textId="77777777" w:rsidR="00580C28" w:rsidRDefault="00580C28" w:rsidP="00F10DDB">
            <w:pPr>
              <w:spacing w:after="0" w:line="259" w:lineRule="auto"/>
              <w:ind w:left="3"/>
              <w:jc w:val="center"/>
              <w:rPr>
                <w:ins w:id="825" w:author="Luca Lodigiani" w:date="2024-02-19T21:30:00Z"/>
              </w:rPr>
            </w:pPr>
            <w:ins w:id="826" w:author="Luca Lodigiani" w:date="2024-02-19T21:30:00Z">
              <w:r>
                <w:rPr>
                  <w:rFonts w:ascii="Arial" w:eastAsia="Arial" w:hAnsi="Arial" w:cs="Arial"/>
                  <w:b/>
                  <w:sz w:val="18"/>
                </w:rPr>
                <w:t xml:space="preserve">(see note 2) </w:t>
              </w:r>
            </w:ins>
          </w:p>
        </w:tc>
        <w:tc>
          <w:tcPr>
            <w:tcW w:w="2126" w:type="dxa"/>
            <w:tcBorders>
              <w:top w:val="single" w:sz="6" w:space="0" w:color="000000"/>
              <w:left w:val="single" w:sz="6" w:space="0" w:color="000000"/>
              <w:bottom w:val="single" w:sz="6" w:space="0" w:color="000000"/>
              <w:right w:val="single" w:sz="6" w:space="0" w:color="000000"/>
            </w:tcBorders>
          </w:tcPr>
          <w:p w14:paraId="3B3A3D76" w14:textId="77777777" w:rsidR="00580C28" w:rsidRDefault="00580C28" w:rsidP="00F10DDB">
            <w:pPr>
              <w:spacing w:after="0" w:line="242" w:lineRule="auto"/>
              <w:ind w:left="3"/>
              <w:jc w:val="center"/>
              <w:rPr>
                <w:ins w:id="827" w:author="Luca Lodigiani" w:date="2024-02-19T21:30:00Z"/>
              </w:rPr>
            </w:pPr>
            <w:ins w:id="828" w:author="Luca Lodigiani" w:date="2024-02-19T21:30:00Z">
              <w:r>
                <w:rPr>
                  <w:rFonts w:ascii="Arial" w:eastAsia="Arial" w:hAnsi="Arial" w:cs="Arial"/>
                  <w:b/>
                  <w:sz w:val="18"/>
                </w:rPr>
                <w:t xml:space="preserve">Measurement bandwidth </w:t>
              </w:r>
            </w:ins>
          </w:p>
          <w:p w14:paraId="4454B3A8" w14:textId="77777777" w:rsidR="00580C28" w:rsidRDefault="00580C28" w:rsidP="00F10DDB">
            <w:pPr>
              <w:spacing w:after="0" w:line="259" w:lineRule="auto"/>
              <w:ind w:left="2"/>
              <w:jc w:val="center"/>
              <w:rPr>
                <w:ins w:id="829" w:author="Luca Lodigiani" w:date="2024-02-19T21:30:00Z"/>
              </w:rPr>
            </w:pPr>
            <w:ins w:id="830" w:author="Luca Lodigiani" w:date="2024-02-19T21:30:00Z">
              <w:r>
                <w:rPr>
                  <w:rFonts w:ascii="Arial" w:eastAsia="Arial" w:hAnsi="Arial" w:cs="Arial"/>
                  <w:b/>
                  <w:sz w:val="18"/>
                </w:rPr>
                <w:t xml:space="preserve">(kHz) </w:t>
              </w:r>
            </w:ins>
          </w:p>
        </w:tc>
        <w:tc>
          <w:tcPr>
            <w:tcW w:w="1754" w:type="dxa"/>
            <w:tcBorders>
              <w:top w:val="single" w:sz="6" w:space="0" w:color="000000"/>
              <w:left w:val="single" w:sz="6" w:space="0" w:color="000000"/>
              <w:bottom w:val="single" w:sz="6" w:space="0" w:color="000000"/>
              <w:right w:val="single" w:sz="6" w:space="0" w:color="000000"/>
            </w:tcBorders>
          </w:tcPr>
          <w:p w14:paraId="007CFB11" w14:textId="77777777" w:rsidR="00580C28" w:rsidRDefault="00580C28" w:rsidP="00F10DDB">
            <w:pPr>
              <w:spacing w:after="0" w:line="259" w:lineRule="auto"/>
              <w:jc w:val="center"/>
              <w:rPr>
                <w:ins w:id="831" w:author="Luca Lodigiani" w:date="2024-02-19T21:30:00Z"/>
              </w:rPr>
            </w:pPr>
            <w:ins w:id="832" w:author="Luca Lodigiani" w:date="2024-02-19T21:30:00Z">
              <w:r>
                <w:rPr>
                  <w:rFonts w:ascii="Arial" w:eastAsia="Arial" w:hAnsi="Arial" w:cs="Arial"/>
                  <w:b/>
                  <w:sz w:val="18"/>
                </w:rPr>
                <w:t xml:space="preserve">Measurement method </w:t>
              </w:r>
            </w:ins>
          </w:p>
        </w:tc>
      </w:tr>
      <w:tr w:rsidR="00580C28" w14:paraId="076D1B48" w14:textId="77777777" w:rsidTr="00F10DDB">
        <w:trPr>
          <w:trHeight w:val="223"/>
          <w:jc w:val="center"/>
          <w:ins w:id="833" w:author="Luca Lodigiani" w:date="2024-02-19T21:30:00Z"/>
        </w:trPr>
        <w:tc>
          <w:tcPr>
            <w:tcW w:w="1774" w:type="dxa"/>
            <w:tcBorders>
              <w:top w:val="single" w:sz="6" w:space="0" w:color="000000"/>
              <w:left w:val="single" w:sz="6" w:space="0" w:color="000000"/>
              <w:bottom w:val="single" w:sz="6" w:space="0" w:color="000000"/>
              <w:right w:val="single" w:sz="6" w:space="0" w:color="000000"/>
            </w:tcBorders>
          </w:tcPr>
          <w:p w14:paraId="20994169" w14:textId="77777777" w:rsidR="00580C28" w:rsidRDefault="00580C28" w:rsidP="00F10DDB">
            <w:pPr>
              <w:spacing w:after="0" w:line="259" w:lineRule="auto"/>
              <w:ind w:right="1"/>
              <w:jc w:val="center"/>
              <w:rPr>
                <w:ins w:id="834" w:author="Luca Lodigiani" w:date="2024-02-19T21:30:00Z"/>
              </w:rPr>
            </w:pPr>
            <w:ins w:id="835" w:author="Luca Lodigiani" w:date="2024-02-19T21:30:00Z">
              <w:r>
                <w:rPr>
                  <w:rFonts w:ascii="Arial" w:eastAsia="Arial" w:hAnsi="Arial" w:cs="Arial"/>
                  <w:sz w:val="18"/>
                </w:rPr>
                <w:t xml:space="preserve">0 to 25 </w:t>
              </w:r>
            </w:ins>
          </w:p>
        </w:tc>
        <w:tc>
          <w:tcPr>
            <w:tcW w:w="3528" w:type="dxa"/>
            <w:tcBorders>
              <w:top w:val="single" w:sz="6" w:space="0" w:color="000000"/>
              <w:left w:val="single" w:sz="6" w:space="0" w:color="000000"/>
              <w:bottom w:val="single" w:sz="6" w:space="0" w:color="000000"/>
              <w:right w:val="single" w:sz="6" w:space="0" w:color="000000"/>
            </w:tcBorders>
          </w:tcPr>
          <w:p w14:paraId="326F2187" w14:textId="77777777" w:rsidR="00580C28" w:rsidRDefault="00580C28" w:rsidP="00F10DDB">
            <w:pPr>
              <w:spacing w:after="0" w:line="259" w:lineRule="auto"/>
              <w:ind w:right="1"/>
              <w:jc w:val="center"/>
              <w:rPr>
                <w:ins w:id="836" w:author="Luca Lodigiani" w:date="2024-02-19T21:30:00Z"/>
              </w:rPr>
            </w:pPr>
            <w:ins w:id="837" w:author="Luca Lodigiani" w:date="2024-02-19T21:30:00Z">
              <w:r>
                <w:rPr>
                  <w:rFonts w:ascii="Arial" w:eastAsia="Arial" w:hAnsi="Arial" w:cs="Arial"/>
                  <w:sz w:val="18"/>
                </w:rPr>
                <w:t xml:space="preserve">0 to -15 </w:t>
              </w:r>
            </w:ins>
          </w:p>
        </w:tc>
        <w:tc>
          <w:tcPr>
            <w:tcW w:w="2126" w:type="dxa"/>
            <w:tcBorders>
              <w:top w:val="single" w:sz="6" w:space="0" w:color="000000"/>
              <w:left w:val="single" w:sz="6" w:space="0" w:color="000000"/>
              <w:bottom w:val="single" w:sz="6" w:space="0" w:color="000000"/>
              <w:right w:val="single" w:sz="6" w:space="0" w:color="000000"/>
            </w:tcBorders>
          </w:tcPr>
          <w:p w14:paraId="6C65FD59" w14:textId="77777777" w:rsidR="00580C28" w:rsidRDefault="00580C28" w:rsidP="00F10DDB">
            <w:pPr>
              <w:spacing w:after="0" w:line="259" w:lineRule="auto"/>
              <w:ind w:right="3"/>
              <w:jc w:val="center"/>
              <w:rPr>
                <w:ins w:id="838" w:author="Luca Lodigiani" w:date="2024-02-19T21:30:00Z"/>
              </w:rPr>
            </w:pPr>
            <w:ins w:id="839" w:author="Luca Lodigiani" w:date="2024-02-19T21:30:00Z">
              <w:r>
                <w:rPr>
                  <w:rFonts w:ascii="Arial" w:eastAsia="Arial" w:hAnsi="Arial" w:cs="Arial"/>
                  <w:sz w:val="18"/>
                </w:rPr>
                <w:t xml:space="preserve">3  </w:t>
              </w:r>
            </w:ins>
          </w:p>
        </w:tc>
        <w:tc>
          <w:tcPr>
            <w:tcW w:w="1754" w:type="dxa"/>
            <w:tcBorders>
              <w:top w:val="single" w:sz="6" w:space="0" w:color="000000"/>
              <w:left w:val="single" w:sz="6" w:space="0" w:color="000000"/>
              <w:bottom w:val="single" w:sz="6" w:space="0" w:color="000000"/>
              <w:right w:val="single" w:sz="6" w:space="0" w:color="000000"/>
            </w:tcBorders>
          </w:tcPr>
          <w:p w14:paraId="1FB54036" w14:textId="77777777" w:rsidR="00580C28" w:rsidRDefault="00580C28" w:rsidP="00F10DDB">
            <w:pPr>
              <w:spacing w:after="0" w:line="259" w:lineRule="auto"/>
              <w:ind w:right="6"/>
              <w:jc w:val="center"/>
              <w:rPr>
                <w:ins w:id="840" w:author="Luca Lodigiani" w:date="2024-02-19T21:30:00Z"/>
              </w:rPr>
            </w:pPr>
            <w:ins w:id="841" w:author="Luca Lodigiani" w:date="2024-02-19T21:30:00Z">
              <w:r>
                <w:rPr>
                  <w:rFonts w:ascii="Arial" w:eastAsia="Arial" w:hAnsi="Arial" w:cs="Arial"/>
                  <w:sz w:val="18"/>
                </w:rPr>
                <w:t xml:space="preserve">Average </w:t>
              </w:r>
            </w:ins>
          </w:p>
        </w:tc>
      </w:tr>
      <w:tr w:rsidR="00580C28" w14:paraId="2D09790C" w14:textId="77777777" w:rsidTr="00F10DDB">
        <w:trPr>
          <w:trHeight w:val="427"/>
          <w:jc w:val="center"/>
          <w:ins w:id="842" w:author="Luca Lodigiani" w:date="2024-02-19T21:30:00Z"/>
        </w:trPr>
        <w:tc>
          <w:tcPr>
            <w:tcW w:w="1774" w:type="dxa"/>
            <w:tcBorders>
              <w:top w:val="single" w:sz="6" w:space="0" w:color="000000"/>
              <w:left w:val="single" w:sz="6" w:space="0" w:color="000000"/>
              <w:bottom w:val="single" w:sz="6" w:space="0" w:color="000000"/>
              <w:right w:val="single" w:sz="6" w:space="0" w:color="000000"/>
            </w:tcBorders>
          </w:tcPr>
          <w:p w14:paraId="7FBC4D74" w14:textId="77777777" w:rsidR="00580C28" w:rsidRDefault="00580C28" w:rsidP="00F10DDB">
            <w:pPr>
              <w:spacing w:after="0" w:line="259" w:lineRule="auto"/>
              <w:ind w:right="1"/>
              <w:jc w:val="center"/>
              <w:rPr>
                <w:ins w:id="843" w:author="Luca Lodigiani" w:date="2024-02-19T21:30:00Z"/>
              </w:rPr>
            </w:pPr>
            <w:ins w:id="844" w:author="Luca Lodigiani" w:date="2024-02-19T21:30:00Z">
              <w:r>
                <w:rPr>
                  <w:rFonts w:ascii="Arial" w:eastAsia="Arial" w:hAnsi="Arial" w:cs="Arial"/>
                  <w:sz w:val="18"/>
                </w:rPr>
                <w:t xml:space="preserve">25 to 55 </w:t>
              </w:r>
            </w:ins>
          </w:p>
        </w:tc>
        <w:tc>
          <w:tcPr>
            <w:tcW w:w="3528" w:type="dxa"/>
            <w:tcBorders>
              <w:top w:val="single" w:sz="6" w:space="0" w:color="000000"/>
              <w:left w:val="single" w:sz="6" w:space="0" w:color="000000"/>
              <w:bottom w:val="single" w:sz="6" w:space="0" w:color="000000"/>
              <w:right w:val="single" w:sz="6" w:space="0" w:color="000000"/>
            </w:tcBorders>
          </w:tcPr>
          <w:p w14:paraId="75F45319" w14:textId="77777777" w:rsidR="00580C28" w:rsidRDefault="00580C28" w:rsidP="00F10DDB">
            <w:pPr>
              <w:spacing w:after="0" w:line="259" w:lineRule="auto"/>
              <w:ind w:left="2"/>
              <w:jc w:val="center"/>
              <w:rPr>
                <w:ins w:id="845" w:author="Luca Lodigiani" w:date="2024-02-19T21:30:00Z"/>
              </w:rPr>
            </w:pPr>
            <w:ins w:id="846" w:author="Luca Lodigiani" w:date="2024-02-19T21:30:00Z">
              <w:r>
                <w:rPr>
                  <w:rFonts w:ascii="Arial" w:eastAsia="Arial" w:hAnsi="Arial" w:cs="Arial"/>
                  <w:sz w:val="18"/>
                </w:rPr>
                <w:t xml:space="preserve">-15 to -25 </w:t>
              </w:r>
            </w:ins>
          </w:p>
          <w:p w14:paraId="3924DEF1" w14:textId="77777777" w:rsidR="00580C28" w:rsidRDefault="00580C28" w:rsidP="00F10DDB">
            <w:pPr>
              <w:spacing w:after="0" w:line="259" w:lineRule="auto"/>
              <w:jc w:val="center"/>
              <w:rPr>
                <w:ins w:id="847" w:author="Luca Lodigiani" w:date="2024-02-19T21:30:00Z"/>
              </w:rPr>
            </w:pPr>
            <w:ins w:id="848" w:author="Luca Lodigiani" w:date="2024-02-19T21:30:00Z">
              <w:r>
                <w:rPr>
                  <w:rFonts w:ascii="Arial" w:eastAsia="Arial" w:hAnsi="Arial" w:cs="Arial"/>
                  <w:sz w:val="18"/>
                </w:rPr>
                <w:t xml:space="preserve">(see note 4) </w:t>
              </w:r>
            </w:ins>
          </w:p>
        </w:tc>
        <w:tc>
          <w:tcPr>
            <w:tcW w:w="2126" w:type="dxa"/>
            <w:tcBorders>
              <w:top w:val="single" w:sz="6" w:space="0" w:color="000000"/>
              <w:left w:val="single" w:sz="6" w:space="0" w:color="000000"/>
              <w:bottom w:val="single" w:sz="6" w:space="0" w:color="000000"/>
              <w:right w:val="single" w:sz="6" w:space="0" w:color="000000"/>
            </w:tcBorders>
          </w:tcPr>
          <w:p w14:paraId="56899CF0" w14:textId="77777777" w:rsidR="00580C28" w:rsidRDefault="00580C28" w:rsidP="00F10DDB">
            <w:pPr>
              <w:spacing w:after="0" w:line="259" w:lineRule="auto"/>
              <w:ind w:right="3"/>
              <w:jc w:val="center"/>
              <w:rPr>
                <w:ins w:id="849" w:author="Luca Lodigiani" w:date="2024-02-19T21:30:00Z"/>
              </w:rPr>
            </w:pPr>
            <w:ins w:id="850" w:author="Luca Lodigiani" w:date="2024-02-19T21:30:00Z">
              <w:r>
                <w:rPr>
                  <w:rFonts w:ascii="Arial" w:eastAsia="Arial" w:hAnsi="Arial" w:cs="Arial"/>
                  <w:sz w:val="18"/>
                </w:rPr>
                <w:t xml:space="preserve">3  </w:t>
              </w:r>
            </w:ins>
          </w:p>
        </w:tc>
        <w:tc>
          <w:tcPr>
            <w:tcW w:w="1754" w:type="dxa"/>
            <w:tcBorders>
              <w:top w:val="single" w:sz="6" w:space="0" w:color="000000"/>
              <w:left w:val="single" w:sz="6" w:space="0" w:color="000000"/>
              <w:bottom w:val="single" w:sz="6" w:space="0" w:color="000000"/>
              <w:right w:val="single" w:sz="6" w:space="0" w:color="000000"/>
            </w:tcBorders>
          </w:tcPr>
          <w:p w14:paraId="785697C6" w14:textId="77777777" w:rsidR="00580C28" w:rsidRDefault="00580C28" w:rsidP="00F10DDB">
            <w:pPr>
              <w:spacing w:after="0" w:line="259" w:lineRule="auto"/>
              <w:ind w:right="6"/>
              <w:jc w:val="center"/>
              <w:rPr>
                <w:ins w:id="851" w:author="Luca Lodigiani" w:date="2024-02-19T21:30:00Z"/>
              </w:rPr>
            </w:pPr>
            <w:ins w:id="852" w:author="Luca Lodigiani" w:date="2024-02-19T21:30:00Z">
              <w:r>
                <w:rPr>
                  <w:rFonts w:ascii="Arial" w:eastAsia="Arial" w:hAnsi="Arial" w:cs="Arial"/>
                  <w:sz w:val="18"/>
                </w:rPr>
                <w:t xml:space="preserve">Average </w:t>
              </w:r>
            </w:ins>
          </w:p>
        </w:tc>
      </w:tr>
      <w:tr w:rsidR="00580C28" w14:paraId="01600070" w14:textId="77777777" w:rsidTr="00F10DDB">
        <w:trPr>
          <w:trHeight w:val="430"/>
          <w:jc w:val="center"/>
          <w:ins w:id="853" w:author="Luca Lodigiani" w:date="2024-02-19T21:30:00Z"/>
        </w:trPr>
        <w:tc>
          <w:tcPr>
            <w:tcW w:w="1774" w:type="dxa"/>
            <w:tcBorders>
              <w:top w:val="single" w:sz="6" w:space="0" w:color="000000"/>
              <w:left w:val="single" w:sz="6" w:space="0" w:color="000000"/>
              <w:bottom w:val="single" w:sz="6" w:space="0" w:color="000000"/>
              <w:right w:val="single" w:sz="6" w:space="0" w:color="000000"/>
            </w:tcBorders>
          </w:tcPr>
          <w:p w14:paraId="5F758D69" w14:textId="77777777" w:rsidR="00580C28" w:rsidRDefault="00580C28" w:rsidP="00F10DDB">
            <w:pPr>
              <w:spacing w:after="0" w:line="259" w:lineRule="auto"/>
              <w:ind w:right="2"/>
              <w:jc w:val="center"/>
              <w:rPr>
                <w:ins w:id="854" w:author="Luca Lodigiani" w:date="2024-02-19T21:30:00Z"/>
              </w:rPr>
            </w:pPr>
            <w:ins w:id="855" w:author="Luca Lodigiani" w:date="2024-02-19T21:30:00Z">
              <w:r>
                <w:rPr>
                  <w:rFonts w:ascii="Arial" w:eastAsia="Arial" w:hAnsi="Arial" w:cs="Arial"/>
                  <w:sz w:val="18"/>
                </w:rPr>
                <w:t xml:space="preserve">55 to AB </w:t>
              </w:r>
            </w:ins>
          </w:p>
        </w:tc>
        <w:tc>
          <w:tcPr>
            <w:tcW w:w="3528" w:type="dxa"/>
            <w:tcBorders>
              <w:top w:val="single" w:sz="6" w:space="0" w:color="000000"/>
              <w:left w:val="single" w:sz="6" w:space="0" w:color="000000"/>
              <w:bottom w:val="single" w:sz="6" w:space="0" w:color="000000"/>
              <w:right w:val="single" w:sz="6" w:space="0" w:color="000000"/>
            </w:tcBorders>
          </w:tcPr>
          <w:p w14:paraId="3BBEDCFF" w14:textId="77777777" w:rsidR="00580C28" w:rsidRDefault="00580C28" w:rsidP="00F10DDB">
            <w:pPr>
              <w:spacing w:after="0" w:line="259" w:lineRule="auto"/>
              <w:ind w:right="1"/>
              <w:jc w:val="center"/>
              <w:rPr>
                <w:ins w:id="856" w:author="Luca Lodigiani" w:date="2024-02-19T21:30:00Z"/>
              </w:rPr>
            </w:pPr>
            <w:ins w:id="857" w:author="Luca Lodigiani" w:date="2024-02-19T21:30:00Z">
              <w:r>
                <w:rPr>
                  <w:rFonts w:ascii="Arial" w:eastAsia="Arial" w:hAnsi="Arial" w:cs="Arial"/>
                  <w:sz w:val="18"/>
                </w:rPr>
                <w:t xml:space="preserve">-25 </w:t>
              </w:r>
            </w:ins>
          </w:p>
          <w:p w14:paraId="2430F309" w14:textId="77777777" w:rsidR="00580C28" w:rsidRDefault="00580C28" w:rsidP="00F10DDB">
            <w:pPr>
              <w:spacing w:after="0" w:line="259" w:lineRule="auto"/>
              <w:ind w:left="1"/>
              <w:jc w:val="center"/>
              <w:rPr>
                <w:ins w:id="858" w:author="Luca Lodigiani" w:date="2024-02-19T21:30:00Z"/>
              </w:rPr>
            </w:pPr>
            <w:ins w:id="859" w:author="Luca Lodigiani" w:date="2024-02-19T21:30:00Z">
              <w:r>
                <w:rPr>
                  <w:rFonts w:ascii="Arial" w:eastAsia="Arial" w:hAnsi="Arial" w:cs="Arial"/>
                  <w:sz w:val="18"/>
                </w:rPr>
                <w:t xml:space="preserve">(see note 4) </w:t>
              </w:r>
            </w:ins>
          </w:p>
        </w:tc>
        <w:tc>
          <w:tcPr>
            <w:tcW w:w="2126" w:type="dxa"/>
            <w:tcBorders>
              <w:top w:val="single" w:sz="6" w:space="0" w:color="000000"/>
              <w:left w:val="single" w:sz="6" w:space="0" w:color="000000"/>
              <w:bottom w:val="single" w:sz="6" w:space="0" w:color="000000"/>
              <w:right w:val="single" w:sz="6" w:space="0" w:color="000000"/>
            </w:tcBorders>
          </w:tcPr>
          <w:p w14:paraId="04E8764B" w14:textId="77777777" w:rsidR="00580C28" w:rsidRDefault="00580C28" w:rsidP="00F10DDB">
            <w:pPr>
              <w:spacing w:after="0" w:line="259" w:lineRule="auto"/>
              <w:ind w:right="3"/>
              <w:jc w:val="center"/>
              <w:rPr>
                <w:ins w:id="860" w:author="Luca Lodigiani" w:date="2024-02-19T21:30:00Z"/>
              </w:rPr>
            </w:pPr>
            <w:ins w:id="861" w:author="Luca Lodigiani" w:date="2024-02-19T21:30:00Z">
              <w:r>
                <w:rPr>
                  <w:rFonts w:ascii="Arial" w:eastAsia="Arial" w:hAnsi="Arial" w:cs="Arial"/>
                  <w:sz w:val="18"/>
                </w:rPr>
                <w:t xml:space="preserve">3  </w:t>
              </w:r>
            </w:ins>
          </w:p>
        </w:tc>
        <w:tc>
          <w:tcPr>
            <w:tcW w:w="1754" w:type="dxa"/>
            <w:tcBorders>
              <w:top w:val="single" w:sz="6" w:space="0" w:color="000000"/>
              <w:left w:val="single" w:sz="6" w:space="0" w:color="000000"/>
              <w:bottom w:val="single" w:sz="6" w:space="0" w:color="000000"/>
              <w:right w:val="single" w:sz="6" w:space="0" w:color="000000"/>
            </w:tcBorders>
          </w:tcPr>
          <w:p w14:paraId="650EBC70" w14:textId="77777777" w:rsidR="00580C28" w:rsidRDefault="00580C28" w:rsidP="00F10DDB">
            <w:pPr>
              <w:spacing w:after="0" w:line="259" w:lineRule="auto"/>
              <w:ind w:right="5"/>
              <w:jc w:val="center"/>
              <w:rPr>
                <w:ins w:id="862" w:author="Luca Lodigiani" w:date="2024-02-19T21:30:00Z"/>
              </w:rPr>
            </w:pPr>
            <w:ins w:id="863" w:author="Luca Lodigiani" w:date="2024-02-19T21:30:00Z">
              <w:r>
                <w:rPr>
                  <w:rFonts w:ascii="Arial" w:eastAsia="Arial" w:hAnsi="Arial" w:cs="Arial"/>
                  <w:sz w:val="18"/>
                </w:rPr>
                <w:t xml:space="preserve">Average </w:t>
              </w:r>
            </w:ins>
          </w:p>
        </w:tc>
      </w:tr>
      <w:tr w:rsidR="00580C28" w14:paraId="211D575F" w14:textId="77777777" w:rsidTr="00F10DDB">
        <w:trPr>
          <w:trHeight w:val="430"/>
          <w:jc w:val="center"/>
          <w:ins w:id="864" w:author="Luca Lodigiani" w:date="2024-02-19T21:30:00Z"/>
        </w:trPr>
        <w:tc>
          <w:tcPr>
            <w:tcW w:w="1774" w:type="dxa"/>
            <w:tcBorders>
              <w:top w:val="single" w:sz="6" w:space="0" w:color="000000"/>
              <w:left w:val="single" w:sz="6" w:space="0" w:color="000000"/>
              <w:bottom w:val="single" w:sz="6" w:space="0" w:color="000000"/>
              <w:right w:val="single" w:sz="6" w:space="0" w:color="000000"/>
            </w:tcBorders>
          </w:tcPr>
          <w:p w14:paraId="5AFD83CE" w14:textId="77777777" w:rsidR="00580C28" w:rsidRDefault="00580C28" w:rsidP="00F10DDB">
            <w:pPr>
              <w:spacing w:after="0" w:line="259" w:lineRule="auto"/>
              <w:ind w:left="84" w:right="89"/>
              <w:jc w:val="center"/>
              <w:rPr>
                <w:ins w:id="865" w:author="Luca Lodigiani" w:date="2024-02-19T21:30:00Z"/>
              </w:rPr>
            </w:pPr>
            <w:ins w:id="866" w:author="Luca Lodigiani" w:date="2024-02-19T21:30:00Z">
              <w:r>
                <w:rPr>
                  <w:rFonts w:ascii="Arial" w:eastAsia="Arial" w:hAnsi="Arial" w:cs="Arial"/>
                  <w:sz w:val="18"/>
                </w:rPr>
                <w:t xml:space="preserve">AB to (AB + 0,35 x B3dB) </w:t>
              </w:r>
            </w:ins>
          </w:p>
        </w:tc>
        <w:tc>
          <w:tcPr>
            <w:tcW w:w="3528" w:type="dxa"/>
            <w:tcBorders>
              <w:top w:val="single" w:sz="6" w:space="0" w:color="000000"/>
              <w:left w:val="single" w:sz="6" w:space="0" w:color="000000"/>
              <w:bottom w:val="single" w:sz="6" w:space="0" w:color="000000"/>
              <w:right w:val="single" w:sz="6" w:space="0" w:color="000000"/>
            </w:tcBorders>
          </w:tcPr>
          <w:p w14:paraId="4AB65BBD" w14:textId="77777777" w:rsidR="00580C28" w:rsidRDefault="00580C28" w:rsidP="00F10DDB">
            <w:pPr>
              <w:spacing w:after="0" w:line="259" w:lineRule="auto"/>
              <w:ind w:left="2"/>
              <w:jc w:val="center"/>
              <w:rPr>
                <w:ins w:id="867" w:author="Luca Lodigiani" w:date="2024-02-19T21:30:00Z"/>
              </w:rPr>
            </w:pPr>
            <w:ins w:id="868" w:author="Luca Lodigiani" w:date="2024-02-19T21:30:00Z">
              <w:r>
                <w:rPr>
                  <w:rFonts w:ascii="Arial" w:eastAsia="Arial" w:hAnsi="Arial" w:cs="Arial"/>
                  <w:sz w:val="18"/>
                </w:rPr>
                <w:t xml:space="preserve">-25 to -40 </w:t>
              </w:r>
            </w:ins>
          </w:p>
          <w:p w14:paraId="50EA4829" w14:textId="77777777" w:rsidR="00580C28" w:rsidRDefault="00580C28" w:rsidP="00F10DDB">
            <w:pPr>
              <w:spacing w:after="0" w:line="259" w:lineRule="auto"/>
              <w:ind w:left="1"/>
              <w:jc w:val="center"/>
              <w:rPr>
                <w:ins w:id="869" w:author="Luca Lodigiani" w:date="2024-02-19T21:30:00Z"/>
              </w:rPr>
            </w:pPr>
            <w:ins w:id="870" w:author="Luca Lodigiani" w:date="2024-02-19T21:30:00Z">
              <w:r>
                <w:rPr>
                  <w:rFonts w:ascii="Arial" w:eastAsia="Arial" w:hAnsi="Arial" w:cs="Arial"/>
                  <w:sz w:val="18"/>
                </w:rPr>
                <w:t xml:space="preserve">(see note 4) </w:t>
              </w:r>
            </w:ins>
          </w:p>
        </w:tc>
        <w:tc>
          <w:tcPr>
            <w:tcW w:w="2126" w:type="dxa"/>
            <w:tcBorders>
              <w:top w:val="single" w:sz="6" w:space="0" w:color="000000"/>
              <w:left w:val="single" w:sz="6" w:space="0" w:color="000000"/>
              <w:bottom w:val="single" w:sz="6" w:space="0" w:color="000000"/>
              <w:right w:val="single" w:sz="6" w:space="0" w:color="000000"/>
            </w:tcBorders>
          </w:tcPr>
          <w:p w14:paraId="46DF3951" w14:textId="77777777" w:rsidR="00580C28" w:rsidRDefault="00580C28" w:rsidP="00F10DDB">
            <w:pPr>
              <w:spacing w:after="0" w:line="259" w:lineRule="auto"/>
              <w:ind w:right="2"/>
              <w:jc w:val="center"/>
              <w:rPr>
                <w:ins w:id="871" w:author="Luca Lodigiani" w:date="2024-02-19T21:30:00Z"/>
              </w:rPr>
            </w:pPr>
            <w:ins w:id="872" w:author="Luca Lodigiani" w:date="2024-02-19T21:30:00Z">
              <w:r>
                <w:rPr>
                  <w:rFonts w:ascii="Arial" w:eastAsia="Arial" w:hAnsi="Arial" w:cs="Arial"/>
                  <w:sz w:val="18"/>
                </w:rPr>
                <w:t xml:space="preserve">3  </w:t>
              </w:r>
            </w:ins>
          </w:p>
        </w:tc>
        <w:tc>
          <w:tcPr>
            <w:tcW w:w="1754" w:type="dxa"/>
            <w:tcBorders>
              <w:top w:val="single" w:sz="6" w:space="0" w:color="000000"/>
              <w:left w:val="single" w:sz="6" w:space="0" w:color="000000"/>
              <w:bottom w:val="single" w:sz="6" w:space="0" w:color="000000"/>
              <w:right w:val="single" w:sz="6" w:space="0" w:color="000000"/>
            </w:tcBorders>
          </w:tcPr>
          <w:p w14:paraId="7CA6ABE4" w14:textId="77777777" w:rsidR="00580C28" w:rsidRDefault="00580C28" w:rsidP="00F10DDB">
            <w:pPr>
              <w:spacing w:after="0" w:line="259" w:lineRule="auto"/>
              <w:ind w:right="5"/>
              <w:jc w:val="center"/>
              <w:rPr>
                <w:ins w:id="873" w:author="Luca Lodigiani" w:date="2024-02-19T21:30:00Z"/>
              </w:rPr>
            </w:pPr>
            <w:ins w:id="874" w:author="Luca Lodigiani" w:date="2024-02-19T21:30:00Z">
              <w:r>
                <w:rPr>
                  <w:rFonts w:ascii="Arial" w:eastAsia="Arial" w:hAnsi="Arial" w:cs="Arial"/>
                  <w:sz w:val="18"/>
                </w:rPr>
                <w:t xml:space="preserve">Average </w:t>
              </w:r>
            </w:ins>
          </w:p>
        </w:tc>
      </w:tr>
      <w:tr w:rsidR="00580C28" w14:paraId="3F02BB47" w14:textId="77777777" w:rsidTr="00F10DDB">
        <w:trPr>
          <w:trHeight w:val="430"/>
          <w:jc w:val="center"/>
          <w:ins w:id="875" w:author="Luca Lodigiani" w:date="2024-02-19T21:30:00Z"/>
        </w:trPr>
        <w:tc>
          <w:tcPr>
            <w:tcW w:w="1774" w:type="dxa"/>
            <w:tcBorders>
              <w:top w:val="single" w:sz="6" w:space="0" w:color="000000"/>
              <w:left w:val="single" w:sz="6" w:space="0" w:color="000000"/>
              <w:bottom w:val="single" w:sz="6" w:space="0" w:color="000000"/>
              <w:right w:val="single" w:sz="6" w:space="0" w:color="000000"/>
            </w:tcBorders>
          </w:tcPr>
          <w:p w14:paraId="7DAD8FA1" w14:textId="77777777" w:rsidR="00580C28" w:rsidRDefault="00580C28" w:rsidP="00F10DDB">
            <w:pPr>
              <w:spacing w:after="0" w:line="259" w:lineRule="auto"/>
              <w:ind w:left="9"/>
              <w:jc w:val="center"/>
              <w:rPr>
                <w:ins w:id="876" w:author="Luca Lodigiani" w:date="2024-02-19T21:30:00Z"/>
              </w:rPr>
            </w:pPr>
            <w:ins w:id="877" w:author="Luca Lodigiani" w:date="2024-02-19T21:30:00Z">
              <w:r>
                <w:rPr>
                  <w:rFonts w:ascii="Arial" w:eastAsia="Arial" w:hAnsi="Arial" w:cs="Arial"/>
                  <w:sz w:val="18"/>
                </w:rPr>
                <w:t xml:space="preserve">(AB + 0,35 x B3dB) to CD </w:t>
              </w:r>
            </w:ins>
          </w:p>
        </w:tc>
        <w:tc>
          <w:tcPr>
            <w:tcW w:w="3528" w:type="dxa"/>
            <w:tcBorders>
              <w:top w:val="single" w:sz="6" w:space="0" w:color="000000"/>
              <w:left w:val="single" w:sz="6" w:space="0" w:color="000000"/>
              <w:bottom w:val="single" w:sz="6" w:space="0" w:color="000000"/>
              <w:right w:val="single" w:sz="6" w:space="0" w:color="000000"/>
            </w:tcBorders>
          </w:tcPr>
          <w:p w14:paraId="066C1591" w14:textId="77777777" w:rsidR="00580C28" w:rsidRDefault="00580C28" w:rsidP="00F10DDB">
            <w:pPr>
              <w:spacing w:after="0" w:line="259" w:lineRule="auto"/>
              <w:jc w:val="center"/>
              <w:rPr>
                <w:ins w:id="878" w:author="Luca Lodigiani" w:date="2024-02-19T21:30:00Z"/>
              </w:rPr>
            </w:pPr>
            <w:ins w:id="879" w:author="Luca Lodigiani" w:date="2024-02-19T21:30:00Z">
              <w:r>
                <w:rPr>
                  <w:rFonts w:ascii="Arial" w:eastAsia="Arial" w:hAnsi="Arial" w:cs="Arial"/>
                  <w:sz w:val="18"/>
                </w:rPr>
                <w:t xml:space="preserve">-40 </w:t>
              </w:r>
            </w:ins>
          </w:p>
        </w:tc>
        <w:tc>
          <w:tcPr>
            <w:tcW w:w="2126" w:type="dxa"/>
            <w:tcBorders>
              <w:top w:val="single" w:sz="6" w:space="0" w:color="000000"/>
              <w:left w:val="single" w:sz="6" w:space="0" w:color="000000"/>
              <w:bottom w:val="single" w:sz="6" w:space="0" w:color="000000"/>
              <w:right w:val="single" w:sz="6" w:space="0" w:color="000000"/>
            </w:tcBorders>
          </w:tcPr>
          <w:p w14:paraId="7B841BBC" w14:textId="77777777" w:rsidR="00580C28" w:rsidRDefault="00580C28" w:rsidP="00F10DDB">
            <w:pPr>
              <w:spacing w:after="0" w:line="259" w:lineRule="auto"/>
              <w:ind w:right="2"/>
              <w:jc w:val="center"/>
              <w:rPr>
                <w:ins w:id="880" w:author="Luca Lodigiani" w:date="2024-02-19T21:30:00Z"/>
              </w:rPr>
            </w:pPr>
            <w:ins w:id="881" w:author="Luca Lodigiani" w:date="2024-02-19T21:30:00Z">
              <w:r>
                <w:rPr>
                  <w:rFonts w:ascii="Arial" w:eastAsia="Arial" w:hAnsi="Arial" w:cs="Arial"/>
                  <w:sz w:val="18"/>
                </w:rPr>
                <w:t xml:space="preserve">3  </w:t>
              </w:r>
            </w:ins>
          </w:p>
        </w:tc>
        <w:tc>
          <w:tcPr>
            <w:tcW w:w="1754" w:type="dxa"/>
            <w:tcBorders>
              <w:top w:val="single" w:sz="6" w:space="0" w:color="000000"/>
              <w:left w:val="single" w:sz="6" w:space="0" w:color="000000"/>
              <w:bottom w:val="single" w:sz="6" w:space="0" w:color="000000"/>
              <w:right w:val="single" w:sz="6" w:space="0" w:color="000000"/>
            </w:tcBorders>
          </w:tcPr>
          <w:p w14:paraId="1629071E" w14:textId="77777777" w:rsidR="00580C28" w:rsidRDefault="00580C28" w:rsidP="00F10DDB">
            <w:pPr>
              <w:spacing w:after="0" w:line="259" w:lineRule="auto"/>
              <w:ind w:right="5"/>
              <w:jc w:val="center"/>
              <w:rPr>
                <w:ins w:id="882" w:author="Luca Lodigiani" w:date="2024-02-19T21:30:00Z"/>
              </w:rPr>
            </w:pPr>
            <w:ins w:id="883" w:author="Luca Lodigiani" w:date="2024-02-19T21:30:00Z">
              <w:r>
                <w:rPr>
                  <w:rFonts w:ascii="Arial" w:eastAsia="Arial" w:hAnsi="Arial" w:cs="Arial"/>
                  <w:sz w:val="18"/>
                </w:rPr>
                <w:t xml:space="preserve">Average </w:t>
              </w:r>
            </w:ins>
          </w:p>
        </w:tc>
      </w:tr>
      <w:tr w:rsidR="00580C28" w14:paraId="62087593" w14:textId="77777777" w:rsidTr="00F10DDB">
        <w:trPr>
          <w:trHeight w:val="427"/>
          <w:jc w:val="center"/>
          <w:ins w:id="884" w:author="Luca Lodigiani" w:date="2024-02-19T21:30:00Z"/>
        </w:trPr>
        <w:tc>
          <w:tcPr>
            <w:tcW w:w="1774" w:type="dxa"/>
            <w:tcBorders>
              <w:top w:val="single" w:sz="6" w:space="0" w:color="000000"/>
              <w:left w:val="single" w:sz="6" w:space="0" w:color="000000"/>
              <w:bottom w:val="single" w:sz="6" w:space="0" w:color="000000"/>
              <w:right w:val="single" w:sz="6" w:space="0" w:color="000000"/>
            </w:tcBorders>
          </w:tcPr>
          <w:p w14:paraId="66D7612A" w14:textId="77777777" w:rsidR="00580C28" w:rsidRDefault="00580C28" w:rsidP="00F10DDB">
            <w:pPr>
              <w:spacing w:after="0" w:line="259" w:lineRule="auto"/>
              <w:ind w:left="74" w:right="76"/>
              <w:jc w:val="center"/>
              <w:rPr>
                <w:ins w:id="885" w:author="Luca Lodigiani" w:date="2024-02-19T21:30:00Z"/>
              </w:rPr>
            </w:pPr>
            <w:ins w:id="886" w:author="Luca Lodigiani" w:date="2024-02-19T21:30:00Z">
              <w:r>
                <w:rPr>
                  <w:rFonts w:ascii="Arial" w:eastAsia="Arial" w:hAnsi="Arial" w:cs="Arial"/>
                  <w:sz w:val="18"/>
                </w:rPr>
                <w:t xml:space="preserve">CD to (CD + 0,25 x B3dB) </w:t>
              </w:r>
            </w:ins>
          </w:p>
        </w:tc>
        <w:tc>
          <w:tcPr>
            <w:tcW w:w="3528" w:type="dxa"/>
            <w:tcBorders>
              <w:top w:val="single" w:sz="6" w:space="0" w:color="000000"/>
              <w:left w:val="single" w:sz="6" w:space="0" w:color="000000"/>
              <w:bottom w:val="single" w:sz="6" w:space="0" w:color="000000"/>
              <w:right w:val="single" w:sz="6" w:space="0" w:color="000000"/>
            </w:tcBorders>
          </w:tcPr>
          <w:p w14:paraId="6FB7884F" w14:textId="77777777" w:rsidR="00580C28" w:rsidRDefault="00580C28" w:rsidP="00F10DDB">
            <w:pPr>
              <w:spacing w:after="0" w:line="259" w:lineRule="auto"/>
              <w:ind w:left="2"/>
              <w:jc w:val="center"/>
              <w:rPr>
                <w:ins w:id="887" w:author="Luca Lodigiani" w:date="2024-02-19T21:30:00Z"/>
              </w:rPr>
            </w:pPr>
            <w:ins w:id="888" w:author="Luca Lodigiani" w:date="2024-02-19T21:30:00Z">
              <w:r>
                <w:rPr>
                  <w:rFonts w:ascii="Arial" w:eastAsia="Arial" w:hAnsi="Arial" w:cs="Arial"/>
                  <w:sz w:val="18"/>
                </w:rPr>
                <w:t xml:space="preserve">-40 to -50 </w:t>
              </w:r>
            </w:ins>
          </w:p>
        </w:tc>
        <w:tc>
          <w:tcPr>
            <w:tcW w:w="2126" w:type="dxa"/>
            <w:tcBorders>
              <w:top w:val="single" w:sz="6" w:space="0" w:color="000000"/>
              <w:left w:val="single" w:sz="6" w:space="0" w:color="000000"/>
              <w:bottom w:val="single" w:sz="6" w:space="0" w:color="000000"/>
              <w:right w:val="single" w:sz="6" w:space="0" w:color="000000"/>
            </w:tcBorders>
          </w:tcPr>
          <w:p w14:paraId="6EF528CC" w14:textId="77777777" w:rsidR="00580C28" w:rsidRDefault="00580C28" w:rsidP="00F10DDB">
            <w:pPr>
              <w:spacing w:after="0" w:line="259" w:lineRule="auto"/>
              <w:ind w:right="3"/>
              <w:jc w:val="center"/>
              <w:rPr>
                <w:ins w:id="889" w:author="Luca Lodigiani" w:date="2024-02-19T21:30:00Z"/>
              </w:rPr>
            </w:pPr>
            <w:ins w:id="890" w:author="Luca Lodigiani" w:date="2024-02-19T21:30:00Z">
              <w:r>
                <w:rPr>
                  <w:rFonts w:ascii="Arial" w:eastAsia="Arial" w:hAnsi="Arial" w:cs="Arial"/>
                  <w:sz w:val="18"/>
                </w:rPr>
                <w:t xml:space="preserve">3  </w:t>
              </w:r>
            </w:ins>
          </w:p>
        </w:tc>
        <w:tc>
          <w:tcPr>
            <w:tcW w:w="1754" w:type="dxa"/>
            <w:tcBorders>
              <w:top w:val="single" w:sz="6" w:space="0" w:color="000000"/>
              <w:left w:val="single" w:sz="6" w:space="0" w:color="000000"/>
              <w:bottom w:val="single" w:sz="6" w:space="0" w:color="000000"/>
              <w:right w:val="single" w:sz="6" w:space="0" w:color="000000"/>
            </w:tcBorders>
          </w:tcPr>
          <w:p w14:paraId="4E2AFBBE" w14:textId="77777777" w:rsidR="00580C28" w:rsidRDefault="00580C28" w:rsidP="00F10DDB">
            <w:pPr>
              <w:spacing w:after="0" w:line="259" w:lineRule="auto"/>
              <w:ind w:right="6"/>
              <w:jc w:val="center"/>
              <w:rPr>
                <w:ins w:id="891" w:author="Luca Lodigiani" w:date="2024-02-19T21:30:00Z"/>
              </w:rPr>
            </w:pPr>
            <w:ins w:id="892" w:author="Luca Lodigiani" w:date="2024-02-19T21:30:00Z">
              <w:r>
                <w:rPr>
                  <w:rFonts w:ascii="Arial" w:eastAsia="Arial" w:hAnsi="Arial" w:cs="Arial"/>
                  <w:sz w:val="18"/>
                </w:rPr>
                <w:t xml:space="preserve">Average </w:t>
              </w:r>
            </w:ins>
          </w:p>
        </w:tc>
      </w:tr>
      <w:tr w:rsidR="00580C28" w14:paraId="4C9407D6" w14:textId="77777777" w:rsidTr="00F10DDB">
        <w:trPr>
          <w:trHeight w:val="430"/>
          <w:jc w:val="center"/>
          <w:ins w:id="893" w:author="Luca Lodigiani" w:date="2024-02-19T21:30:00Z"/>
        </w:trPr>
        <w:tc>
          <w:tcPr>
            <w:tcW w:w="1774" w:type="dxa"/>
            <w:tcBorders>
              <w:top w:val="single" w:sz="6" w:space="0" w:color="000000"/>
              <w:left w:val="single" w:sz="6" w:space="0" w:color="000000"/>
              <w:bottom w:val="single" w:sz="6" w:space="0" w:color="000000"/>
              <w:right w:val="single" w:sz="6" w:space="0" w:color="000000"/>
            </w:tcBorders>
          </w:tcPr>
          <w:p w14:paraId="7993622A" w14:textId="77777777" w:rsidR="00580C28" w:rsidRDefault="00580C28" w:rsidP="00F10DDB">
            <w:pPr>
              <w:spacing w:after="0" w:line="259" w:lineRule="auto"/>
              <w:jc w:val="center"/>
              <w:rPr>
                <w:ins w:id="894" w:author="Luca Lodigiani" w:date="2024-02-19T21:30:00Z"/>
              </w:rPr>
            </w:pPr>
            <w:ins w:id="895" w:author="Luca Lodigiani" w:date="2024-02-19T21:30:00Z">
              <w:r>
                <w:rPr>
                  <w:rFonts w:ascii="Arial" w:eastAsia="Arial" w:hAnsi="Arial" w:cs="Arial"/>
                  <w:sz w:val="18"/>
                </w:rPr>
                <w:t xml:space="preserve">(CD + 0,25 x B3dB) to EF </w:t>
              </w:r>
            </w:ins>
          </w:p>
        </w:tc>
        <w:tc>
          <w:tcPr>
            <w:tcW w:w="3528" w:type="dxa"/>
            <w:tcBorders>
              <w:top w:val="single" w:sz="6" w:space="0" w:color="000000"/>
              <w:left w:val="single" w:sz="6" w:space="0" w:color="000000"/>
              <w:bottom w:val="single" w:sz="6" w:space="0" w:color="000000"/>
              <w:right w:val="single" w:sz="6" w:space="0" w:color="000000"/>
            </w:tcBorders>
          </w:tcPr>
          <w:p w14:paraId="2629D654" w14:textId="77777777" w:rsidR="00580C28" w:rsidRDefault="00580C28" w:rsidP="00F10DDB">
            <w:pPr>
              <w:spacing w:after="0" w:line="259" w:lineRule="auto"/>
              <w:jc w:val="center"/>
              <w:rPr>
                <w:ins w:id="896" w:author="Luca Lodigiani" w:date="2024-02-19T21:30:00Z"/>
              </w:rPr>
            </w:pPr>
            <w:ins w:id="897" w:author="Luca Lodigiani" w:date="2024-02-19T21:30:00Z">
              <w:r>
                <w:rPr>
                  <w:rFonts w:ascii="Arial" w:eastAsia="Arial" w:hAnsi="Arial" w:cs="Arial"/>
                  <w:sz w:val="18"/>
                </w:rPr>
                <w:t xml:space="preserve">-50 </w:t>
              </w:r>
            </w:ins>
          </w:p>
        </w:tc>
        <w:tc>
          <w:tcPr>
            <w:tcW w:w="2126" w:type="dxa"/>
            <w:tcBorders>
              <w:top w:val="single" w:sz="6" w:space="0" w:color="000000"/>
              <w:left w:val="single" w:sz="6" w:space="0" w:color="000000"/>
              <w:bottom w:val="single" w:sz="6" w:space="0" w:color="000000"/>
              <w:right w:val="single" w:sz="6" w:space="0" w:color="000000"/>
            </w:tcBorders>
          </w:tcPr>
          <w:p w14:paraId="2E100BBD" w14:textId="77777777" w:rsidR="00580C28" w:rsidRDefault="00580C28" w:rsidP="00F10DDB">
            <w:pPr>
              <w:spacing w:after="0" w:line="259" w:lineRule="auto"/>
              <w:ind w:right="3"/>
              <w:jc w:val="center"/>
              <w:rPr>
                <w:ins w:id="898" w:author="Luca Lodigiani" w:date="2024-02-19T21:30:00Z"/>
              </w:rPr>
            </w:pPr>
            <w:ins w:id="899" w:author="Luca Lodigiani" w:date="2024-02-19T21:30:00Z">
              <w:r>
                <w:rPr>
                  <w:rFonts w:ascii="Arial" w:eastAsia="Arial" w:hAnsi="Arial" w:cs="Arial"/>
                  <w:sz w:val="18"/>
                </w:rPr>
                <w:t xml:space="preserve">3  </w:t>
              </w:r>
            </w:ins>
          </w:p>
        </w:tc>
        <w:tc>
          <w:tcPr>
            <w:tcW w:w="1754" w:type="dxa"/>
            <w:tcBorders>
              <w:top w:val="single" w:sz="6" w:space="0" w:color="000000"/>
              <w:left w:val="single" w:sz="6" w:space="0" w:color="000000"/>
              <w:bottom w:val="single" w:sz="6" w:space="0" w:color="000000"/>
              <w:right w:val="single" w:sz="6" w:space="0" w:color="000000"/>
            </w:tcBorders>
          </w:tcPr>
          <w:p w14:paraId="389F267B" w14:textId="77777777" w:rsidR="00580C28" w:rsidRDefault="00580C28" w:rsidP="00F10DDB">
            <w:pPr>
              <w:spacing w:after="0" w:line="259" w:lineRule="auto"/>
              <w:ind w:right="5"/>
              <w:jc w:val="center"/>
              <w:rPr>
                <w:ins w:id="900" w:author="Luca Lodigiani" w:date="2024-02-19T21:30:00Z"/>
              </w:rPr>
            </w:pPr>
            <w:ins w:id="901" w:author="Luca Lodigiani" w:date="2024-02-19T21:30:00Z">
              <w:r>
                <w:rPr>
                  <w:rFonts w:ascii="Arial" w:eastAsia="Arial" w:hAnsi="Arial" w:cs="Arial"/>
                  <w:sz w:val="18"/>
                </w:rPr>
                <w:t xml:space="preserve">Average </w:t>
              </w:r>
            </w:ins>
          </w:p>
        </w:tc>
      </w:tr>
      <w:tr w:rsidR="00580C28" w14:paraId="69C7FD65" w14:textId="77777777" w:rsidTr="00F10DDB">
        <w:trPr>
          <w:trHeight w:val="223"/>
          <w:jc w:val="center"/>
          <w:ins w:id="902" w:author="Luca Lodigiani" w:date="2024-02-19T21:30:00Z"/>
        </w:trPr>
        <w:tc>
          <w:tcPr>
            <w:tcW w:w="1774" w:type="dxa"/>
            <w:tcBorders>
              <w:top w:val="single" w:sz="6" w:space="0" w:color="000000"/>
              <w:left w:val="single" w:sz="6" w:space="0" w:color="000000"/>
              <w:bottom w:val="single" w:sz="6" w:space="0" w:color="000000"/>
              <w:right w:val="single" w:sz="6" w:space="0" w:color="000000"/>
            </w:tcBorders>
          </w:tcPr>
          <w:p w14:paraId="65FD7DB3" w14:textId="77777777" w:rsidR="00580C28" w:rsidRDefault="00580C28" w:rsidP="00F10DDB">
            <w:pPr>
              <w:spacing w:after="0" w:line="259" w:lineRule="auto"/>
              <w:ind w:right="3"/>
              <w:jc w:val="center"/>
              <w:rPr>
                <w:ins w:id="903" w:author="Luca Lodigiani" w:date="2024-02-19T21:30:00Z"/>
              </w:rPr>
            </w:pPr>
            <w:ins w:id="904" w:author="Luca Lodigiani" w:date="2024-02-19T21:30:00Z">
              <w:r>
                <w:rPr>
                  <w:rFonts w:ascii="Arial" w:eastAsia="Arial" w:hAnsi="Arial" w:cs="Arial"/>
                  <w:sz w:val="18"/>
                </w:rPr>
                <w:t xml:space="preserve">EF to 1 500 </w:t>
              </w:r>
            </w:ins>
          </w:p>
        </w:tc>
        <w:tc>
          <w:tcPr>
            <w:tcW w:w="3528" w:type="dxa"/>
            <w:tcBorders>
              <w:top w:val="single" w:sz="6" w:space="0" w:color="000000"/>
              <w:left w:val="single" w:sz="6" w:space="0" w:color="000000"/>
              <w:bottom w:val="single" w:sz="6" w:space="0" w:color="000000"/>
              <w:right w:val="single" w:sz="6" w:space="0" w:color="000000"/>
            </w:tcBorders>
          </w:tcPr>
          <w:p w14:paraId="48CC1784" w14:textId="77777777" w:rsidR="00580C28" w:rsidRDefault="00580C28" w:rsidP="00F10DDB">
            <w:pPr>
              <w:spacing w:after="0" w:line="259" w:lineRule="auto"/>
              <w:ind w:left="2"/>
              <w:jc w:val="center"/>
              <w:rPr>
                <w:ins w:id="905" w:author="Luca Lodigiani" w:date="2024-02-19T21:30:00Z"/>
              </w:rPr>
            </w:pPr>
            <w:ins w:id="906" w:author="Luca Lodigiani" w:date="2024-02-19T21:30:00Z">
              <w:r>
                <w:rPr>
                  <w:rFonts w:ascii="Arial" w:eastAsia="Arial" w:hAnsi="Arial" w:cs="Arial"/>
                  <w:sz w:val="18"/>
                </w:rPr>
                <w:t xml:space="preserve">-50 to -65 </w:t>
              </w:r>
            </w:ins>
          </w:p>
        </w:tc>
        <w:tc>
          <w:tcPr>
            <w:tcW w:w="2126" w:type="dxa"/>
            <w:tcBorders>
              <w:top w:val="single" w:sz="6" w:space="0" w:color="000000"/>
              <w:left w:val="single" w:sz="6" w:space="0" w:color="000000"/>
              <w:bottom w:val="single" w:sz="6" w:space="0" w:color="000000"/>
              <w:right w:val="single" w:sz="6" w:space="0" w:color="000000"/>
            </w:tcBorders>
          </w:tcPr>
          <w:p w14:paraId="58AEF479" w14:textId="77777777" w:rsidR="00580C28" w:rsidRDefault="00580C28" w:rsidP="00F10DDB">
            <w:pPr>
              <w:spacing w:after="0" w:line="259" w:lineRule="auto"/>
              <w:ind w:right="3"/>
              <w:jc w:val="center"/>
              <w:rPr>
                <w:ins w:id="907" w:author="Luca Lodigiani" w:date="2024-02-19T21:30:00Z"/>
              </w:rPr>
            </w:pPr>
            <w:ins w:id="908" w:author="Luca Lodigiani" w:date="2024-02-19T21:30:00Z">
              <w:r>
                <w:rPr>
                  <w:rFonts w:ascii="Arial" w:eastAsia="Arial" w:hAnsi="Arial" w:cs="Arial"/>
                  <w:sz w:val="18"/>
                </w:rPr>
                <w:t xml:space="preserve">3  </w:t>
              </w:r>
            </w:ins>
          </w:p>
        </w:tc>
        <w:tc>
          <w:tcPr>
            <w:tcW w:w="1754" w:type="dxa"/>
            <w:tcBorders>
              <w:top w:val="single" w:sz="6" w:space="0" w:color="000000"/>
              <w:left w:val="single" w:sz="6" w:space="0" w:color="000000"/>
              <w:bottom w:val="single" w:sz="6" w:space="0" w:color="000000"/>
              <w:right w:val="single" w:sz="6" w:space="0" w:color="000000"/>
            </w:tcBorders>
          </w:tcPr>
          <w:p w14:paraId="4AE5B7C6" w14:textId="77777777" w:rsidR="00580C28" w:rsidRDefault="00580C28" w:rsidP="00F10DDB">
            <w:pPr>
              <w:spacing w:after="0" w:line="259" w:lineRule="auto"/>
              <w:ind w:right="6"/>
              <w:jc w:val="center"/>
              <w:rPr>
                <w:ins w:id="909" w:author="Luca Lodigiani" w:date="2024-02-19T21:30:00Z"/>
              </w:rPr>
            </w:pPr>
            <w:ins w:id="910" w:author="Luca Lodigiani" w:date="2024-02-19T21:30:00Z">
              <w:r>
                <w:rPr>
                  <w:rFonts w:ascii="Arial" w:eastAsia="Arial" w:hAnsi="Arial" w:cs="Arial"/>
                  <w:sz w:val="18"/>
                </w:rPr>
                <w:t xml:space="preserve">Average </w:t>
              </w:r>
            </w:ins>
          </w:p>
        </w:tc>
      </w:tr>
      <w:tr w:rsidR="00580C28" w14:paraId="7D0194BD" w14:textId="77777777" w:rsidTr="00F10DDB">
        <w:trPr>
          <w:trHeight w:val="221"/>
          <w:jc w:val="center"/>
          <w:ins w:id="911" w:author="Luca Lodigiani" w:date="2024-02-19T21:30:00Z"/>
        </w:trPr>
        <w:tc>
          <w:tcPr>
            <w:tcW w:w="1774" w:type="dxa"/>
            <w:tcBorders>
              <w:top w:val="single" w:sz="6" w:space="0" w:color="000000"/>
              <w:left w:val="single" w:sz="6" w:space="0" w:color="000000"/>
              <w:bottom w:val="single" w:sz="6" w:space="0" w:color="000000"/>
              <w:right w:val="single" w:sz="6" w:space="0" w:color="000000"/>
            </w:tcBorders>
          </w:tcPr>
          <w:p w14:paraId="3850FD0F" w14:textId="77777777" w:rsidR="00580C28" w:rsidRDefault="00580C28" w:rsidP="00F10DDB">
            <w:pPr>
              <w:spacing w:after="0" w:line="259" w:lineRule="auto"/>
              <w:ind w:right="1"/>
              <w:jc w:val="center"/>
              <w:rPr>
                <w:ins w:id="912" w:author="Luca Lodigiani" w:date="2024-02-19T21:30:00Z"/>
              </w:rPr>
            </w:pPr>
            <w:ins w:id="913" w:author="Luca Lodigiani" w:date="2024-02-19T21:30:00Z">
              <w:r>
                <w:rPr>
                  <w:rFonts w:ascii="Arial" w:eastAsia="Arial" w:hAnsi="Arial" w:cs="Arial"/>
                  <w:sz w:val="18"/>
                </w:rPr>
                <w:t xml:space="preserve">1 500 to 36 000 </w:t>
              </w:r>
            </w:ins>
          </w:p>
        </w:tc>
        <w:tc>
          <w:tcPr>
            <w:tcW w:w="3528" w:type="dxa"/>
            <w:tcBorders>
              <w:top w:val="single" w:sz="6" w:space="0" w:color="000000"/>
              <w:left w:val="single" w:sz="6" w:space="0" w:color="000000"/>
              <w:bottom w:val="single" w:sz="6" w:space="0" w:color="000000"/>
              <w:right w:val="single" w:sz="6" w:space="0" w:color="000000"/>
            </w:tcBorders>
          </w:tcPr>
          <w:p w14:paraId="1608FB79" w14:textId="77777777" w:rsidR="00580C28" w:rsidRDefault="00580C28" w:rsidP="00F10DDB">
            <w:pPr>
              <w:spacing w:after="0" w:line="259" w:lineRule="auto"/>
              <w:ind w:right="1"/>
              <w:jc w:val="center"/>
              <w:rPr>
                <w:ins w:id="914" w:author="Luca Lodigiani" w:date="2024-02-19T21:30:00Z"/>
              </w:rPr>
            </w:pPr>
            <w:ins w:id="915" w:author="Luca Lodigiani" w:date="2024-02-19T21:30:00Z">
              <w:r>
                <w:rPr>
                  <w:rFonts w:ascii="Arial" w:eastAsia="Arial" w:hAnsi="Arial" w:cs="Arial"/>
                  <w:sz w:val="18"/>
                </w:rPr>
                <w:t xml:space="preserve">-55 </w:t>
              </w:r>
            </w:ins>
          </w:p>
        </w:tc>
        <w:tc>
          <w:tcPr>
            <w:tcW w:w="2126" w:type="dxa"/>
            <w:tcBorders>
              <w:top w:val="single" w:sz="6" w:space="0" w:color="000000"/>
              <w:left w:val="single" w:sz="6" w:space="0" w:color="000000"/>
              <w:bottom w:val="single" w:sz="6" w:space="0" w:color="000000"/>
              <w:right w:val="single" w:sz="6" w:space="0" w:color="000000"/>
            </w:tcBorders>
          </w:tcPr>
          <w:p w14:paraId="71A40E52" w14:textId="77777777" w:rsidR="00580C28" w:rsidRDefault="00580C28" w:rsidP="00F10DDB">
            <w:pPr>
              <w:spacing w:after="0" w:line="259" w:lineRule="auto"/>
              <w:ind w:right="4"/>
              <w:jc w:val="center"/>
              <w:rPr>
                <w:ins w:id="916" w:author="Luca Lodigiani" w:date="2024-02-19T21:30:00Z"/>
              </w:rPr>
            </w:pPr>
            <w:ins w:id="917" w:author="Luca Lodigiani" w:date="2024-02-19T21:30:00Z">
              <w:r>
                <w:rPr>
                  <w:rFonts w:ascii="Arial" w:eastAsia="Arial" w:hAnsi="Arial" w:cs="Arial"/>
                  <w:sz w:val="18"/>
                </w:rPr>
                <w:t xml:space="preserve">30  </w:t>
              </w:r>
            </w:ins>
          </w:p>
        </w:tc>
        <w:tc>
          <w:tcPr>
            <w:tcW w:w="1754" w:type="dxa"/>
            <w:tcBorders>
              <w:top w:val="single" w:sz="6" w:space="0" w:color="000000"/>
              <w:left w:val="single" w:sz="6" w:space="0" w:color="000000"/>
              <w:bottom w:val="single" w:sz="6" w:space="0" w:color="000000"/>
              <w:right w:val="single" w:sz="6" w:space="0" w:color="000000"/>
            </w:tcBorders>
          </w:tcPr>
          <w:p w14:paraId="3DC656ED" w14:textId="77777777" w:rsidR="00580C28" w:rsidRDefault="00580C28" w:rsidP="00F10DDB">
            <w:pPr>
              <w:spacing w:after="0" w:line="259" w:lineRule="auto"/>
              <w:ind w:right="6"/>
              <w:jc w:val="center"/>
              <w:rPr>
                <w:ins w:id="918" w:author="Luca Lodigiani" w:date="2024-02-19T21:30:00Z"/>
              </w:rPr>
            </w:pPr>
            <w:ins w:id="919" w:author="Luca Lodigiani" w:date="2024-02-19T21:30:00Z">
              <w:r>
                <w:rPr>
                  <w:rFonts w:ascii="Arial" w:eastAsia="Arial" w:hAnsi="Arial" w:cs="Arial"/>
                  <w:sz w:val="18"/>
                </w:rPr>
                <w:t xml:space="preserve">Average </w:t>
              </w:r>
            </w:ins>
          </w:p>
        </w:tc>
      </w:tr>
      <w:tr w:rsidR="00580C28" w14:paraId="13BD1B95" w14:textId="77777777" w:rsidTr="00F10DDB">
        <w:trPr>
          <w:trHeight w:val="1673"/>
          <w:jc w:val="center"/>
          <w:ins w:id="920" w:author="Luca Lodigiani" w:date="2024-02-19T21:30:00Z"/>
        </w:trPr>
        <w:tc>
          <w:tcPr>
            <w:tcW w:w="9182" w:type="dxa"/>
            <w:gridSpan w:val="4"/>
            <w:tcBorders>
              <w:top w:val="single" w:sz="6" w:space="0" w:color="000000"/>
              <w:left w:val="single" w:sz="6" w:space="0" w:color="000000"/>
              <w:bottom w:val="single" w:sz="6" w:space="0" w:color="000000"/>
              <w:right w:val="single" w:sz="6" w:space="0" w:color="000000"/>
            </w:tcBorders>
          </w:tcPr>
          <w:p w14:paraId="40B42446" w14:textId="77777777" w:rsidR="00580C28" w:rsidRDefault="00580C28" w:rsidP="00F10DDB">
            <w:pPr>
              <w:spacing w:after="0" w:line="259" w:lineRule="auto"/>
              <w:rPr>
                <w:ins w:id="921" w:author="Luca Lodigiani" w:date="2024-02-19T21:30:00Z"/>
              </w:rPr>
            </w:pPr>
            <w:ins w:id="922" w:author="Luca Lodigiani" w:date="2024-02-19T21:30:00Z">
              <w:r>
                <w:rPr>
                  <w:rFonts w:ascii="Arial" w:eastAsia="Arial" w:hAnsi="Arial" w:cs="Arial"/>
                  <w:sz w:val="18"/>
                </w:rPr>
                <w:t xml:space="preserve">NOTE 1: Frequency offset is determined from the edge of the nominated bandwidth. </w:t>
              </w:r>
            </w:ins>
          </w:p>
          <w:p w14:paraId="59E076F5" w14:textId="77777777" w:rsidR="00580C28" w:rsidRDefault="00580C28" w:rsidP="00F10DDB">
            <w:pPr>
              <w:spacing w:after="0" w:line="259" w:lineRule="auto"/>
              <w:rPr>
                <w:ins w:id="923" w:author="Luca Lodigiani" w:date="2024-02-19T21:30:00Z"/>
              </w:rPr>
            </w:pPr>
            <w:ins w:id="924" w:author="Luca Lodigiani" w:date="2024-02-19T21:30:00Z">
              <w:r>
                <w:rPr>
                  <w:rFonts w:ascii="Arial" w:eastAsia="Arial" w:hAnsi="Arial" w:cs="Arial"/>
                  <w:sz w:val="18"/>
                </w:rPr>
                <w:t xml:space="preserve">NOTE 2: Linearly interpolated in </w:t>
              </w:r>
              <w:proofErr w:type="spellStart"/>
              <w:r>
                <w:rPr>
                  <w:rFonts w:ascii="Arial" w:eastAsia="Arial" w:hAnsi="Arial" w:cs="Arial"/>
                  <w:sz w:val="18"/>
                </w:rPr>
                <w:t>dBW</w:t>
              </w:r>
              <w:proofErr w:type="spellEnd"/>
              <w:r>
                <w:rPr>
                  <w:rFonts w:ascii="Arial" w:eastAsia="Arial" w:hAnsi="Arial" w:cs="Arial"/>
                  <w:sz w:val="18"/>
                </w:rPr>
                <w:t xml:space="preserve"> vs. Frequency offset. </w:t>
              </w:r>
            </w:ins>
          </w:p>
          <w:p w14:paraId="13407391" w14:textId="77777777" w:rsidR="00580C28" w:rsidRDefault="00580C28" w:rsidP="00F10DDB">
            <w:pPr>
              <w:spacing w:after="0" w:line="259" w:lineRule="auto"/>
              <w:rPr>
                <w:ins w:id="925" w:author="Luca Lodigiani" w:date="2024-02-19T21:30:00Z"/>
              </w:rPr>
            </w:pPr>
            <w:ins w:id="926" w:author="Luca Lodigiani" w:date="2024-02-19T21:30:00Z">
              <w:r>
                <w:rPr>
                  <w:rFonts w:ascii="Arial" w:eastAsia="Arial" w:hAnsi="Arial" w:cs="Arial"/>
                  <w:sz w:val="18"/>
                </w:rPr>
                <w:t xml:space="preserve">NOTE 3: The parameters AB, CD, EF are defined below. </w:t>
              </w:r>
            </w:ins>
          </w:p>
          <w:p w14:paraId="2A9E3DFF" w14:textId="77777777" w:rsidR="00580C28" w:rsidRDefault="00580C28" w:rsidP="00F10DDB">
            <w:pPr>
              <w:spacing w:after="0" w:line="259" w:lineRule="auto"/>
              <w:ind w:left="852" w:hanging="852"/>
              <w:rPr>
                <w:ins w:id="927" w:author="Luca Lodigiani" w:date="2024-02-19T21:30:00Z"/>
              </w:rPr>
            </w:pPr>
            <w:ins w:id="928" w:author="Luca Lodigiani" w:date="2024-02-19T21:30:00Z">
              <w:r>
                <w:rPr>
                  <w:rFonts w:ascii="Arial" w:eastAsia="Arial" w:hAnsi="Arial" w:cs="Arial"/>
                  <w:sz w:val="18"/>
                </w:rPr>
                <w:t xml:space="preserve">NOTE 4: The limit of -25 </w:t>
              </w:r>
              <w:proofErr w:type="spellStart"/>
              <w:r>
                <w:rPr>
                  <w:rFonts w:ascii="Arial" w:eastAsia="Arial" w:hAnsi="Arial" w:cs="Arial"/>
                  <w:sz w:val="18"/>
                </w:rPr>
                <w:t>dBW</w:t>
              </w:r>
              <w:proofErr w:type="spellEnd"/>
              <w:r>
                <w:rPr>
                  <w:rFonts w:ascii="Arial" w:eastAsia="Arial" w:hAnsi="Arial" w:cs="Arial"/>
                  <w:sz w:val="18"/>
                </w:rPr>
                <w:t xml:space="preserve"> in this table is determined on the assumption that the adjacent channel interference results from a single interferer. This limit shall apply to MESs that are designed for operation in a network where the occurrence of two (or more) interferers, all transmitting with the maximum permitted level of unwanted emissions, does not exceed 0,1 % of the time; </w:t>
              </w:r>
              <w:proofErr w:type="gramStart"/>
              <w:r>
                <w:rPr>
                  <w:rFonts w:ascii="Arial" w:eastAsia="Arial" w:hAnsi="Arial" w:cs="Arial"/>
                  <w:sz w:val="18"/>
                </w:rPr>
                <w:t>otherwise</w:t>
              </w:r>
              <w:proofErr w:type="gramEnd"/>
              <w:r>
                <w:rPr>
                  <w:rFonts w:ascii="Arial" w:eastAsia="Arial" w:hAnsi="Arial" w:cs="Arial"/>
                  <w:sz w:val="18"/>
                </w:rPr>
                <w:t xml:space="preserve"> a limit of -30 </w:t>
              </w:r>
              <w:proofErr w:type="spellStart"/>
              <w:r>
                <w:rPr>
                  <w:rFonts w:ascii="Arial" w:eastAsia="Arial" w:hAnsi="Arial" w:cs="Arial"/>
                  <w:sz w:val="18"/>
                </w:rPr>
                <w:t>dBW</w:t>
              </w:r>
              <w:proofErr w:type="spellEnd"/>
              <w:r>
                <w:rPr>
                  <w:rFonts w:ascii="Arial" w:eastAsia="Arial" w:hAnsi="Arial" w:cs="Arial"/>
                  <w:sz w:val="18"/>
                </w:rPr>
                <w:t xml:space="preserve"> shall apply. </w:t>
              </w:r>
            </w:ins>
          </w:p>
        </w:tc>
      </w:tr>
    </w:tbl>
    <w:p w14:paraId="58D7E298" w14:textId="77777777" w:rsidR="00580C28" w:rsidRDefault="00580C28" w:rsidP="00580C28">
      <w:pPr>
        <w:spacing w:after="159" w:line="259" w:lineRule="auto"/>
        <w:rPr>
          <w:ins w:id="929" w:author="Luca Lodigiani" w:date="2024-02-19T21:30:00Z"/>
        </w:rPr>
      </w:pPr>
      <w:ins w:id="930" w:author="Luca Lodigiani" w:date="2024-02-19T21:30:00Z">
        <w:r>
          <w:t xml:space="preserve"> </w:t>
        </w:r>
      </w:ins>
    </w:p>
    <w:p w14:paraId="6D1CB549" w14:textId="77777777" w:rsidR="00580C28" w:rsidRDefault="00580C28" w:rsidP="00580C28">
      <w:pPr>
        <w:spacing w:after="246"/>
        <w:ind w:left="-4" w:right="11"/>
        <w:rPr>
          <w:ins w:id="931" w:author="Luca Lodigiani" w:date="2024-02-19T21:30:00Z"/>
        </w:rPr>
      </w:pPr>
      <w:ins w:id="932" w:author="Luca Lodigiani" w:date="2024-02-19T21:30:00Z">
        <w:r>
          <w:t xml:space="preserve">The parameters AB, CD and EF are defined as a proportion of the 3 dB Bandwidth as follows: </w:t>
        </w:r>
      </w:ins>
    </w:p>
    <w:p w14:paraId="0163AA15" w14:textId="77777777" w:rsidR="00580C28" w:rsidRDefault="00580C28" w:rsidP="00580C28">
      <w:pPr>
        <w:numPr>
          <w:ilvl w:val="0"/>
          <w:numId w:val="42"/>
        </w:numPr>
        <w:spacing w:after="0" w:line="453" w:lineRule="auto"/>
        <w:ind w:right="11" w:hanging="454"/>
        <w:rPr>
          <w:ins w:id="933" w:author="Luca Lodigiani" w:date="2024-02-19T21:30:00Z"/>
        </w:rPr>
      </w:pPr>
      <w:ins w:id="934" w:author="Luca Lodigiani" w:date="2024-02-19T21:30:00Z">
        <w:r>
          <w:t xml:space="preserve">AB = (55) or (100 % of the B3dB), whichever is the greater;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CD = (95) or (200 % of the B3dB), whichever is the </w:t>
        </w:r>
        <w:proofErr w:type="gramStart"/>
        <w:r>
          <w:t>greater;</w:t>
        </w:r>
        <w:proofErr w:type="gramEnd"/>
        <w:r>
          <w:t xml:space="preserve"> </w:t>
        </w:r>
      </w:ins>
    </w:p>
    <w:p w14:paraId="6780A525" w14:textId="77777777" w:rsidR="00580C28" w:rsidRDefault="00580C28" w:rsidP="00580C28">
      <w:pPr>
        <w:numPr>
          <w:ilvl w:val="0"/>
          <w:numId w:val="42"/>
        </w:numPr>
        <w:spacing w:after="172" w:line="248" w:lineRule="auto"/>
        <w:ind w:right="11" w:hanging="454"/>
        <w:rPr>
          <w:ins w:id="935" w:author="Luca Lodigiani" w:date="2024-02-19T21:30:00Z"/>
        </w:rPr>
      </w:pPr>
      <w:ins w:id="936" w:author="Luca Lodigiani" w:date="2024-02-19T21:30:00Z">
        <w:r>
          <w:t xml:space="preserve">EF = (125) or (300 % of the B3dB), whichever is the greater. </w:t>
        </w:r>
      </w:ins>
    </w:p>
    <w:p w14:paraId="4D4C5B27" w14:textId="77777777" w:rsidR="00580C28" w:rsidRDefault="00580C28" w:rsidP="00580C28">
      <w:pPr>
        <w:rPr>
          <w:ins w:id="937" w:author="Luca Lodigiani" w:date="2024-02-19T21:30:00Z"/>
          <w:lang w:val="sv-SE" w:eastAsia="zh-CN"/>
        </w:rPr>
      </w:pPr>
    </w:p>
    <w:p w14:paraId="0551BCE4" w14:textId="77777777" w:rsidR="00580C28" w:rsidRDefault="00580C28" w:rsidP="00580C28">
      <w:pPr>
        <w:ind w:left="-4" w:right="11"/>
        <w:rPr>
          <w:ins w:id="938" w:author="Luca Lodigiani" w:date="2024-02-19T21:30:00Z"/>
        </w:rPr>
      </w:pPr>
      <w:ins w:id="939" w:author="Luca Lodigiani" w:date="2024-02-19T21:30:00Z">
        <w:r>
          <w:t xml:space="preserve">Each MES shall have a unique MES Identification Code (MIC) within its S-PCN. </w:t>
        </w:r>
      </w:ins>
    </w:p>
    <w:p w14:paraId="2BC82283" w14:textId="77777777" w:rsidR="00580C28" w:rsidRDefault="00580C28" w:rsidP="00580C28">
      <w:pPr>
        <w:ind w:left="-4" w:right="11"/>
        <w:rPr>
          <w:ins w:id="940" w:author="Luca Lodigiani" w:date="2024-02-19T21:30:00Z"/>
        </w:rPr>
      </w:pPr>
      <w:ins w:id="941" w:author="Luca Lodigiani" w:date="2024-02-19T21:30:00Z">
        <w:r>
          <w:t xml:space="preserve">It shall not be possible for the user to alter the MIC using any normally accessible procedure. </w:t>
        </w:r>
      </w:ins>
    </w:p>
    <w:p w14:paraId="37E0D175" w14:textId="77777777" w:rsidR="00580C28" w:rsidRPr="00E96C78" w:rsidRDefault="00580C28" w:rsidP="00580C28">
      <w:pPr>
        <w:ind w:left="-4" w:right="11"/>
        <w:rPr>
          <w:ins w:id="942" w:author="Luca Lodigiani" w:date="2024-02-19T21:30:00Z"/>
        </w:rPr>
      </w:pPr>
      <w:ins w:id="943" w:author="Luca Lodigiani" w:date="2024-02-19T21:30:00Z">
        <w:r>
          <w:t xml:space="preserve">The MES shall be capable of transmitting its MES Identification Code upon reception of an appropriate NCF command addressed to it. </w:t>
        </w:r>
      </w:ins>
    </w:p>
    <w:p w14:paraId="46D0557D" w14:textId="77777777" w:rsidR="00580C28" w:rsidRPr="00F10DDB" w:rsidRDefault="00580C28" w:rsidP="00580C28">
      <w:pPr>
        <w:spacing w:after="357"/>
        <w:ind w:left="-4" w:right="11"/>
        <w:rPr>
          <w:ins w:id="944" w:author="Luca Lodigiani" w:date="2024-02-19T21:30:00Z"/>
          <w:lang w:val="sv-SE" w:eastAsia="zh-CN"/>
        </w:rPr>
      </w:pPr>
      <w:ins w:id="945" w:author="Luca Lodigiani" w:date="2024-02-19T21:30:00Z">
        <w:r>
          <w:t xml:space="preserve">To protect the radio astronomy service in the 1 660 MHz to 1 660,5 MHz band and the 1 668,0 MHz to 1 670,0 MHz band from emissions produced by MESs the transmissions in these frequency bands shall be capable of being disabled in the vicinity of RA stations recorded in the ITU Master International Frequency Register. </w:t>
        </w:r>
      </w:ins>
    </w:p>
    <w:p w14:paraId="416C6A09" w14:textId="77777777" w:rsidR="00580C28" w:rsidRDefault="00580C28" w:rsidP="00580C28">
      <w:pPr>
        <w:pStyle w:val="Heading3"/>
        <w:rPr>
          <w:ins w:id="946" w:author="Luca Lodigiani" w:date="2024-02-19T21:30:00Z"/>
          <w:lang w:eastAsia="en-GB"/>
        </w:rPr>
      </w:pPr>
      <w:ins w:id="947" w:author="Luca Lodigiani" w:date="2024-02-19T21:30:00Z">
        <w:r>
          <w:rPr>
            <w:lang w:eastAsia="en-GB"/>
          </w:rPr>
          <w:t>7.1.2 ECC Report 263</w:t>
        </w:r>
      </w:ins>
    </w:p>
    <w:p w14:paraId="772CBC00" w14:textId="77777777" w:rsidR="00580C28" w:rsidRDefault="00580C28" w:rsidP="00580C28">
      <w:pPr>
        <w:rPr>
          <w:ins w:id="948" w:author="Luca Lodigiani" w:date="2024-02-19T21:30:00Z"/>
        </w:rPr>
      </w:pPr>
      <w:ins w:id="949" w:author="Luca Lodigiani" w:date="2024-02-19T21:30:00Z">
        <w:r w:rsidRPr="007461A1">
          <w:t>The report has established the technical characteristics of the IMT and the MSS system and determined the relevant scenarios. It has also determined the appropriate propagation models for these scenarios according to the environment where the equipment is used and further the protection criteria has been established.</w:t>
        </w:r>
      </w:ins>
    </w:p>
    <w:p w14:paraId="0A3538F3" w14:textId="77777777" w:rsidR="00580C28" w:rsidRDefault="00580C28" w:rsidP="00580C28">
      <w:pPr>
        <w:rPr>
          <w:ins w:id="950" w:author="Luca Lodigiani" w:date="2024-02-19T21:30:00Z"/>
        </w:rPr>
      </w:pPr>
      <w:ins w:id="951" w:author="Luca Lodigiani" w:date="2024-02-19T21:30:00Z">
        <w:r>
          <w:t xml:space="preserve">The report has, from these characteristics and parameters, developed an MCL analysis with the resulting required separation distances for the 3 different frequency separations (1 MHz, 3 </w:t>
        </w:r>
        <w:proofErr w:type="gramStart"/>
        <w:r>
          <w:t>MHz</w:t>
        </w:r>
        <w:proofErr w:type="gramEnd"/>
        <w:r>
          <w:t xml:space="preserve"> and 6 MHz frequency separations).</w:t>
        </w:r>
      </w:ins>
    </w:p>
    <w:p w14:paraId="36D679F3" w14:textId="77777777" w:rsidR="00580C28" w:rsidRDefault="00580C28" w:rsidP="00580C28">
      <w:pPr>
        <w:rPr>
          <w:ins w:id="952" w:author="Luca Lodigiani" w:date="2024-02-19T21:30:00Z"/>
        </w:rPr>
      </w:pPr>
      <w:ins w:id="953" w:author="Luca Lodigiani" w:date="2024-02-19T21:30:00Z">
        <w:r>
          <w:t>The frequency separation allocation is not addressed by this report.</w:t>
        </w:r>
      </w:ins>
    </w:p>
    <w:p w14:paraId="5D11378B" w14:textId="77777777" w:rsidR="00580C28" w:rsidRDefault="00580C28" w:rsidP="00580C28">
      <w:pPr>
        <w:rPr>
          <w:ins w:id="954" w:author="Luca Lodigiani" w:date="2024-02-19T21:30:00Z"/>
        </w:rPr>
      </w:pPr>
      <w:ins w:id="955" w:author="Luca Lodigiani" w:date="2024-02-19T21:30:00Z">
        <w:r w:rsidRPr="009D64DB">
          <w:lastRenderedPageBreak/>
          <w:t>Further the report makes use of the MCL to establish interference arising in the first MES channel above the 3 different frequency separations investigated for an area with IMT coverage</w:t>
        </w:r>
        <w:r>
          <w:t>.</w:t>
        </w:r>
      </w:ins>
    </w:p>
    <w:p w14:paraId="788CA848" w14:textId="77777777" w:rsidR="00580C28" w:rsidRDefault="00580C28" w:rsidP="00580C28">
      <w:pPr>
        <w:rPr>
          <w:ins w:id="956" w:author="Luca Lodigiani" w:date="2024-02-19T21:30:00Z"/>
        </w:rPr>
      </w:pPr>
      <w:ins w:id="957" w:author="Luca Lodigiani" w:date="2024-02-19T21:30:00Z">
        <w:r w:rsidRPr="0023091B">
          <w:t>The results of the simulations show that there will be some interference irrespective of the selected frequency separation.</w:t>
        </w:r>
      </w:ins>
    </w:p>
    <w:p w14:paraId="4720DBB9" w14:textId="77777777" w:rsidR="00580C28" w:rsidRDefault="00580C28" w:rsidP="00580C28">
      <w:pPr>
        <w:rPr>
          <w:ins w:id="958" w:author="Luca Lodigiani" w:date="2024-02-19T21:30:00Z"/>
        </w:rPr>
      </w:pPr>
      <w:ins w:id="959" w:author="Luca Lodigiani" w:date="2024-02-19T21:30:00Z">
        <w:r w:rsidRPr="00586FFF">
          <w:t xml:space="preserve">MES terminals currently on the market which have characteristics </w:t>
        </w:r>
        <w:proofErr w:type="gramStart"/>
        <w:r w:rsidRPr="00586FFF">
          <w:t>similar to</w:t>
        </w:r>
        <w:proofErr w:type="gramEnd"/>
        <w:r w:rsidRPr="00586FFF">
          <w:t xml:space="preserve"> those selected for this study, may experience interference problems because of the susceptibility of the MES receiver to the wanted signals from the IMT systems. As there are currently no available technical characteristics which outline at what frequency this effect starts to occur, blocking may also be experienced from IMT transmitters more than 6 MHz away into the IMT band below 1518 </w:t>
        </w:r>
        <w:proofErr w:type="spellStart"/>
        <w:r w:rsidRPr="00586FFF">
          <w:t>MHz.</w:t>
        </w:r>
        <w:proofErr w:type="spellEnd"/>
      </w:ins>
    </w:p>
    <w:p w14:paraId="529A34ED" w14:textId="77777777" w:rsidR="00580C28" w:rsidRPr="00A25BFD" w:rsidRDefault="00580C28" w:rsidP="00580C28">
      <w:pPr>
        <w:rPr>
          <w:ins w:id="960" w:author="Luca Lodigiani" w:date="2024-02-19T21:30:00Z"/>
        </w:rPr>
      </w:pPr>
      <w:ins w:id="961" w:author="Luca Lodigiani" w:date="2024-02-19T21:30:00Z">
        <w:r w:rsidRPr="00A25BFD">
          <w:t>Based on the findings of this report, the following mitigation techniques could further improve the compatibility between IMT and MSS around 1518 MHz:</w:t>
        </w:r>
      </w:ins>
    </w:p>
    <w:p w14:paraId="00ED5772" w14:textId="77777777" w:rsidR="00580C28" w:rsidRPr="0047474B" w:rsidRDefault="00580C28" w:rsidP="00580C28">
      <w:pPr>
        <w:pStyle w:val="ECCBulletsLv2"/>
        <w:numPr>
          <w:ilvl w:val="0"/>
          <w:numId w:val="41"/>
        </w:numPr>
        <w:ind w:left="680" w:hanging="340"/>
        <w:rPr>
          <w:ins w:id="962" w:author="Luca Lodigiani" w:date="2024-02-19T21:30:00Z"/>
          <w:rFonts w:ascii="Times New Roman" w:eastAsia="SimSun" w:hAnsi="Times New Roman"/>
          <w:szCs w:val="20"/>
        </w:rPr>
      </w:pPr>
      <w:ins w:id="963" w:author="Luca Lodigiani" w:date="2024-02-19T21:30:00Z">
        <w:r w:rsidRPr="0047474B">
          <w:rPr>
            <w:rFonts w:ascii="Times New Roman" w:eastAsia="SimSun" w:hAnsi="Times New Roman"/>
            <w:szCs w:val="20"/>
          </w:rPr>
          <w:t>The interference due to IMT OOB emissions can be reduced by improved filtering on the IMT base station.</w:t>
        </w:r>
      </w:ins>
    </w:p>
    <w:p w14:paraId="2C4060BF" w14:textId="77777777" w:rsidR="00580C28" w:rsidRPr="0047474B" w:rsidRDefault="00580C28" w:rsidP="00580C28">
      <w:pPr>
        <w:pStyle w:val="ECCBulletsLv2"/>
        <w:numPr>
          <w:ilvl w:val="0"/>
          <w:numId w:val="41"/>
        </w:numPr>
        <w:ind w:left="680" w:hanging="340"/>
        <w:rPr>
          <w:ins w:id="964" w:author="Luca Lodigiani" w:date="2024-02-19T21:30:00Z"/>
          <w:rFonts w:ascii="Times New Roman" w:eastAsia="SimSun" w:hAnsi="Times New Roman"/>
          <w:szCs w:val="20"/>
        </w:rPr>
      </w:pPr>
      <w:ins w:id="965" w:author="Luca Lodigiani" w:date="2024-02-19T21:30:00Z">
        <w:r w:rsidRPr="0047474B">
          <w:rPr>
            <w:rFonts w:ascii="Times New Roman" w:eastAsia="SimSun" w:hAnsi="Times New Roman"/>
            <w:szCs w:val="20"/>
          </w:rPr>
          <w:t>The interference due to blocking can be reduced by improving the MES resilience to LTE blocking signals in the adjacent band.</w:t>
        </w:r>
      </w:ins>
    </w:p>
    <w:p w14:paraId="3CCC38EF" w14:textId="77777777" w:rsidR="00580C28" w:rsidRPr="0047474B" w:rsidRDefault="00580C28" w:rsidP="00580C28">
      <w:pPr>
        <w:pStyle w:val="ECCBulletsLv2"/>
        <w:numPr>
          <w:ilvl w:val="0"/>
          <w:numId w:val="41"/>
        </w:numPr>
        <w:ind w:left="680" w:hanging="340"/>
        <w:rPr>
          <w:ins w:id="966" w:author="Luca Lodigiani" w:date="2024-02-19T21:30:00Z"/>
          <w:rFonts w:ascii="Times New Roman" w:eastAsia="SimSun" w:hAnsi="Times New Roman"/>
          <w:szCs w:val="20"/>
        </w:rPr>
      </w:pPr>
      <w:ins w:id="967" w:author="Luca Lodigiani" w:date="2024-02-19T21:30:00Z">
        <w:r w:rsidRPr="0047474B">
          <w:rPr>
            <w:rFonts w:ascii="Times New Roman" w:eastAsia="SimSun" w:hAnsi="Times New Roman"/>
            <w:szCs w:val="20"/>
          </w:rPr>
          <w:t xml:space="preserve">Either adding </w:t>
        </w:r>
        <w:proofErr w:type="gramStart"/>
        <w:r w:rsidRPr="0047474B">
          <w:rPr>
            <w:rFonts w:ascii="Times New Roman" w:eastAsia="SimSun" w:hAnsi="Times New Roman"/>
            <w:szCs w:val="20"/>
          </w:rPr>
          <w:t>location based</w:t>
        </w:r>
        <w:proofErr w:type="gramEnd"/>
        <w:r w:rsidRPr="0047474B">
          <w:rPr>
            <w:rFonts w:ascii="Times New Roman" w:eastAsia="SimSun" w:hAnsi="Times New Roman"/>
            <w:szCs w:val="20"/>
          </w:rPr>
          <w:t xml:space="preserve"> frequency allocation to MSS to avoid the use the lower couple of MHz and/or, implementing interference avoidance which would in addition allow for a better frequency utilisation of the lower part of the 1518-1559 MHz frequency band for MSS. The feasibility and impact of these techniques have not been assessed.</w:t>
        </w:r>
      </w:ins>
    </w:p>
    <w:p w14:paraId="01B0FAFD" w14:textId="77777777" w:rsidR="00580C28" w:rsidRDefault="00580C28" w:rsidP="00580C28">
      <w:pPr>
        <w:rPr>
          <w:ins w:id="968" w:author="Luca Lodigiani" w:date="2024-02-19T21:30:00Z"/>
          <w:lang w:val="sv-SE" w:eastAsia="zh-CN"/>
        </w:rPr>
      </w:pPr>
    </w:p>
    <w:p w14:paraId="7D9962B8" w14:textId="77777777" w:rsidR="00580C28" w:rsidRPr="00A25BFD" w:rsidRDefault="00580C28" w:rsidP="00580C28">
      <w:pPr>
        <w:rPr>
          <w:ins w:id="969" w:author="Luca Lodigiani" w:date="2024-02-19T21:30:00Z"/>
        </w:rPr>
      </w:pPr>
      <w:ins w:id="970" w:author="Luca Lodigiani" w:date="2024-02-19T21:30:00Z">
        <w:r w:rsidRPr="00A25BFD">
          <w:t>The following values have been used to examine the impact of enhanced MES receiver performance.</w:t>
        </w:r>
      </w:ins>
    </w:p>
    <w:p w14:paraId="006D3080" w14:textId="77777777" w:rsidR="00580C28" w:rsidRPr="00A25BFD" w:rsidRDefault="00580C28" w:rsidP="00580C28">
      <w:pPr>
        <w:pStyle w:val="Caption"/>
        <w:rPr>
          <w:ins w:id="971" w:author="Luca Lodigiani" w:date="2024-02-19T21:30:00Z"/>
        </w:rPr>
      </w:pPr>
      <w:bookmarkStart w:id="972" w:name="_Ref458809514"/>
      <w:ins w:id="973" w:author="Luca Lodigiani" w:date="2024-02-19T21:30:00Z">
        <w:r w:rsidRPr="00A25BFD">
          <w:t xml:space="preserve">Table </w:t>
        </w:r>
        <w:r w:rsidRPr="00A25BFD">
          <w:fldChar w:fldCharType="begin"/>
        </w:r>
        <w:r w:rsidRPr="00A25BFD">
          <w:instrText xml:space="preserve"> SEQ Table \* ARABIC </w:instrText>
        </w:r>
        <w:r w:rsidRPr="00A25BFD">
          <w:fldChar w:fldCharType="separate"/>
        </w:r>
        <w:r>
          <w:rPr>
            <w:noProof/>
          </w:rPr>
          <w:t>8</w:t>
        </w:r>
        <w:r w:rsidRPr="00A25BFD">
          <w:fldChar w:fldCharType="end"/>
        </w:r>
        <w:bookmarkEnd w:id="972"/>
        <w:r w:rsidRPr="00A25BFD">
          <w:t xml:space="preserve">: Assumed blocking level for enhanced MES </w:t>
        </w:r>
        <w:proofErr w:type="gramStart"/>
        <w:r w:rsidRPr="00A25BFD">
          <w:t>receivers</w:t>
        </w:r>
        <w:proofErr w:type="gramEnd"/>
      </w:ins>
    </w:p>
    <w:tbl>
      <w:tblPr>
        <w:tblStyle w:val="ECCTable-redheader"/>
        <w:tblW w:w="0" w:type="auto"/>
        <w:tblInd w:w="0" w:type="dxa"/>
        <w:tblLook w:val="04A0" w:firstRow="1" w:lastRow="0" w:firstColumn="1" w:lastColumn="0" w:noHBand="0" w:noVBand="1"/>
      </w:tblPr>
      <w:tblGrid>
        <w:gridCol w:w="3043"/>
        <w:gridCol w:w="3495"/>
      </w:tblGrid>
      <w:tr w:rsidR="00580C28" w:rsidRPr="00A25BFD" w14:paraId="2A8BEE23" w14:textId="77777777" w:rsidTr="00F10DDB">
        <w:trPr>
          <w:cnfStyle w:val="100000000000" w:firstRow="1" w:lastRow="0" w:firstColumn="0" w:lastColumn="0" w:oddVBand="0" w:evenVBand="0" w:oddHBand="0" w:evenHBand="0" w:firstRowFirstColumn="0" w:firstRowLastColumn="0" w:lastRowFirstColumn="0" w:lastRowLastColumn="0"/>
          <w:ins w:id="974" w:author="Luca Lodigiani" w:date="2024-02-19T21:30:00Z"/>
        </w:trPr>
        <w:tc>
          <w:tcPr>
            <w:tcW w:w="3043" w:type="dxa"/>
          </w:tcPr>
          <w:p w14:paraId="77EA4815" w14:textId="77777777" w:rsidR="00580C28" w:rsidRPr="00A25BFD" w:rsidRDefault="00580C28" w:rsidP="00F10DDB">
            <w:pPr>
              <w:rPr>
                <w:ins w:id="975" w:author="Luca Lodigiani" w:date="2024-02-19T21:30:00Z"/>
              </w:rPr>
            </w:pPr>
            <w:ins w:id="976" w:author="Luca Lodigiani" w:date="2024-02-19T21:30:00Z">
              <w:r w:rsidRPr="00A25BFD">
                <w:t xml:space="preserve">Frequency separation </w:t>
              </w:r>
              <w:r>
                <w:br/>
              </w:r>
              <w:r w:rsidRPr="00A25BFD">
                <w:t>between channel edges</w:t>
              </w:r>
            </w:ins>
          </w:p>
        </w:tc>
        <w:tc>
          <w:tcPr>
            <w:tcW w:w="3495" w:type="dxa"/>
          </w:tcPr>
          <w:p w14:paraId="71DC4690" w14:textId="77777777" w:rsidR="00580C28" w:rsidRPr="00A25BFD" w:rsidRDefault="00580C28" w:rsidP="00F10DDB">
            <w:pPr>
              <w:rPr>
                <w:ins w:id="977" w:author="Luca Lodigiani" w:date="2024-02-19T21:30:00Z"/>
              </w:rPr>
            </w:pPr>
            <w:ins w:id="978" w:author="Luca Lodigiani" w:date="2024-02-19T21:30:00Z">
              <w:r w:rsidRPr="00A25BFD">
                <w:t xml:space="preserve">Interference level </w:t>
              </w:r>
              <w:r>
                <w:br/>
              </w:r>
              <w:r w:rsidRPr="00A25BFD">
                <w:t>(at output of receiving antenna)</w:t>
              </w:r>
            </w:ins>
          </w:p>
        </w:tc>
      </w:tr>
      <w:tr w:rsidR="00580C28" w:rsidRPr="00A25BFD" w14:paraId="3CDD9AEB" w14:textId="77777777" w:rsidTr="00F10DDB">
        <w:trPr>
          <w:ins w:id="979" w:author="Luca Lodigiani" w:date="2024-02-19T21:30:00Z"/>
        </w:trPr>
        <w:tc>
          <w:tcPr>
            <w:tcW w:w="3043" w:type="dxa"/>
          </w:tcPr>
          <w:p w14:paraId="553B76E0" w14:textId="77777777" w:rsidR="00580C28" w:rsidRPr="00A25BFD" w:rsidRDefault="00580C28" w:rsidP="00F10DDB">
            <w:pPr>
              <w:rPr>
                <w:ins w:id="980" w:author="Luca Lodigiani" w:date="2024-02-19T21:30:00Z"/>
              </w:rPr>
            </w:pPr>
            <w:ins w:id="981" w:author="Luca Lodigiani" w:date="2024-02-19T21:30:00Z">
              <w:r w:rsidRPr="00A25BFD">
                <w:t>1 MHz</w:t>
              </w:r>
            </w:ins>
          </w:p>
        </w:tc>
        <w:tc>
          <w:tcPr>
            <w:tcW w:w="3495" w:type="dxa"/>
          </w:tcPr>
          <w:p w14:paraId="654C581F" w14:textId="77777777" w:rsidR="00580C28" w:rsidRPr="00A25BFD" w:rsidRDefault="00580C28" w:rsidP="00F10DDB">
            <w:pPr>
              <w:rPr>
                <w:ins w:id="982" w:author="Luca Lodigiani" w:date="2024-02-19T21:30:00Z"/>
              </w:rPr>
            </w:pPr>
            <w:ins w:id="983" w:author="Luca Lodigiani" w:date="2024-02-19T21:30:00Z">
              <w:r w:rsidRPr="00A25BFD">
                <w:t>–55 to –45 dBm</w:t>
              </w:r>
            </w:ins>
          </w:p>
        </w:tc>
      </w:tr>
      <w:tr w:rsidR="00580C28" w:rsidRPr="00A25BFD" w14:paraId="1678A008" w14:textId="77777777" w:rsidTr="00F10DDB">
        <w:trPr>
          <w:ins w:id="984" w:author="Luca Lodigiani" w:date="2024-02-19T21:30:00Z"/>
        </w:trPr>
        <w:tc>
          <w:tcPr>
            <w:tcW w:w="3043" w:type="dxa"/>
          </w:tcPr>
          <w:p w14:paraId="1C8CF44D" w14:textId="77777777" w:rsidR="00580C28" w:rsidRPr="00A25BFD" w:rsidRDefault="00580C28" w:rsidP="00F10DDB">
            <w:pPr>
              <w:rPr>
                <w:ins w:id="985" w:author="Luca Lodigiani" w:date="2024-02-19T21:30:00Z"/>
              </w:rPr>
            </w:pPr>
            <w:ins w:id="986" w:author="Luca Lodigiani" w:date="2024-02-19T21:30:00Z">
              <w:r w:rsidRPr="00A25BFD">
                <w:t>3 MHz</w:t>
              </w:r>
            </w:ins>
          </w:p>
        </w:tc>
        <w:tc>
          <w:tcPr>
            <w:tcW w:w="3495" w:type="dxa"/>
          </w:tcPr>
          <w:p w14:paraId="6684FA06" w14:textId="77777777" w:rsidR="00580C28" w:rsidRPr="00A25BFD" w:rsidRDefault="00580C28" w:rsidP="00F10DDB">
            <w:pPr>
              <w:rPr>
                <w:ins w:id="987" w:author="Luca Lodigiani" w:date="2024-02-19T21:30:00Z"/>
              </w:rPr>
            </w:pPr>
            <w:ins w:id="988" w:author="Luca Lodigiani" w:date="2024-02-19T21:30:00Z">
              <w:r w:rsidRPr="00A25BFD">
                <w:t>–35 to –30 dBm</w:t>
              </w:r>
            </w:ins>
          </w:p>
        </w:tc>
      </w:tr>
      <w:tr w:rsidR="00580C28" w:rsidRPr="00A25BFD" w14:paraId="7779939D" w14:textId="77777777" w:rsidTr="00F10DDB">
        <w:trPr>
          <w:ins w:id="989" w:author="Luca Lodigiani" w:date="2024-02-19T21:30:00Z"/>
        </w:trPr>
        <w:tc>
          <w:tcPr>
            <w:tcW w:w="3043" w:type="dxa"/>
          </w:tcPr>
          <w:p w14:paraId="2CA0234E" w14:textId="77777777" w:rsidR="00580C28" w:rsidRPr="00A25BFD" w:rsidRDefault="00580C28" w:rsidP="00F10DDB">
            <w:pPr>
              <w:rPr>
                <w:ins w:id="990" w:author="Luca Lodigiani" w:date="2024-02-19T21:30:00Z"/>
              </w:rPr>
            </w:pPr>
            <w:ins w:id="991" w:author="Luca Lodigiani" w:date="2024-02-19T21:30:00Z">
              <w:r w:rsidRPr="00A25BFD">
                <w:t>6 MHz</w:t>
              </w:r>
            </w:ins>
          </w:p>
        </w:tc>
        <w:tc>
          <w:tcPr>
            <w:tcW w:w="3495" w:type="dxa"/>
          </w:tcPr>
          <w:p w14:paraId="16773D5B" w14:textId="77777777" w:rsidR="00580C28" w:rsidRPr="00A25BFD" w:rsidRDefault="00580C28" w:rsidP="00F10DDB">
            <w:pPr>
              <w:rPr>
                <w:ins w:id="992" w:author="Luca Lodigiani" w:date="2024-02-19T21:30:00Z"/>
              </w:rPr>
            </w:pPr>
            <w:ins w:id="993" w:author="Luca Lodigiani" w:date="2024-02-19T21:30:00Z">
              <w:r w:rsidRPr="00A25BFD">
                <w:t>–30 to –25 dBm</w:t>
              </w:r>
            </w:ins>
          </w:p>
        </w:tc>
      </w:tr>
    </w:tbl>
    <w:p w14:paraId="0E20D9C9" w14:textId="77777777" w:rsidR="00580C28" w:rsidRDefault="00580C28" w:rsidP="00580C28">
      <w:pPr>
        <w:rPr>
          <w:ins w:id="994" w:author="Luca Lodigiani" w:date="2024-02-19T21:30:00Z"/>
          <w:lang w:val="sv-SE" w:eastAsia="zh-CN"/>
        </w:rPr>
      </w:pPr>
    </w:p>
    <w:p w14:paraId="1D4FAF4A" w14:textId="77777777" w:rsidR="00580C28" w:rsidRDefault="00580C28" w:rsidP="00580C28">
      <w:pPr>
        <w:rPr>
          <w:ins w:id="995" w:author="Luca Lodigiani" w:date="2024-02-19T21:30:00Z"/>
        </w:rPr>
      </w:pPr>
      <w:ins w:id="996" w:author="Luca Lodigiani" w:date="2024-02-19T21:30:00Z">
        <w:r>
          <w:t xml:space="preserve">Based on the </w:t>
        </w:r>
        <w:proofErr w:type="gramStart"/>
        <w:r>
          <w:t>final results</w:t>
        </w:r>
        <w:proofErr w:type="gramEnd"/>
        <w:r>
          <w:t xml:space="preserve"> of its compatibility studies, it is concluded that: </w:t>
        </w:r>
      </w:ins>
    </w:p>
    <w:p w14:paraId="1504775D" w14:textId="77777777" w:rsidR="00580C28" w:rsidRPr="00281A3A" w:rsidRDefault="00580C28" w:rsidP="00580C28">
      <w:pPr>
        <w:pStyle w:val="ListParagraph"/>
        <w:numPr>
          <w:ilvl w:val="0"/>
          <w:numId w:val="43"/>
        </w:numPr>
        <w:rPr>
          <w:ins w:id="997" w:author="Luca Lodigiani" w:date="2024-02-19T21:30:00Z"/>
          <w:rFonts w:eastAsia="Times New Roman"/>
        </w:rPr>
      </w:pPr>
      <w:ins w:id="998" w:author="Luca Lodigiani" w:date="2024-02-19T21:30:00Z">
        <w:r w:rsidRPr="00281A3A">
          <w:rPr>
            <w:rFonts w:eastAsia="SimSun"/>
          </w:rPr>
          <w:t>the minimum in-band blocking characteristic for land mobile earth stations receivers from a 5 MHz broadband signal interferer (LTE) operating below 1518 MHz shall be −30dBm above 1520 MHz (Note: when the MES operates above 1520 MHz),</w:t>
        </w:r>
      </w:ins>
    </w:p>
    <w:p w14:paraId="6763D737" w14:textId="77777777" w:rsidR="00580C28" w:rsidRPr="00281A3A" w:rsidRDefault="00580C28" w:rsidP="00580C28">
      <w:pPr>
        <w:pStyle w:val="ListParagraph"/>
        <w:numPr>
          <w:ilvl w:val="0"/>
          <w:numId w:val="43"/>
        </w:numPr>
        <w:rPr>
          <w:ins w:id="999" w:author="Luca Lodigiani" w:date="2024-02-19T21:30:00Z"/>
          <w:rFonts w:eastAsia="Times New Roman"/>
        </w:rPr>
      </w:pPr>
      <w:ins w:id="1000" w:author="Luca Lodigiani" w:date="2024-02-19T21:30:00Z">
        <w:r w:rsidRPr="00281A3A">
          <w:rPr>
            <w:rFonts w:eastAsia="SimSun"/>
          </w:rPr>
          <w:t>the base station unwanted emission limits EIRP for a broadband signal interferer (LTE) operating below 1518 MHz shall be −30dBm/MHz above 1520 </w:t>
        </w:r>
        <w:proofErr w:type="spellStart"/>
        <w:r w:rsidRPr="00281A3A">
          <w:rPr>
            <w:rFonts w:eastAsia="SimSun"/>
          </w:rPr>
          <w:t>MHz.</w:t>
        </w:r>
        <w:proofErr w:type="spellEnd"/>
        <w:r w:rsidRPr="00281A3A">
          <w:rPr>
            <w:rFonts w:eastAsia="SimSun"/>
          </w:rPr>
          <w:t xml:space="preserve"> This figure is 10 dB more stringent than ECC Decision (13)03 due to a different service in the adjacent band.</w:t>
        </w:r>
      </w:ins>
    </w:p>
    <w:p w14:paraId="7C444E2A" w14:textId="77777777" w:rsidR="00580C28" w:rsidRDefault="00580C28" w:rsidP="00580C28">
      <w:pPr>
        <w:pStyle w:val="ECCBulletsLv2"/>
        <w:numPr>
          <w:ilvl w:val="0"/>
          <w:numId w:val="0"/>
        </w:numPr>
        <w:ind w:left="680" w:hanging="340"/>
        <w:rPr>
          <w:ins w:id="1001" w:author="Luca Lodigiani" w:date="2024-02-19T21:30:00Z"/>
        </w:rPr>
      </w:pPr>
    </w:p>
    <w:p w14:paraId="6377A4C1" w14:textId="77777777" w:rsidR="00580C28" w:rsidRPr="00F10DDB" w:rsidRDefault="00580C28" w:rsidP="00580C28">
      <w:pPr>
        <w:rPr>
          <w:ins w:id="1002" w:author="Luca Lodigiani" w:date="2024-02-19T21:30:00Z"/>
          <w:lang w:val="sv-SE" w:eastAsia="zh-CN"/>
        </w:rPr>
      </w:pPr>
      <w:ins w:id="1003" w:author="Luca Lodigiani" w:date="2024-02-19T21:30:00Z">
        <w:r>
          <w:t>It is noted that the IMT block ends at 1517 </w:t>
        </w:r>
        <w:proofErr w:type="spellStart"/>
        <w:r>
          <w:t>MHz.</w:t>
        </w:r>
        <w:proofErr w:type="spellEnd"/>
      </w:ins>
    </w:p>
    <w:p w14:paraId="7FF877EC" w14:textId="77777777" w:rsidR="00580C28" w:rsidRDefault="00580C28" w:rsidP="00580C28">
      <w:pPr>
        <w:pStyle w:val="Heading2"/>
        <w:rPr>
          <w:ins w:id="1004" w:author="Luca Lodigiani" w:date="2024-02-19T21:30:00Z"/>
          <w:lang w:eastAsia="en-GB"/>
        </w:rPr>
      </w:pPr>
      <w:ins w:id="1005" w:author="Luca Lodigiani" w:date="2024-02-19T21:30:00Z">
        <w:r>
          <w:rPr>
            <w:lang w:eastAsia="en-GB"/>
          </w:rPr>
          <w:t>7.2 UE requirements</w:t>
        </w:r>
      </w:ins>
    </w:p>
    <w:p w14:paraId="7A1D8394" w14:textId="77777777" w:rsidR="00580C28" w:rsidRDefault="00580C28" w:rsidP="00580C28">
      <w:pPr>
        <w:pStyle w:val="Heading3"/>
        <w:rPr>
          <w:ins w:id="1006" w:author="Luca Lodigiani" w:date="2024-02-19T21:30:00Z"/>
          <w:lang w:eastAsia="en-GB"/>
        </w:rPr>
      </w:pPr>
      <w:ins w:id="1007" w:author="Luca Lodigiani" w:date="2024-02-19T21:30:00Z">
        <w:r>
          <w:rPr>
            <w:lang w:eastAsia="en-GB"/>
          </w:rPr>
          <w:t>7.2.1 UE transmitter characteristics</w:t>
        </w:r>
      </w:ins>
    </w:p>
    <w:p w14:paraId="594DC5DE" w14:textId="77777777" w:rsidR="00580C28" w:rsidRPr="006F57D7" w:rsidRDefault="00580C28" w:rsidP="00580C28">
      <w:pPr>
        <w:pStyle w:val="Heading4"/>
        <w:rPr>
          <w:ins w:id="1008" w:author="Luca Lodigiani" w:date="2024-02-19T21:30:00Z"/>
          <w:lang w:eastAsia="en-GB"/>
        </w:rPr>
      </w:pPr>
      <w:ins w:id="1009" w:author="Luca Lodigiani" w:date="2024-02-19T21:30:00Z">
        <w:r>
          <w:rPr>
            <w:lang w:eastAsia="en-GB"/>
          </w:rPr>
          <w:t>7.2.1.1 Maximum output power for category M1 and NB1/NB2</w:t>
        </w:r>
      </w:ins>
    </w:p>
    <w:p w14:paraId="17ACAE4B" w14:textId="77777777" w:rsidR="00580C28" w:rsidRPr="002C02ED" w:rsidRDefault="00580C28" w:rsidP="00580C28">
      <w:pPr>
        <w:pStyle w:val="ListParagraph"/>
        <w:spacing w:after="120"/>
        <w:ind w:left="924"/>
        <w:jc w:val="center"/>
        <w:rPr>
          <w:ins w:id="1010" w:author="Luca Lodigiani" w:date="2024-02-19T21:30:00Z"/>
          <w:rFonts w:eastAsia="SimSun"/>
          <w:color w:val="0070C0"/>
          <w:szCs w:val="24"/>
          <w:lang w:eastAsia="zh-CN"/>
        </w:rPr>
      </w:pPr>
      <w:ins w:id="1011" w:author="Luca Lodigiani" w:date="2024-02-19T21:30:00Z">
        <w:r w:rsidRPr="002C02ED">
          <w:rPr>
            <w:rFonts w:ascii="Arial" w:hAnsi="Arial"/>
            <w:b/>
            <w:bCs/>
          </w:rPr>
          <w:t xml:space="preserve">Table </w:t>
        </w:r>
        <w:r w:rsidRPr="002C02ED">
          <w:rPr>
            <w:rFonts w:ascii="Arial" w:hAnsi="Arial" w:hint="eastAsia"/>
            <w:b/>
            <w:bCs/>
          </w:rPr>
          <w:t>2.5</w:t>
        </w:r>
        <w:r w:rsidRPr="002C02ED">
          <w:rPr>
            <w:rFonts w:ascii="Arial" w:hAnsi="Arial"/>
            <w:b/>
            <w:bCs/>
          </w:rPr>
          <w:t>-1: UE Power Class</w:t>
        </w:r>
        <w:r w:rsidRPr="002C02ED">
          <w:rPr>
            <w:rFonts w:ascii="Arial" w:hAnsi="Arial" w:hint="eastAsia"/>
            <w:b/>
            <w:bCs/>
          </w:rPr>
          <w:t xml:space="preserve"> for category M1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008"/>
        <w:gridCol w:w="1067"/>
        <w:gridCol w:w="1008"/>
        <w:gridCol w:w="1067"/>
        <w:gridCol w:w="1008"/>
        <w:gridCol w:w="1994"/>
      </w:tblGrid>
      <w:tr w:rsidR="00580C28" w:rsidRPr="002C02ED" w14:paraId="13CEEAD6" w14:textId="77777777" w:rsidTr="00F10DDB">
        <w:trPr>
          <w:jc w:val="center"/>
          <w:ins w:id="1012" w:author="Luca Lodigiani" w:date="2024-02-19T21:30:00Z"/>
        </w:trPr>
        <w:tc>
          <w:tcPr>
            <w:tcW w:w="923" w:type="dxa"/>
            <w:vAlign w:val="center"/>
          </w:tcPr>
          <w:p w14:paraId="56A72226" w14:textId="77777777" w:rsidR="00580C28" w:rsidRPr="002C02ED" w:rsidRDefault="00580C28" w:rsidP="00F10DDB">
            <w:pPr>
              <w:keepNext/>
              <w:keepLines/>
              <w:spacing w:after="0"/>
              <w:jc w:val="center"/>
              <w:rPr>
                <w:ins w:id="1013" w:author="Luca Lodigiani" w:date="2024-02-19T21:30:00Z"/>
                <w:rFonts w:ascii="Arial" w:hAnsi="Arial" w:cs="Arial"/>
                <w:b/>
                <w:sz w:val="18"/>
                <w:lang w:val="zh-CN"/>
              </w:rPr>
            </w:pPr>
            <w:ins w:id="1014" w:author="Luca Lodigiani" w:date="2024-02-19T21:30:00Z">
              <w:r w:rsidRPr="002C02ED">
                <w:rPr>
                  <w:rFonts w:ascii="Arial" w:hAnsi="Arial" w:cs="Arial"/>
                  <w:b/>
                  <w:sz w:val="18"/>
                  <w:lang w:val="zh-CN"/>
                </w:rPr>
                <w:lastRenderedPageBreak/>
                <w:t>EUTRA band</w:t>
              </w:r>
            </w:ins>
          </w:p>
        </w:tc>
        <w:tc>
          <w:tcPr>
            <w:tcW w:w="1008" w:type="dxa"/>
          </w:tcPr>
          <w:p w14:paraId="64D600C4" w14:textId="77777777" w:rsidR="00580C28" w:rsidRPr="002C02ED" w:rsidRDefault="00580C28" w:rsidP="00F10DDB">
            <w:pPr>
              <w:keepNext/>
              <w:keepLines/>
              <w:spacing w:after="0"/>
              <w:jc w:val="center"/>
              <w:rPr>
                <w:ins w:id="1015" w:author="Luca Lodigiani" w:date="2024-02-19T21:30:00Z"/>
                <w:rFonts w:ascii="Arial" w:hAnsi="Arial" w:cs="Arial"/>
                <w:b/>
                <w:sz w:val="18"/>
                <w:lang w:val="zh-CN"/>
              </w:rPr>
            </w:pPr>
            <w:ins w:id="1016" w:author="Luca Lodigiani" w:date="2024-02-19T21:30:00Z">
              <w:r w:rsidRPr="002C02ED">
                <w:rPr>
                  <w:rFonts w:ascii="Arial" w:hAnsi="Arial" w:cs="Arial"/>
                  <w:b/>
                  <w:sz w:val="18"/>
                  <w:lang w:val="zh-CN"/>
                </w:rPr>
                <w:t>Class 2</w:t>
              </w:r>
            </w:ins>
          </w:p>
          <w:p w14:paraId="00E84DCD" w14:textId="77777777" w:rsidR="00580C28" w:rsidRPr="002C02ED" w:rsidRDefault="00580C28" w:rsidP="00F10DDB">
            <w:pPr>
              <w:keepNext/>
              <w:keepLines/>
              <w:spacing w:after="0"/>
              <w:jc w:val="center"/>
              <w:rPr>
                <w:ins w:id="1017" w:author="Luca Lodigiani" w:date="2024-02-19T21:30:00Z"/>
                <w:rFonts w:ascii="Arial" w:hAnsi="Arial" w:cs="Arial"/>
                <w:b/>
                <w:sz w:val="18"/>
                <w:lang w:val="zh-CN"/>
              </w:rPr>
            </w:pPr>
            <w:ins w:id="1018" w:author="Luca Lodigiani" w:date="2024-02-19T21:30:00Z">
              <w:r w:rsidRPr="002C02ED">
                <w:rPr>
                  <w:rFonts w:ascii="Arial" w:hAnsi="Arial" w:cs="Arial"/>
                  <w:b/>
                  <w:sz w:val="18"/>
                  <w:lang w:val="zh-CN"/>
                </w:rPr>
                <w:t>(dBm)</w:t>
              </w:r>
            </w:ins>
          </w:p>
        </w:tc>
        <w:tc>
          <w:tcPr>
            <w:tcW w:w="1067" w:type="dxa"/>
          </w:tcPr>
          <w:p w14:paraId="6AFD68D8" w14:textId="77777777" w:rsidR="00580C28" w:rsidRPr="002C02ED" w:rsidRDefault="00580C28" w:rsidP="00F10DDB">
            <w:pPr>
              <w:keepNext/>
              <w:keepLines/>
              <w:spacing w:after="0"/>
              <w:jc w:val="center"/>
              <w:rPr>
                <w:ins w:id="1019" w:author="Luca Lodigiani" w:date="2024-02-19T21:30:00Z"/>
                <w:rFonts w:ascii="Arial" w:hAnsi="Arial" w:cs="Arial"/>
                <w:b/>
                <w:sz w:val="18"/>
                <w:lang w:val="zh-CN"/>
              </w:rPr>
            </w:pPr>
            <w:ins w:id="1020" w:author="Luca Lodigiani" w:date="2024-02-19T21:30:00Z">
              <w:r w:rsidRPr="002C02ED">
                <w:rPr>
                  <w:rFonts w:ascii="Arial" w:hAnsi="Arial" w:cs="Arial"/>
                  <w:b/>
                  <w:sz w:val="18"/>
                  <w:lang w:val="zh-CN"/>
                </w:rPr>
                <w:t>Tolerance</w:t>
              </w:r>
            </w:ins>
          </w:p>
          <w:p w14:paraId="16AC093A" w14:textId="77777777" w:rsidR="00580C28" w:rsidRPr="002C02ED" w:rsidRDefault="00580C28" w:rsidP="00F10DDB">
            <w:pPr>
              <w:keepNext/>
              <w:keepLines/>
              <w:spacing w:after="0"/>
              <w:jc w:val="center"/>
              <w:rPr>
                <w:ins w:id="1021" w:author="Luca Lodigiani" w:date="2024-02-19T21:30:00Z"/>
                <w:rFonts w:ascii="Arial" w:hAnsi="Arial" w:cs="Arial"/>
                <w:b/>
                <w:sz w:val="18"/>
                <w:lang w:val="zh-CN"/>
              </w:rPr>
            </w:pPr>
            <w:ins w:id="1022" w:author="Luca Lodigiani" w:date="2024-02-19T21:30:00Z">
              <w:r w:rsidRPr="002C02ED">
                <w:rPr>
                  <w:rFonts w:ascii="Arial" w:hAnsi="Arial" w:cs="Arial"/>
                  <w:b/>
                  <w:sz w:val="18"/>
                  <w:lang w:val="zh-CN"/>
                </w:rPr>
                <w:t>(dB)</w:t>
              </w:r>
            </w:ins>
          </w:p>
        </w:tc>
        <w:tc>
          <w:tcPr>
            <w:tcW w:w="1008" w:type="dxa"/>
          </w:tcPr>
          <w:p w14:paraId="60EAC485" w14:textId="77777777" w:rsidR="00580C28" w:rsidRPr="002C02ED" w:rsidRDefault="00580C28" w:rsidP="00F10DDB">
            <w:pPr>
              <w:keepNext/>
              <w:keepLines/>
              <w:spacing w:after="0"/>
              <w:jc w:val="center"/>
              <w:rPr>
                <w:ins w:id="1023" w:author="Luca Lodigiani" w:date="2024-02-19T21:30:00Z"/>
                <w:rFonts w:ascii="Arial" w:hAnsi="Arial" w:cs="Arial"/>
                <w:b/>
                <w:sz w:val="18"/>
                <w:lang w:val="zh-CN"/>
              </w:rPr>
            </w:pPr>
            <w:ins w:id="1024" w:author="Luca Lodigiani" w:date="2024-02-19T21:30:00Z">
              <w:r w:rsidRPr="002C02ED">
                <w:rPr>
                  <w:rFonts w:ascii="Arial" w:hAnsi="Arial" w:cs="Arial"/>
                  <w:b/>
                  <w:sz w:val="18"/>
                  <w:lang w:val="zh-CN"/>
                </w:rPr>
                <w:t>Class 3 (dBm)</w:t>
              </w:r>
            </w:ins>
          </w:p>
        </w:tc>
        <w:tc>
          <w:tcPr>
            <w:tcW w:w="1067" w:type="dxa"/>
          </w:tcPr>
          <w:p w14:paraId="298202FA" w14:textId="77777777" w:rsidR="00580C28" w:rsidRPr="002C02ED" w:rsidRDefault="00580C28" w:rsidP="00F10DDB">
            <w:pPr>
              <w:keepNext/>
              <w:keepLines/>
              <w:spacing w:after="0"/>
              <w:jc w:val="center"/>
              <w:rPr>
                <w:ins w:id="1025" w:author="Luca Lodigiani" w:date="2024-02-19T21:30:00Z"/>
                <w:rFonts w:ascii="Arial" w:hAnsi="Arial" w:cs="Arial"/>
                <w:b/>
                <w:sz w:val="18"/>
                <w:lang w:val="zh-CN"/>
              </w:rPr>
            </w:pPr>
            <w:ins w:id="1026" w:author="Luca Lodigiani" w:date="2024-02-19T21:30:00Z">
              <w:r w:rsidRPr="002C02ED">
                <w:rPr>
                  <w:rFonts w:ascii="Arial" w:hAnsi="Arial" w:cs="Arial"/>
                  <w:b/>
                  <w:sz w:val="18"/>
                  <w:lang w:val="zh-CN"/>
                </w:rPr>
                <w:t>Tolerance (dB)</w:t>
              </w:r>
            </w:ins>
          </w:p>
        </w:tc>
        <w:tc>
          <w:tcPr>
            <w:tcW w:w="1008" w:type="dxa"/>
          </w:tcPr>
          <w:p w14:paraId="7BB8F06E" w14:textId="77777777" w:rsidR="00580C28" w:rsidRPr="002C02ED" w:rsidRDefault="00580C28" w:rsidP="00F10DDB">
            <w:pPr>
              <w:keepNext/>
              <w:keepLines/>
              <w:spacing w:after="0"/>
              <w:jc w:val="center"/>
              <w:rPr>
                <w:ins w:id="1027" w:author="Luca Lodigiani" w:date="2024-02-19T21:30:00Z"/>
                <w:rFonts w:ascii="Arial" w:hAnsi="Arial" w:cs="Arial"/>
                <w:b/>
                <w:sz w:val="18"/>
                <w:lang w:val="zh-CN"/>
              </w:rPr>
            </w:pPr>
            <w:ins w:id="1028" w:author="Luca Lodigiani" w:date="2024-02-19T21:30:00Z">
              <w:r w:rsidRPr="002C02ED">
                <w:rPr>
                  <w:rFonts w:ascii="Arial" w:hAnsi="Arial" w:cs="Arial"/>
                  <w:b/>
                  <w:sz w:val="18"/>
                  <w:lang w:val="zh-CN"/>
                </w:rPr>
                <w:t>Class 5 (dBm)</w:t>
              </w:r>
            </w:ins>
          </w:p>
        </w:tc>
        <w:tc>
          <w:tcPr>
            <w:tcW w:w="1994" w:type="dxa"/>
          </w:tcPr>
          <w:p w14:paraId="00ECB456" w14:textId="77777777" w:rsidR="00580C28" w:rsidRPr="002C02ED" w:rsidRDefault="00580C28" w:rsidP="00F10DDB">
            <w:pPr>
              <w:keepNext/>
              <w:keepLines/>
              <w:spacing w:after="0"/>
              <w:jc w:val="center"/>
              <w:rPr>
                <w:ins w:id="1029" w:author="Luca Lodigiani" w:date="2024-02-19T21:30:00Z"/>
                <w:rFonts w:ascii="Arial" w:hAnsi="Arial" w:cs="Arial"/>
                <w:b/>
                <w:sz w:val="18"/>
                <w:lang w:val="zh-CN"/>
              </w:rPr>
            </w:pPr>
            <w:ins w:id="1030" w:author="Luca Lodigiani" w:date="2024-02-19T21:30:00Z">
              <w:r w:rsidRPr="002C02ED">
                <w:rPr>
                  <w:rFonts w:ascii="Arial" w:hAnsi="Arial" w:cs="Arial"/>
                  <w:b/>
                  <w:sz w:val="18"/>
                  <w:lang w:val="zh-CN"/>
                </w:rPr>
                <w:t>Tolerance (dB)</w:t>
              </w:r>
            </w:ins>
          </w:p>
        </w:tc>
      </w:tr>
      <w:tr w:rsidR="00580C28" w:rsidRPr="002C02ED" w14:paraId="5DAF1504" w14:textId="77777777" w:rsidTr="00F10DDB">
        <w:trPr>
          <w:jc w:val="center"/>
          <w:ins w:id="1031" w:author="Luca Lodigiani" w:date="2024-02-19T21:30:00Z"/>
        </w:trPr>
        <w:tc>
          <w:tcPr>
            <w:tcW w:w="923" w:type="dxa"/>
            <w:vAlign w:val="center"/>
          </w:tcPr>
          <w:p w14:paraId="0413D1F0" w14:textId="77777777" w:rsidR="00580C28" w:rsidRPr="002C02ED" w:rsidRDefault="00580C28" w:rsidP="00F10DDB">
            <w:pPr>
              <w:keepNext/>
              <w:keepLines/>
              <w:spacing w:after="0"/>
              <w:jc w:val="center"/>
              <w:rPr>
                <w:ins w:id="1032" w:author="Luca Lodigiani" w:date="2024-02-19T21:30:00Z"/>
                <w:rFonts w:ascii="Arial" w:hAnsi="Arial" w:cs="Arial"/>
                <w:sz w:val="18"/>
                <w:lang w:val="en-US" w:eastAsia="zh-CN"/>
              </w:rPr>
            </w:pPr>
            <w:ins w:id="1033" w:author="Luca Lodigiani" w:date="2024-02-19T21:30:00Z">
              <w:r w:rsidRPr="002C02ED">
                <w:rPr>
                  <w:rFonts w:ascii="Arial" w:hAnsi="Arial" w:cs="Arial"/>
                  <w:sz w:val="18"/>
                  <w:lang w:val="zh-CN" w:eastAsia="zh-TW"/>
                </w:rPr>
                <w:t>25</w:t>
              </w:r>
              <w:r w:rsidRPr="002C02ED">
                <w:rPr>
                  <w:rFonts w:ascii="Arial" w:hAnsi="Arial" w:cs="Arial" w:hint="eastAsia"/>
                  <w:sz w:val="18"/>
                  <w:lang w:val="en-US" w:eastAsia="zh-CN"/>
                </w:rPr>
                <w:t>3</w:t>
              </w:r>
            </w:ins>
          </w:p>
        </w:tc>
        <w:tc>
          <w:tcPr>
            <w:tcW w:w="1008" w:type="dxa"/>
          </w:tcPr>
          <w:p w14:paraId="07699A07" w14:textId="77777777" w:rsidR="00580C28" w:rsidRPr="002C02ED" w:rsidRDefault="00580C28" w:rsidP="00F10DDB">
            <w:pPr>
              <w:keepNext/>
              <w:keepLines/>
              <w:spacing w:after="0"/>
              <w:jc w:val="center"/>
              <w:rPr>
                <w:ins w:id="1034" w:author="Luca Lodigiani" w:date="2024-02-19T21:30:00Z"/>
                <w:rFonts w:ascii="Arial" w:hAnsi="Arial" w:cs="Arial"/>
                <w:sz w:val="18"/>
                <w:lang w:val="zh-CN"/>
              </w:rPr>
            </w:pPr>
          </w:p>
        </w:tc>
        <w:tc>
          <w:tcPr>
            <w:tcW w:w="1067" w:type="dxa"/>
          </w:tcPr>
          <w:p w14:paraId="7946B25A" w14:textId="77777777" w:rsidR="00580C28" w:rsidRPr="002C02ED" w:rsidRDefault="00580C28" w:rsidP="00F10DDB">
            <w:pPr>
              <w:keepNext/>
              <w:keepLines/>
              <w:spacing w:after="0"/>
              <w:jc w:val="center"/>
              <w:rPr>
                <w:ins w:id="1035" w:author="Luca Lodigiani" w:date="2024-02-19T21:30:00Z"/>
                <w:rFonts w:ascii="Arial" w:hAnsi="Arial" w:cs="Arial"/>
                <w:sz w:val="18"/>
                <w:lang w:val="zh-CN"/>
              </w:rPr>
            </w:pPr>
          </w:p>
        </w:tc>
        <w:tc>
          <w:tcPr>
            <w:tcW w:w="1008" w:type="dxa"/>
          </w:tcPr>
          <w:p w14:paraId="28352AE8" w14:textId="77777777" w:rsidR="00580C28" w:rsidRPr="002C02ED" w:rsidRDefault="00580C28" w:rsidP="00F10DDB">
            <w:pPr>
              <w:keepNext/>
              <w:keepLines/>
              <w:spacing w:after="0"/>
              <w:jc w:val="center"/>
              <w:rPr>
                <w:ins w:id="1036" w:author="Luca Lodigiani" w:date="2024-02-19T21:30:00Z"/>
                <w:rFonts w:ascii="Arial" w:hAnsi="Arial" w:cs="Arial"/>
                <w:sz w:val="18"/>
                <w:lang w:val="zh-CN"/>
              </w:rPr>
            </w:pPr>
            <w:ins w:id="1037" w:author="Luca Lodigiani" w:date="2024-02-19T21:30:00Z">
              <w:r w:rsidRPr="002C02ED">
                <w:rPr>
                  <w:rFonts w:ascii="Arial" w:hAnsi="Arial" w:cs="Arial"/>
                  <w:sz w:val="18"/>
                  <w:lang w:val="zh-CN"/>
                </w:rPr>
                <w:t>23</w:t>
              </w:r>
            </w:ins>
          </w:p>
        </w:tc>
        <w:tc>
          <w:tcPr>
            <w:tcW w:w="1067" w:type="dxa"/>
          </w:tcPr>
          <w:p w14:paraId="1ABBE06C" w14:textId="77777777" w:rsidR="00580C28" w:rsidRPr="002C02ED" w:rsidRDefault="00580C28" w:rsidP="00F10DDB">
            <w:pPr>
              <w:keepNext/>
              <w:keepLines/>
              <w:spacing w:after="0"/>
              <w:jc w:val="center"/>
              <w:rPr>
                <w:ins w:id="1038" w:author="Luca Lodigiani" w:date="2024-02-19T21:30:00Z"/>
                <w:rFonts w:ascii="Arial" w:hAnsi="Arial" w:cs="Arial"/>
                <w:sz w:val="18"/>
                <w:lang w:val="zh-CN"/>
              </w:rPr>
            </w:pPr>
            <w:ins w:id="1039" w:author="Luca Lodigiani" w:date="2024-02-19T21:30:00Z">
              <w:r w:rsidRPr="002C02ED">
                <w:rPr>
                  <w:rFonts w:ascii="Arial" w:hAnsi="Arial" w:cs="Arial"/>
                  <w:sz w:val="18"/>
                  <w:lang w:val="zh-CN"/>
                </w:rPr>
                <w:t>+/-2</w:t>
              </w:r>
            </w:ins>
          </w:p>
        </w:tc>
        <w:tc>
          <w:tcPr>
            <w:tcW w:w="1008" w:type="dxa"/>
          </w:tcPr>
          <w:p w14:paraId="349D566B" w14:textId="77777777" w:rsidR="00580C28" w:rsidRPr="002C02ED" w:rsidRDefault="00580C28" w:rsidP="00F10DDB">
            <w:pPr>
              <w:keepNext/>
              <w:keepLines/>
              <w:spacing w:after="0"/>
              <w:jc w:val="center"/>
              <w:rPr>
                <w:ins w:id="1040" w:author="Luca Lodigiani" w:date="2024-02-19T21:30:00Z"/>
                <w:rFonts w:ascii="Arial" w:eastAsiaTheme="minorEastAsia" w:hAnsi="Arial" w:cs="Arial"/>
                <w:sz w:val="18"/>
                <w:lang w:val="en-US" w:eastAsia="zh-TW"/>
              </w:rPr>
            </w:pPr>
            <w:ins w:id="1041" w:author="Luca Lodigiani" w:date="2024-02-19T21:30:00Z">
              <w:r w:rsidRPr="002C02ED">
                <w:rPr>
                  <w:rFonts w:ascii="Arial" w:eastAsiaTheme="minorEastAsia" w:hAnsi="Arial" w:cs="Arial" w:hint="eastAsia"/>
                  <w:sz w:val="18"/>
                  <w:lang w:val="zh-CN" w:eastAsia="zh-TW"/>
                </w:rPr>
                <w:t>2</w:t>
              </w:r>
              <w:r w:rsidRPr="002C02ED">
                <w:rPr>
                  <w:rFonts w:ascii="Arial" w:eastAsiaTheme="minorEastAsia" w:hAnsi="Arial" w:cs="Arial"/>
                  <w:sz w:val="18"/>
                  <w:lang w:val="zh-CN" w:eastAsia="zh-TW"/>
                </w:rPr>
                <w:t>0</w:t>
              </w:r>
            </w:ins>
          </w:p>
        </w:tc>
        <w:tc>
          <w:tcPr>
            <w:tcW w:w="1994" w:type="dxa"/>
          </w:tcPr>
          <w:p w14:paraId="13090FC8" w14:textId="77777777" w:rsidR="00580C28" w:rsidRPr="002C02ED" w:rsidRDefault="00580C28" w:rsidP="00F10DDB">
            <w:pPr>
              <w:keepNext/>
              <w:keepLines/>
              <w:spacing w:after="0"/>
              <w:jc w:val="center"/>
              <w:rPr>
                <w:ins w:id="1042" w:author="Luca Lodigiani" w:date="2024-02-19T21:30:00Z"/>
                <w:rFonts w:ascii="Arial" w:hAnsi="Arial" w:cs="Arial"/>
                <w:sz w:val="18"/>
                <w:lang w:val="zh-CN"/>
              </w:rPr>
            </w:pPr>
            <w:ins w:id="1043" w:author="Luca Lodigiani" w:date="2024-02-19T21:30:00Z">
              <w:r w:rsidRPr="002C02ED">
                <w:rPr>
                  <w:rFonts w:ascii="Arial" w:hAnsi="Arial" w:cs="Arial"/>
                  <w:sz w:val="18"/>
                  <w:lang w:val="zh-CN"/>
                </w:rPr>
                <w:t>+/-2</w:t>
              </w:r>
            </w:ins>
          </w:p>
        </w:tc>
      </w:tr>
      <w:tr w:rsidR="00580C28" w:rsidRPr="002C02ED" w14:paraId="6B8C4154" w14:textId="77777777" w:rsidTr="00F10DDB">
        <w:trPr>
          <w:jc w:val="center"/>
          <w:ins w:id="1044" w:author="Luca Lodigiani" w:date="2024-02-19T21:30:00Z"/>
        </w:trPr>
        <w:tc>
          <w:tcPr>
            <w:tcW w:w="8075" w:type="dxa"/>
            <w:gridSpan w:val="7"/>
            <w:tcBorders>
              <w:top w:val="single" w:sz="4" w:space="0" w:color="auto"/>
              <w:left w:val="single" w:sz="4" w:space="0" w:color="auto"/>
              <w:bottom w:val="single" w:sz="4" w:space="0" w:color="auto"/>
            </w:tcBorders>
            <w:vAlign w:val="center"/>
          </w:tcPr>
          <w:p w14:paraId="20C61E7C" w14:textId="77777777" w:rsidR="00580C28" w:rsidRPr="002C02ED" w:rsidRDefault="00580C28" w:rsidP="00F10DDB">
            <w:pPr>
              <w:keepNext/>
              <w:keepLines/>
              <w:spacing w:after="0"/>
              <w:ind w:left="851" w:hanging="851"/>
              <w:rPr>
                <w:ins w:id="1045" w:author="Luca Lodigiani" w:date="2024-02-19T21:30:00Z"/>
                <w:rFonts w:ascii="Arial" w:hAnsi="Arial" w:cs="Arial"/>
                <w:sz w:val="18"/>
                <w:lang w:val="en-US"/>
              </w:rPr>
            </w:pPr>
            <w:ins w:id="1046" w:author="Luca Lodigiani" w:date="2024-02-19T21:30:00Z">
              <w:r w:rsidRPr="002C02ED">
                <w:rPr>
                  <w:rFonts w:ascii="Arial" w:hAnsi="Arial" w:cs="Arial"/>
                  <w:sz w:val="18"/>
                  <w:lang w:val="en-US"/>
                </w:rPr>
                <w:t>NOTE 1:</w:t>
              </w:r>
              <w:r w:rsidRPr="002C02ED">
                <w:rPr>
                  <w:rFonts w:ascii="Arial" w:hAnsi="Arial" w:cs="Arial"/>
                  <w:sz w:val="18"/>
                  <w:lang w:val="en-US"/>
                </w:rPr>
                <w:tab/>
              </w:r>
              <w:proofErr w:type="spellStart"/>
              <w:r w:rsidRPr="002C02ED">
                <w:rPr>
                  <w:rFonts w:ascii="Arial" w:hAnsi="Arial" w:cs="Arial"/>
                  <w:sz w:val="18"/>
                  <w:lang w:val="en-US"/>
                </w:rPr>
                <w:t>P</w:t>
              </w:r>
              <w:r w:rsidRPr="002C02ED">
                <w:rPr>
                  <w:rFonts w:ascii="Arial" w:hAnsi="Arial" w:cs="Arial"/>
                  <w:sz w:val="18"/>
                  <w:vertAlign w:val="subscript"/>
                  <w:lang w:val="en-US"/>
                </w:rPr>
                <w:t>PowerClass</w:t>
              </w:r>
              <w:proofErr w:type="spellEnd"/>
              <w:r w:rsidRPr="002C02ED">
                <w:rPr>
                  <w:rFonts w:ascii="Arial" w:hAnsi="Arial" w:cs="Arial"/>
                  <w:sz w:val="18"/>
                  <w:lang w:val="en-US"/>
                </w:rPr>
                <w:t xml:space="preserve"> is the maximum UE power specified without </w:t>
              </w:r>
              <w:proofErr w:type="gramStart"/>
              <w:r w:rsidRPr="002C02ED">
                <w:rPr>
                  <w:rFonts w:ascii="Arial" w:hAnsi="Arial" w:cs="Arial"/>
                  <w:sz w:val="18"/>
                  <w:lang w:val="en-US"/>
                </w:rPr>
                <w:t>taking into account</w:t>
              </w:r>
              <w:proofErr w:type="gramEnd"/>
              <w:r w:rsidRPr="002C02ED">
                <w:rPr>
                  <w:rFonts w:ascii="Arial" w:hAnsi="Arial" w:cs="Arial"/>
                  <w:sz w:val="18"/>
                  <w:lang w:val="en-US"/>
                </w:rPr>
                <w:t xml:space="preserve"> the tolerance.</w:t>
              </w:r>
            </w:ins>
          </w:p>
        </w:tc>
      </w:tr>
    </w:tbl>
    <w:p w14:paraId="7EB31BE3" w14:textId="77777777" w:rsidR="00580C28" w:rsidRPr="002C02ED" w:rsidRDefault="00580C28" w:rsidP="00580C28">
      <w:pPr>
        <w:keepNext/>
        <w:keepLines/>
        <w:spacing w:before="60"/>
        <w:jc w:val="center"/>
        <w:rPr>
          <w:ins w:id="1047" w:author="Luca Lodigiani" w:date="2024-02-19T21:30:00Z"/>
          <w:rFonts w:ascii="Arial" w:hAnsi="Arial"/>
          <w:b/>
          <w:lang w:val="en-US"/>
        </w:rPr>
      </w:pPr>
      <w:ins w:id="1048" w:author="Luca Lodigiani" w:date="2024-02-19T21:30:00Z">
        <w:r w:rsidRPr="002C02ED">
          <w:rPr>
            <w:rFonts w:ascii="Arial" w:hAnsi="Arial"/>
            <w:b/>
            <w:lang w:val="en-US"/>
          </w:rPr>
          <w:t>Table</w:t>
        </w:r>
        <w:r w:rsidRPr="002C02ED">
          <w:rPr>
            <w:rFonts w:ascii="Arial" w:hAnsi="Arial" w:hint="eastAsia"/>
            <w:b/>
            <w:lang w:val="en-US"/>
          </w:rPr>
          <w:t xml:space="preserve"> 2.5-2</w:t>
        </w:r>
        <w:r w:rsidRPr="002C02ED">
          <w:rPr>
            <w:rFonts w:ascii="Arial" w:hAnsi="Arial"/>
            <w:b/>
            <w:lang w:val="en-US"/>
          </w:rPr>
          <w:t>: UE Power Class</w:t>
        </w:r>
        <w:r w:rsidRPr="002C02ED">
          <w:rPr>
            <w:rFonts w:ascii="Arial" w:hAnsi="Arial" w:hint="eastAsia"/>
            <w:b/>
            <w:lang w:val="en-US"/>
          </w:rPr>
          <w:t xml:space="preserve"> for category NB1 and NB2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008"/>
        <w:gridCol w:w="1067"/>
        <w:gridCol w:w="1008"/>
        <w:gridCol w:w="1067"/>
      </w:tblGrid>
      <w:tr w:rsidR="00580C28" w:rsidRPr="002C02ED" w14:paraId="0F30FE87" w14:textId="77777777" w:rsidTr="00F10DDB">
        <w:trPr>
          <w:jc w:val="center"/>
          <w:ins w:id="1049" w:author="Luca Lodigiani" w:date="2024-02-19T21:30:00Z"/>
        </w:trPr>
        <w:tc>
          <w:tcPr>
            <w:tcW w:w="923" w:type="dxa"/>
            <w:vAlign w:val="center"/>
          </w:tcPr>
          <w:p w14:paraId="3841D4B8" w14:textId="77777777" w:rsidR="00580C28" w:rsidRPr="002C02ED" w:rsidRDefault="00580C28" w:rsidP="00F10DDB">
            <w:pPr>
              <w:keepNext/>
              <w:keepLines/>
              <w:spacing w:after="0"/>
              <w:jc w:val="center"/>
              <w:rPr>
                <w:ins w:id="1050" w:author="Luca Lodigiani" w:date="2024-02-19T21:30:00Z"/>
                <w:rFonts w:ascii="Arial" w:hAnsi="Arial"/>
                <w:b/>
                <w:sz w:val="18"/>
                <w:lang w:val="zh-CN"/>
              </w:rPr>
            </w:pPr>
            <w:ins w:id="1051" w:author="Luca Lodigiani" w:date="2024-02-19T21:30:00Z">
              <w:r w:rsidRPr="002C02ED">
                <w:rPr>
                  <w:rFonts w:ascii="Arial" w:hAnsi="Arial"/>
                  <w:b/>
                  <w:sz w:val="18"/>
                  <w:lang w:val="zh-CN"/>
                </w:rPr>
                <w:t>EUTRA band</w:t>
              </w:r>
            </w:ins>
          </w:p>
        </w:tc>
        <w:tc>
          <w:tcPr>
            <w:tcW w:w="1008" w:type="dxa"/>
          </w:tcPr>
          <w:p w14:paraId="508A570E" w14:textId="77777777" w:rsidR="00580C28" w:rsidRPr="002C02ED" w:rsidRDefault="00580C28" w:rsidP="00F10DDB">
            <w:pPr>
              <w:keepNext/>
              <w:keepLines/>
              <w:spacing w:after="0"/>
              <w:jc w:val="center"/>
              <w:rPr>
                <w:ins w:id="1052" w:author="Luca Lodigiani" w:date="2024-02-19T21:30:00Z"/>
                <w:rFonts w:ascii="Arial" w:hAnsi="Arial"/>
                <w:b/>
                <w:sz w:val="18"/>
                <w:lang w:val="zh-CN"/>
              </w:rPr>
            </w:pPr>
            <w:ins w:id="1053" w:author="Luca Lodigiani" w:date="2024-02-19T21:30:00Z">
              <w:r w:rsidRPr="002C02ED">
                <w:rPr>
                  <w:rFonts w:ascii="Arial" w:hAnsi="Arial"/>
                  <w:b/>
                  <w:sz w:val="18"/>
                  <w:lang w:val="zh-CN"/>
                </w:rPr>
                <w:t>Class 3 (dBm)</w:t>
              </w:r>
            </w:ins>
          </w:p>
        </w:tc>
        <w:tc>
          <w:tcPr>
            <w:tcW w:w="1067" w:type="dxa"/>
          </w:tcPr>
          <w:p w14:paraId="663AA779" w14:textId="77777777" w:rsidR="00580C28" w:rsidRPr="002C02ED" w:rsidRDefault="00580C28" w:rsidP="00F10DDB">
            <w:pPr>
              <w:keepNext/>
              <w:keepLines/>
              <w:spacing w:after="0"/>
              <w:jc w:val="center"/>
              <w:rPr>
                <w:ins w:id="1054" w:author="Luca Lodigiani" w:date="2024-02-19T21:30:00Z"/>
                <w:rFonts w:ascii="Arial" w:hAnsi="Arial"/>
                <w:b/>
                <w:sz w:val="18"/>
                <w:lang w:val="zh-CN"/>
              </w:rPr>
            </w:pPr>
            <w:ins w:id="1055" w:author="Luca Lodigiani" w:date="2024-02-19T21:30:00Z">
              <w:r w:rsidRPr="002C02ED">
                <w:rPr>
                  <w:rFonts w:ascii="Arial" w:hAnsi="Arial"/>
                  <w:b/>
                  <w:sz w:val="18"/>
                  <w:lang w:val="zh-CN"/>
                </w:rPr>
                <w:t>Tolerance (dB)</w:t>
              </w:r>
            </w:ins>
          </w:p>
        </w:tc>
        <w:tc>
          <w:tcPr>
            <w:tcW w:w="1008" w:type="dxa"/>
          </w:tcPr>
          <w:p w14:paraId="7337C2AB" w14:textId="77777777" w:rsidR="00580C28" w:rsidRPr="002C02ED" w:rsidRDefault="00580C28" w:rsidP="00F10DDB">
            <w:pPr>
              <w:keepNext/>
              <w:keepLines/>
              <w:spacing w:after="0"/>
              <w:jc w:val="center"/>
              <w:rPr>
                <w:ins w:id="1056" w:author="Luca Lodigiani" w:date="2024-02-19T21:30:00Z"/>
                <w:rFonts w:ascii="Arial" w:hAnsi="Arial"/>
                <w:b/>
                <w:sz w:val="18"/>
                <w:lang w:val="zh-CN"/>
              </w:rPr>
            </w:pPr>
            <w:ins w:id="1057" w:author="Luca Lodigiani" w:date="2024-02-19T21:30:00Z">
              <w:r w:rsidRPr="002C02ED">
                <w:rPr>
                  <w:rFonts w:ascii="Arial" w:hAnsi="Arial"/>
                  <w:b/>
                  <w:sz w:val="18"/>
                  <w:lang w:val="zh-CN"/>
                </w:rPr>
                <w:t>Class 5 (dBm)</w:t>
              </w:r>
            </w:ins>
          </w:p>
        </w:tc>
        <w:tc>
          <w:tcPr>
            <w:tcW w:w="1067" w:type="dxa"/>
          </w:tcPr>
          <w:p w14:paraId="3D3401AC" w14:textId="77777777" w:rsidR="00580C28" w:rsidRPr="002C02ED" w:rsidRDefault="00580C28" w:rsidP="00F10DDB">
            <w:pPr>
              <w:keepNext/>
              <w:keepLines/>
              <w:spacing w:after="0"/>
              <w:jc w:val="center"/>
              <w:rPr>
                <w:ins w:id="1058" w:author="Luca Lodigiani" w:date="2024-02-19T21:30:00Z"/>
                <w:rFonts w:ascii="Arial" w:hAnsi="Arial"/>
                <w:b/>
                <w:sz w:val="18"/>
                <w:lang w:val="zh-CN"/>
              </w:rPr>
            </w:pPr>
            <w:ins w:id="1059" w:author="Luca Lodigiani" w:date="2024-02-19T21:30:00Z">
              <w:r w:rsidRPr="002C02ED">
                <w:rPr>
                  <w:rFonts w:ascii="Arial" w:hAnsi="Arial"/>
                  <w:b/>
                  <w:sz w:val="18"/>
                  <w:lang w:val="zh-CN"/>
                </w:rPr>
                <w:t>Tolerance (dB)</w:t>
              </w:r>
            </w:ins>
          </w:p>
        </w:tc>
      </w:tr>
      <w:tr w:rsidR="00580C28" w14:paraId="66DA37D2" w14:textId="77777777" w:rsidTr="00F10DDB">
        <w:trPr>
          <w:jc w:val="center"/>
          <w:ins w:id="1060" w:author="Luca Lodigiani" w:date="2024-02-19T21:30:00Z"/>
        </w:trPr>
        <w:tc>
          <w:tcPr>
            <w:tcW w:w="923" w:type="dxa"/>
            <w:vAlign w:val="center"/>
          </w:tcPr>
          <w:p w14:paraId="65A128C1" w14:textId="77777777" w:rsidR="00580C28" w:rsidRPr="002C02ED" w:rsidRDefault="00580C28" w:rsidP="00F10DDB">
            <w:pPr>
              <w:keepNext/>
              <w:keepLines/>
              <w:spacing w:after="0"/>
              <w:jc w:val="center"/>
              <w:rPr>
                <w:ins w:id="1061" w:author="Luca Lodigiani" w:date="2024-02-19T21:30:00Z"/>
                <w:rFonts w:ascii="Arial" w:hAnsi="Arial" w:cs="Arial"/>
                <w:sz w:val="18"/>
                <w:lang w:val="en-US" w:eastAsia="zh-CN"/>
              </w:rPr>
            </w:pPr>
            <w:ins w:id="1062" w:author="Luca Lodigiani" w:date="2024-02-19T21:30:00Z">
              <w:r w:rsidRPr="002C02ED">
                <w:rPr>
                  <w:rFonts w:ascii="Arial" w:hAnsi="Arial" w:cs="Arial" w:hint="eastAsia"/>
                  <w:sz w:val="18"/>
                  <w:lang w:val="en-US" w:eastAsia="zh-CN"/>
                </w:rPr>
                <w:t>[</w:t>
              </w:r>
              <w:r w:rsidRPr="002C02ED">
                <w:rPr>
                  <w:rFonts w:ascii="Arial" w:hAnsi="Arial" w:cs="Arial" w:hint="eastAsia"/>
                  <w:sz w:val="18"/>
                  <w:lang w:val="zh-CN" w:eastAsia="zh-TW"/>
                </w:rPr>
                <w:t>2</w:t>
              </w:r>
              <w:r w:rsidRPr="002C02ED">
                <w:rPr>
                  <w:rFonts w:ascii="Arial" w:hAnsi="Arial" w:cs="Arial"/>
                  <w:sz w:val="18"/>
                  <w:lang w:val="zh-CN" w:eastAsia="zh-TW"/>
                </w:rPr>
                <w:t>5</w:t>
              </w:r>
              <w:r w:rsidRPr="002C02ED">
                <w:rPr>
                  <w:rFonts w:ascii="Arial" w:hAnsi="Arial" w:cs="Arial" w:hint="eastAsia"/>
                  <w:sz w:val="18"/>
                  <w:lang w:val="en-US" w:eastAsia="zh-CN"/>
                </w:rPr>
                <w:t>3]</w:t>
              </w:r>
            </w:ins>
          </w:p>
        </w:tc>
        <w:tc>
          <w:tcPr>
            <w:tcW w:w="1008" w:type="dxa"/>
          </w:tcPr>
          <w:p w14:paraId="72A5584A" w14:textId="77777777" w:rsidR="00580C28" w:rsidRPr="002C02ED" w:rsidRDefault="00580C28" w:rsidP="00F10DDB">
            <w:pPr>
              <w:keepNext/>
              <w:keepLines/>
              <w:spacing w:after="0"/>
              <w:jc w:val="center"/>
              <w:rPr>
                <w:ins w:id="1063" w:author="Luca Lodigiani" w:date="2024-02-19T21:30:00Z"/>
                <w:rFonts w:ascii="Arial" w:hAnsi="Arial" w:cs="Arial"/>
                <w:sz w:val="18"/>
                <w:lang w:val="zh-CN"/>
              </w:rPr>
            </w:pPr>
            <w:ins w:id="1064" w:author="Luca Lodigiani" w:date="2024-02-19T21:30:00Z">
              <w:r w:rsidRPr="002C02ED">
                <w:rPr>
                  <w:rFonts w:ascii="Arial" w:hAnsi="Arial" w:cs="Arial"/>
                  <w:sz w:val="18"/>
                  <w:lang w:val="zh-CN"/>
                </w:rPr>
                <w:t>23</w:t>
              </w:r>
            </w:ins>
          </w:p>
        </w:tc>
        <w:tc>
          <w:tcPr>
            <w:tcW w:w="1067" w:type="dxa"/>
          </w:tcPr>
          <w:p w14:paraId="4C390977" w14:textId="77777777" w:rsidR="00580C28" w:rsidRPr="002C02ED" w:rsidRDefault="00580C28" w:rsidP="00F10DDB">
            <w:pPr>
              <w:keepNext/>
              <w:keepLines/>
              <w:spacing w:after="0"/>
              <w:jc w:val="center"/>
              <w:rPr>
                <w:ins w:id="1065" w:author="Luca Lodigiani" w:date="2024-02-19T21:30:00Z"/>
                <w:rFonts w:ascii="Arial" w:hAnsi="Arial" w:cs="Arial"/>
                <w:sz w:val="18"/>
                <w:lang w:val="zh-CN"/>
              </w:rPr>
            </w:pPr>
            <w:ins w:id="1066" w:author="Luca Lodigiani" w:date="2024-02-19T21:30:00Z">
              <w:r w:rsidRPr="002C02ED">
                <w:rPr>
                  <w:rFonts w:ascii="Arial" w:hAnsi="Arial" w:cs="Arial"/>
                  <w:sz w:val="18"/>
                  <w:lang w:val="zh-CN"/>
                </w:rPr>
                <w:t>+/-2</w:t>
              </w:r>
            </w:ins>
          </w:p>
        </w:tc>
        <w:tc>
          <w:tcPr>
            <w:tcW w:w="1008" w:type="dxa"/>
          </w:tcPr>
          <w:p w14:paraId="432CFA5D" w14:textId="77777777" w:rsidR="00580C28" w:rsidRPr="002C02ED" w:rsidRDefault="00580C28" w:rsidP="00F10DDB">
            <w:pPr>
              <w:keepNext/>
              <w:keepLines/>
              <w:spacing w:after="0"/>
              <w:jc w:val="center"/>
              <w:rPr>
                <w:ins w:id="1067" w:author="Luca Lodigiani" w:date="2024-02-19T21:30:00Z"/>
                <w:rFonts w:ascii="Arial" w:eastAsiaTheme="minorEastAsia" w:hAnsi="Arial" w:cs="Arial"/>
                <w:sz w:val="18"/>
                <w:lang w:val="en-US" w:eastAsia="zh-TW"/>
              </w:rPr>
            </w:pPr>
            <w:ins w:id="1068" w:author="Luca Lodigiani" w:date="2024-02-19T21:30:00Z">
              <w:r w:rsidRPr="002C02ED">
                <w:rPr>
                  <w:rFonts w:ascii="Arial" w:eastAsiaTheme="minorEastAsia" w:hAnsi="Arial" w:cs="Arial" w:hint="eastAsia"/>
                  <w:sz w:val="18"/>
                  <w:lang w:val="zh-CN" w:eastAsia="zh-TW"/>
                </w:rPr>
                <w:t>2</w:t>
              </w:r>
              <w:r w:rsidRPr="002C02ED">
                <w:rPr>
                  <w:rFonts w:ascii="Arial" w:eastAsiaTheme="minorEastAsia" w:hAnsi="Arial" w:cs="Arial"/>
                  <w:sz w:val="18"/>
                  <w:lang w:val="zh-CN" w:eastAsia="zh-TW"/>
                </w:rPr>
                <w:t>0</w:t>
              </w:r>
            </w:ins>
          </w:p>
        </w:tc>
        <w:tc>
          <w:tcPr>
            <w:tcW w:w="1067" w:type="dxa"/>
          </w:tcPr>
          <w:p w14:paraId="2F8D9D59" w14:textId="77777777" w:rsidR="00580C28" w:rsidRDefault="00580C28" w:rsidP="00F10DDB">
            <w:pPr>
              <w:keepNext/>
              <w:keepLines/>
              <w:spacing w:after="0"/>
              <w:jc w:val="center"/>
              <w:rPr>
                <w:ins w:id="1069" w:author="Luca Lodigiani" w:date="2024-02-19T21:30:00Z"/>
                <w:rFonts w:ascii="Arial" w:hAnsi="Arial" w:cs="Arial"/>
                <w:sz w:val="18"/>
                <w:lang w:val="zh-CN"/>
              </w:rPr>
            </w:pPr>
            <w:ins w:id="1070" w:author="Luca Lodigiani" w:date="2024-02-19T21:30:00Z">
              <w:r w:rsidRPr="002C02ED">
                <w:rPr>
                  <w:rFonts w:ascii="Arial" w:hAnsi="Arial" w:cs="Arial"/>
                  <w:sz w:val="18"/>
                  <w:lang w:val="zh-CN"/>
                </w:rPr>
                <w:t>+/-2</w:t>
              </w:r>
            </w:ins>
          </w:p>
        </w:tc>
      </w:tr>
    </w:tbl>
    <w:p w14:paraId="5C9C60FC" w14:textId="77777777" w:rsidR="00580C28" w:rsidRDefault="00580C28" w:rsidP="00580C28">
      <w:pPr>
        <w:rPr>
          <w:ins w:id="1071" w:author="Luca Lodigiani" w:date="2024-02-19T21:30:00Z"/>
          <w:lang w:eastAsia="en-GB"/>
        </w:rPr>
      </w:pPr>
    </w:p>
    <w:p w14:paraId="76417A63" w14:textId="77777777" w:rsidR="00580C28" w:rsidRDefault="00580C28" w:rsidP="00580C28">
      <w:pPr>
        <w:pStyle w:val="Heading4"/>
        <w:rPr>
          <w:ins w:id="1072" w:author="Luca Lodigiani" w:date="2024-02-19T21:30:00Z"/>
          <w:lang w:eastAsia="en-GB"/>
        </w:rPr>
      </w:pPr>
      <w:ins w:id="1073" w:author="Luca Lodigiani" w:date="2024-02-19T21:30:00Z">
        <w:r>
          <w:rPr>
            <w:lang w:eastAsia="en-GB"/>
          </w:rPr>
          <w:t>7.2.1.2 Emission requirements and NS values</w:t>
        </w:r>
      </w:ins>
    </w:p>
    <w:p w14:paraId="490115CF" w14:textId="77777777" w:rsidR="00580C28" w:rsidRDefault="00580C28" w:rsidP="00580C28">
      <w:pPr>
        <w:pStyle w:val="Heading5"/>
        <w:rPr>
          <w:ins w:id="1074" w:author="Luca Lodigiani" w:date="2024-02-19T21:30:00Z"/>
          <w:lang w:eastAsia="en-GB"/>
        </w:rPr>
      </w:pPr>
      <w:ins w:id="1075" w:author="Luca Lodigiani" w:date="2024-02-19T21:30:00Z">
        <w:r>
          <w:rPr>
            <w:lang w:eastAsia="en-GB"/>
          </w:rPr>
          <w:t>7.2.1.2.1 Spurious emission for category M1</w:t>
        </w:r>
      </w:ins>
    </w:p>
    <w:p w14:paraId="49AE8B21" w14:textId="77777777" w:rsidR="00580C28" w:rsidRDefault="00580C28" w:rsidP="00580C28">
      <w:pPr>
        <w:pStyle w:val="TH"/>
        <w:rPr>
          <w:ins w:id="1076" w:author="Luca Lodigiani" w:date="2024-02-19T21:30:00Z"/>
        </w:rPr>
      </w:pPr>
      <w:ins w:id="1077" w:author="Luca Lodigiani" w:date="2024-02-19T21:30:00Z">
        <w:r>
          <w:t>Table 6.</w:t>
        </w:r>
        <w:r>
          <w:rPr>
            <w:rFonts w:eastAsia="SimSun"/>
            <w:lang w:val="en-US" w:eastAsia="zh-CN"/>
          </w:rPr>
          <w:t>5A</w:t>
        </w:r>
        <w:r>
          <w:t>.</w:t>
        </w:r>
        <w:r>
          <w:rPr>
            <w:rFonts w:eastAsia="SimSun"/>
            <w:lang w:val="en-US" w:eastAsia="zh-CN"/>
          </w:rPr>
          <w:t>4</w:t>
        </w:r>
        <w:r>
          <w:t>.3-1: Requirements for spurious emissions for UE co-existence</w:t>
        </w:r>
      </w:ins>
    </w:p>
    <w:tbl>
      <w:tblPr>
        <w:tblW w:w="89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59"/>
        <w:gridCol w:w="3164"/>
        <w:gridCol w:w="772"/>
        <w:gridCol w:w="362"/>
        <w:gridCol w:w="772"/>
        <w:gridCol w:w="1133"/>
        <w:gridCol w:w="850"/>
        <w:gridCol w:w="928"/>
      </w:tblGrid>
      <w:tr w:rsidR="00580C28" w14:paraId="02F9E9CF" w14:textId="77777777" w:rsidTr="00F10DDB">
        <w:trPr>
          <w:trHeight w:val="270"/>
          <w:jc w:val="center"/>
          <w:ins w:id="1078" w:author="Luca Lodigiani" w:date="2024-02-19T21:30:00Z"/>
        </w:trPr>
        <w:tc>
          <w:tcPr>
            <w:tcW w:w="959" w:type="dxa"/>
            <w:vMerge w:val="restart"/>
            <w:tcBorders>
              <w:top w:val="single" w:sz="4" w:space="0" w:color="auto"/>
              <w:left w:val="single" w:sz="4" w:space="0" w:color="auto"/>
              <w:bottom w:val="single" w:sz="6" w:space="0" w:color="auto"/>
              <w:right w:val="single" w:sz="6" w:space="0" w:color="auto"/>
            </w:tcBorders>
            <w:vAlign w:val="center"/>
          </w:tcPr>
          <w:p w14:paraId="481C3E2A" w14:textId="77777777" w:rsidR="00580C28" w:rsidRDefault="00580C28" w:rsidP="00F10DDB">
            <w:pPr>
              <w:pStyle w:val="TAH"/>
              <w:rPr>
                <w:ins w:id="1079" w:author="Luca Lodigiani" w:date="2024-02-19T21:30:00Z"/>
                <w:rFonts w:cs="Arial"/>
              </w:rPr>
            </w:pPr>
            <w:ins w:id="1080" w:author="Luca Lodigiani" w:date="2024-02-19T21:30:00Z">
              <w:r>
                <w:rPr>
                  <w:rFonts w:cs="Arial"/>
                </w:rPr>
                <w:t>E-UTRA Band</w:t>
              </w:r>
            </w:ins>
          </w:p>
        </w:tc>
        <w:tc>
          <w:tcPr>
            <w:tcW w:w="7981" w:type="dxa"/>
            <w:gridSpan w:val="7"/>
            <w:tcBorders>
              <w:top w:val="single" w:sz="4" w:space="0" w:color="auto"/>
              <w:left w:val="single" w:sz="6" w:space="0" w:color="auto"/>
              <w:bottom w:val="single" w:sz="6" w:space="0" w:color="auto"/>
              <w:right w:val="single" w:sz="4" w:space="0" w:color="auto"/>
            </w:tcBorders>
          </w:tcPr>
          <w:p w14:paraId="7E89AE8A" w14:textId="77777777" w:rsidR="00580C28" w:rsidRDefault="00580C28" w:rsidP="00F10DDB">
            <w:pPr>
              <w:pStyle w:val="TAH"/>
              <w:rPr>
                <w:ins w:id="1081" w:author="Luca Lodigiani" w:date="2024-02-19T21:30:00Z"/>
                <w:rFonts w:cs="Arial"/>
              </w:rPr>
            </w:pPr>
            <w:ins w:id="1082" w:author="Luca Lodigiani" w:date="2024-02-19T21:30:00Z">
              <w:r>
                <w:rPr>
                  <w:rFonts w:cs="Arial"/>
                </w:rPr>
                <w:t xml:space="preserve">Spurious emission </w:t>
              </w:r>
            </w:ins>
          </w:p>
        </w:tc>
      </w:tr>
      <w:tr w:rsidR="00580C28" w14:paraId="01410822" w14:textId="77777777" w:rsidTr="00F10DDB">
        <w:trPr>
          <w:trHeight w:val="450"/>
          <w:jc w:val="center"/>
          <w:ins w:id="1083" w:author="Luca Lodigiani" w:date="2024-02-19T21:30:00Z"/>
        </w:trPr>
        <w:tc>
          <w:tcPr>
            <w:tcW w:w="959" w:type="dxa"/>
            <w:vMerge/>
            <w:tcBorders>
              <w:top w:val="single" w:sz="4" w:space="0" w:color="auto"/>
              <w:left w:val="single" w:sz="4" w:space="0" w:color="auto"/>
              <w:bottom w:val="single" w:sz="6" w:space="0" w:color="auto"/>
              <w:right w:val="single" w:sz="6" w:space="0" w:color="auto"/>
            </w:tcBorders>
            <w:vAlign w:val="center"/>
          </w:tcPr>
          <w:p w14:paraId="488B5F79" w14:textId="77777777" w:rsidR="00580C28" w:rsidRDefault="00580C28" w:rsidP="00F10DDB">
            <w:pPr>
              <w:spacing w:after="0"/>
              <w:rPr>
                <w:ins w:id="1084" w:author="Luca Lodigiani" w:date="2024-02-19T21:30:00Z"/>
                <w:rFonts w:ascii="Arial" w:hAnsi="Arial" w:cs="Arial"/>
                <w:b/>
                <w:sz w:val="18"/>
              </w:rPr>
            </w:pPr>
          </w:p>
        </w:tc>
        <w:tc>
          <w:tcPr>
            <w:tcW w:w="3164" w:type="dxa"/>
            <w:tcBorders>
              <w:top w:val="single" w:sz="6" w:space="0" w:color="auto"/>
              <w:left w:val="single" w:sz="6" w:space="0" w:color="auto"/>
              <w:bottom w:val="single" w:sz="6" w:space="0" w:color="auto"/>
              <w:right w:val="single" w:sz="6" w:space="0" w:color="auto"/>
            </w:tcBorders>
          </w:tcPr>
          <w:p w14:paraId="25DA846C" w14:textId="77777777" w:rsidR="00580C28" w:rsidRDefault="00580C28" w:rsidP="00F10DDB">
            <w:pPr>
              <w:pStyle w:val="TAH"/>
              <w:rPr>
                <w:ins w:id="1085" w:author="Luca Lodigiani" w:date="2024-02-19T21:30:00Z"/>
                <w:rFonts w:cs="Arial"/>
              </w:rPr>
            </w:pPr>
            <w:ins w:id="1086" w:author="Luca Lodigiani" w:date="2024-02-19T21:30:00Z">
              <w:r>
                <w:rPr>
                  <w:rFonts w:cs="Arial"/>
                </w:rPr>
                <w:t>Protected band</w:t>
              </w:r>
            </w:ins>
          </w:p>
        </w:tc>
        <w:tc>
          <w:tcPr>
            <w:tcW w:w="1906" w:type="dxa"/>
            <w:gridSpan w:val="3"/>
            <w:tcBorders>
              <w:top w:val="single" w:sz="6" w:space="0" w:color="auto"/>
              <w:left w:val="single" w:sz="6" w:space="0" w:color="auto"/>
              <w:bottom w:val="single" w:sz="6" w:space="0" w:color="auto"/>
              <w:right w:val="single" w:sz="6" w:space="0" w:color="auto"/>
            </w:tcBorders>
          </w:tcPr>
          <w:p w14:paraId="4B16D716" w14:textId="77777777" w:rsidR="00580C28" w:rsidRDefault="00580C28" w:rsidP="00F10DDB">
            <w:pPr>
              <w:pStyle w:val="TAH"/>
              <w:rPr>
                <w:ins w:id="1087" w:author="Luca Lodigiani" w:date="2024-02-19T21:30:00Z"/>
                <w:rFonts w:cs="Arial"/>
              </w:rPr>
            </w:pPr>
            <w:ins w:id="1088" w:author="Luca Lodigiani" w:date="2024-02-19T21:30:00Z">
              <w:r>
                <w:rPr>
                  <w:rFonts w:cs="Arial"/>
                </w:rPr>
                <w:t>Frequency range (MHz)</w:t>
              </w:r>
            </w:ins>
          </w:p>
        </w:tc>
        <w:tc>
          <w:tcPr>
            <w:tcW w:w="1133" w:type="dxa"/>
            <w:tcBorders>
              <w:top w:val="single" w:sz="6" w:space="0" w:color="auto"/>
              <w:left w:val="single" w:sz="6" w:space="0" w:color="auto"/>
              <w:bottom w:val="single" w:sz="6" w:space="0" w:color="auto"/>
              <w:right w:val="single" w:sz="6" w:space="0" w:color="auto"/>
            </w:tcBorders>
          </w:tcPr>
          <w:p w14:paraId="46463524" w14:textId="77777777" w:rsidR="00580C28" w:rsidRDefault="00580C28" w:rsidP="00F10DDB">
            <w:pPr>
              <w:pStyle w:val="TAH"/>
              <w:rPr>
                <w:ins w:id="1089" w:author="Luca Lodigiani" w:date="2024-02-19T21:30:00Z"/>
                <w:rFonts w:cs="Arial"/>
              </w:rPr>
            </w:pPr>
            <w:ins w:id="1090" w:author="Luca Lodigiani" w:date="2024-02-19T21:30:00Z">
              <w:r>
                <w:rPr>
                  <w:rFonts w:cs="Arial"/>
                </w:rPr>
                <w:t>Maximum Level (dBm)</w:t>
              </w:r>
            </w:ins>
          </w:p>
        </w:tc>
        <w:tc>
          <w:tcPr>
            <w:tcW w:w="850" w:type="dxa"/>
            <w:tcBorders>
              <w:top w:val="single" w:sz="6" w:space="0" w:color="auto"/>
              <w:left w:val="single" w:sz="6" w:space="0" w:color="auto"/>
              <w:bottom w:val="single" w:sz="6" w:space="0" w:color="auto"/>
              <w:right w:val="single" w:sz="6" w:space="0" w:color="auto"/>
            </w:tcBorders>
          </w:tcPr>
          <w:p w14:paraId="0E71913B" w14:textId="77777777" w:rsidR="00580C28" w:rsidRDefault="00580C28" w:rsidP="00F10DDB">
            <w:pPr>
              <w:pStyle w:val="TAH"/>
              <w:rPr>
                <w:ins w:id="1091" w:author="Luca Lodigiani" w:date="2024-02-19T21:30:00Z"/>
                <w:rFonts w:cs="Arial"/>
              </w:rPr>
            </w:pPr>
            <w:ins w:id="1092" w:author="Luca Lodigiani" w:date="2024-02-19T21:30:00Z">
              <w:r>
                <w:rPr>
                  <w:rFonts w:cs="Arial"/>
                </w:rPr>
                <w:t>MBW (MHz)</w:t>
              </w:r>
            </w:ins>
          </w:p>
        </w:tc>
        <w:tc>
          <w:tcPr>
            <w:tcW w:w="928" w:type="dxa"/>
            <w:tcBorders>
              <w:top w:val="single" w:sz="6" w:space="0" w:color="auto"/>
              <w:left w:val="single" w:sz="6" w:space="0" w:color="auto"/>
              <w:bottom w:val="single" w:sz="6" w:space="0" w:color="auto"/>
              <w:right w:val="single" w:sz="4" w:space="0" w:color="auto"/>
            </w:tcBorders>
            <w:noWrap/>
          </w:tcPr>
          <w:p w14:paraId="35DD2E2B" w14:textId="77777777" w:rsidR="00580C28" w:rsidRDefault="00580C28" w:rsidP="00F10DDB">
            <w:pPr>
              <w:pStyle w:val="TAH"/>
              <w:rPr>
                <w:ins w:id="1093" w:author="Luca Lodigiani" w:date="2024-02-19T21:30:00Z"/>
                <w:rFonts w:cs="Arial"/>
              </w:rPr>
            </w:pPr>
            <w:ins w:id="1094" w:author="Luca Lodigiani" w:date="2024-02-19T21:30:00Z">
              <w:r>
                <w:rPr>
                  <w:rFonts w:cs="Arial"/>
                </w:rPr>
                <w:t>NOTE</w:t>
              </w:r>
            </w:ins>
          </w:p>
        </w:tc>
      </w:tr>
      <w:tr w:rsidR="00580C28" w14:paraId="49F83104" w14:textId="77777777" w:rsidTr="00F10DDB">
        <w:trPr>
          <w:trHeight w:val="225"/>
          <w:jc w:val="center"/>
          <w:ins w:id="1095" w:author="Luca Lodigiani" w:date="2024-02-19T21:30:00Z"/>
        </w:trPr>
        <w:tc>
          <w:tcPr>
            <w:tcW w:w="959" w:type="dxa"/>
            <w:vMerge w:val="restart"/>
            <w:tcBorders>
              <w:top w:val="single" w:sz="6" w:space="0" w:color="auto"/>
              <w:left w:val="single" w:sz="4" w:space="0" w:color="auto"/>
              <w:bottom w:val="single" w:sz="6" w:space="0" w:color="auto"/>
              <w:right w:val="single" w:sz="6" w:space="0" w:color="auto"/>
            </w:tcBorders>
            <w:vAlign w:val="center"/>
          </w:tcPr>
          <w:p w14:paraId="36E1B208" w14:textId="77777777" w:rsidR="00580C28" w:rsidRDefault="00580C28" w:rsidP="00F10DDB">
            <w:pPr>
              <w:pStyle w:val="TAC"/>
              <w:rPr>
                <w:ins w:id="1096" w:author="Luca Lodigiani" w:date="2024-02-19T21:30:00Z"/>
                <w:rFonts w:eastAsia="SimSun" w:cs="Arial"/>
                <w:sz w:val="16"/>
                <w:szCs w:val="16"/>
                <w:lang w:val="en-US" w:eastAsia="zh-CN"/>
              </w:rPr>
            </w:pPr>
            <w:ins w:id="1097" w:author="Luca Lodigiani" w:date="2024-02-19T21:30:00Z">
              <w:r>
                <w:rPr>
                  <w:rFonts w:eastAsia="SimSun" w:cs="Arial" w:hint="eastAsia"/>
                  <w:sz w:val="16"/>
                  <w:szCs w:val="16"/>
                  <w:lang w:val="en-US" w:eastAsia="zh-CN"/>
                </w:rPr>
                <w:t>253</w:t>
              </w:r>
            </w:ins>
          </w:p>
        </w:tc>
        <w:tc>
          <w:tcPr>
            <w:tcW w:w="3164" w:type="dxa"/>
            <w:tcBorders>
              <w:top w:val="single" w:sz="6" w:space="0" w:color="auto"/>
              <w:left w:val="single" w:sz="6" w:space="0" w:color="auto"/>
              <w:bottom w:val="single" w:sz="6" w:space="0" w:color="auto"/>
              <w:right w:val="single" w:sz="6" w:space="0" w:color="auto"/>
            </w:tcBorders>
            <w:vAlign w:val="center"/>
          </w:tcPr>
          <w:p w14:paraId="0B77A0CC" w14:textId="77777777" w:rsidR="00580C28" w:rsidRDefault="00580C28" w:rsidP="00F10DDB">
            <w:pPr>
              <w:pStyle w:val="TAL"/>
              <w:rPr>
                <w:ins w:id="1098" w:author="Luca Lodigiani" w:date="2024-02-19T21:30:00Z"/>
                <w:rFonts w:cs="Arial"/>
                <w:sz w:val="16"/>
                <w:szCs w:val="16"/>
                <w:lang w:eastAsia="ja-JP"/>
              </w:rPr>
            </w:pPr>
            <w:ins w:id="1099" w:author="Luca Lodigiani" w:date="2024-02-19T21:30:00Z">
              <w:r>
                <w:rPr>
                  <w:rFonts w:cs="Arial"/>
                  <w:sz w:val="16"/>
                  <w:szCs w:val="16"/>
                </w:rPr>
                <w:t>E-UTRA Band 5,</w:t>
              </w:r>
              <w:r>
                <w:rPr>
                  <w:rFonts w:eastAsia="SimSun" w:cs="Arial" w:hint="eastAsia"/>
                  <w:sz w:val="16"/>
                  <w:szCs w:val="16"/>
                  <w:lang w:val="en-US" w:eastAsia="zh-CN"/>
                </w:rPr>
                <w:t xml:space="preserve"> </w:t>
              </w:r>
              <w:r>
                <w:rPr>
                  <w:rFonts w:cs="Arial"/>
                  <w:sz w:val="16"/>
                  <w:szCs w:val="16"/>
                </w:rPr>
                <w:t xml:space="preserve">26, 41, </w:t>
              </w:r>
              <w:r>
                <w:rPr>
                  <w:rFonts w:cs="Arial"/>
                  <w:sz w:val="16"/>
                  <w:szCs w:val="16"/>
                  <w:lang w:eastAsia="ja-JP"/>
                </w:rPr>
                <w:t>48</w:t>
              </w:r>
            </w:ins>
          </w:p>
          <w:p w14:paraId="0760606B" w14:textId="77777777" w:rsidR="00580C28" w:rsidRDefault="00580C28" w:rsidP="00F10DDB">
            <w:pPr>
              <w:pStyle w:val="TAL"/>
              <w:rPr>
                <w:ins w:id="1100" w:author="Luca Lodigiani" w:date="2024-02-19T21:30:00Z"/>
                <w:rFonts w:cs="Arial"/>
                <w:sz w:val="16"/>
                <w:szCs w:val="16"/>
              </w:rPr>
            </w:pPr>
            <w:ins w:id="1101" w:author="Luca Lodigiani" w:date="2024-02-19T21:30:00Z">
              <w:r>
                <w:rPr>
                  <w:rFonts w:cs="Arial"/>
                  <w:sz w:val="16"/>
                  <w:szCs w:val="16"/>
                  <w:lang w:val="sv-FI"/>
                </w:rPr>
                <w:t>NR Band n1, n3, n7, n8, n18, n20, n28, n34, n38, n39, n40, n50, n51, n65, n67, n74, n75, n76, n</w:t>
              </w:r>
              <w:r>
                <w:rPr>
                  <w:rFonts w:eastAsia="SimSun" w:cs="Arial" w:hint="eastAsia"/>
                  <w:sz w:val="16"/>
                  <w:szCs w:val="16"/>
                  <w:lang w:val="en-US" w:eastAsia="zh-CN"/>
                </w:rPr>
                <w:t>79</w:t>
              </w:r>
              <w:r>
                <w:rPr>
                  <w:rFonts w:cs="Arial"/>
                  <w:sz w:val="16"/>
                  <w:szCs w:val="16"/>
                  <w:lang w:val="sv-FI"/>
                </w:rPr>
                <w:t>, n91, n92, n93, n94</w:t>
              </w:r>
            </w:ins>
          </w:p>
        </w:tc>
        <w:tc>
          <w:tcPr>
            <w:tcW w:w="772" w:type="dxa"/>
            <w:tcBorders>
              <w:top w:val="single" w:sz="6" w:space="0" w:color="auto"/>
              <w:left w:val="single" w:sz="6" w:space="0" w:color="auto"/>
              <w:bottom w:val="single" w:sz="6" w:space="0" w:color="auto"/>
              <w:right w:val="single" w:sz="6" w:space="0" w:color="auto"/>
            </w:tcBorders>
            <w:vAlign w:val="center"/>
          </w:tcPr>
          <w:p w14:paraId="175FA617" w14:textId="77777777" w:rsidR="00580C28" w:rsidRDefault="00580C28" w:rsidP="00F10DDB">
            <w:pPr>
              <w:pStyle w:val="TAR"/>
              <w:rPr>
                <w:ins w:id="1102" w:author="Luca Lodigiani" w:date="2024-02-19T21:30:00Z"/>
                <w:rFonts w:cs="Arial"/>
                <w:sz w:val="16"/>
                <w:szCs w:val="16"/>
              </w:rPr>
            </w:pPr>
            <w:proofErr w:type="spellStart"/>
            <w:ins w:id="1103" w:author="Luca Lodigiani" w:date="2024-02-19T21:30:00Z">
              <w:r>
                <w:rPr>
                  <w:rFonts w:cs="Arial"/>
                  <w:sz w:val="16"/>
                  <w:szCs w:val="16"/>
                </w:rPr>
                <w:t>F</w:t>
              </w:r>
              <w:r>
                <w:rPr>
                  <w:rFonts w:cs="Arial"/>
                  <w:sz w:val="16"/>
                  <w:szCs w:val="16"/>
                  <w:vertAlign w:val="subscript"/>
                </w:rPr>
                <w:t>DL_low</w:t>
              </w:r>
              <w:proofErr w:type="spellEnd"/>
            </w:ins>
          </w:p>
        </w:tc>
        <w:tc>
          <w:tcPr>
            <w:tcW w:w="362" w:type="dxa"/>
            <w:tcBorders>
              <w:top w:val="single" w:sz="6" w:space="0" w:color="auto"/>
              <w:left w:val="single" w:sz="6" w:space="0" w:color="auto"/>
              <w:bottom w:val="single" w:sz="6" w:space="0" w:color="auto"/>
              <w:right w:val="single" w:sz="6" w:space="0" w:color="auto"/>
            </w:tcBorders>
            <w:vAlign w:val="center"/>
          </w:tcPr>
          <w:p w14:paraId="4B738331" w14:textId="77777777" w:rsidR="00580C28" w:rsidRDefault="00580C28" w:rsidP="00F10DDB">
            <w:pPr>
              <w:pStyle w:val="TAC"/>
              <w:rPr>
                <w:ins w:id="1104" w:author="Luca Lodigiani" w:date="2024-02-19T21:30:00Z"/>
                <w:rFonts w:cs="Arial"/>
                <w:sz w:val="16"/>
                <w:szCs w:val="16"/>
              </w:rPr>
            </w:pPr>
            <w:ins w:id="1105" w:author="Luca Lodigiani" w:date="2024-02-19T21:30:00Z">
              <w:r>
                <w:rPr>
                  <w:rFonts w:cs="Arial"/>
                  <w:sz w:val="16"/>
                  <w:szCs w:val="16"/>
                </w:rPr>
                <w:t>-</w:t>
              </w:r>
            </w:ins>
          </w:p>
        </w:tc>
        <w:tc>
          <w:tcPr>
            <w:tcW w:w="772" w:type="dxa"/>
            <w:tcBorders>
              <w:top w:val="single" w:sz="6" w:space="0" w:color="auto"/>
              <w:left w:val="single" w:sz="6" w:space="0" w:color="auto"/>
              <w:bottom w:val="single" w:sz="6" w:space="0" w:color="auto"/>
              <w:right w:val="single" w:sz="6" w:space="0" w:color="auto"/>
            </w:tcBorders>
            <w:vAlign w:val="center"/>
          </w:tcPr>
          <w:p w14:paraId="297CC98A" w14:textId="77777777" w:rsidR="00580C28" w:rsidRDefault="00580C28" w:rsidP="00F10DDB">
            <w:pPr>
              <w:pStyle w:val="TAL"/>
              <w:rPr>
                <w:ins w:id="1106" w:author="Luca Lodigiani" w:date="2024-02-19T21:30:00Z"/>
                <w:rFonts w:cs="Arial"/>
                <w:sz w:val="16"/>
                <w:szCs w:val="16"/>
              </w:rPr>
            </w:pPr>
            <w:proofErr w:type="spellStart"/>
            <w:ins w:id="1107" w:author="Luca Lodigiani" w:date="2024-02-19T21:30:00Z">
              <w:r>
                <w:rPr>
                  <w:rFonts w:cs="Arial"/>
                  <w:sz w:val="16"/>
                  <w:szCs w:val="16"/>
                </w:rPr>
                <w:t>F</w:t>
              </w:r>
              <w:r>
                <w:rPr>
                  <w:rFonts w:cs="Arial"/>
                  <w:sz w:val="16"/>
                  <w:szCs w:val="16"/>
                  <w:vertAlign w:val="subscript"/>
                </w:rPr>
                <w:t>DL_high</w:t>
              </w:r>
              <w:proofErr w:type="spellEnd"/>
            </w:ins>
          </w:p>
        </w:tc>
        <w:tc>
          <w:tcPr>
            <w:tcW w:w="1133" w:type="dxa"/>
            <w:tcBorders>
              <w:top w:val="single" w:sz="6" w:space="0" w:color="auto"/>
              <w:left w:val="single" w:sz="6" w:space="0" w:color="auto"/>
              <w:bottom w:val="single" w:sz="6" w:space="0" w:color="auto"/>
              <w:right w:val="single" w:sz="6" w:space="0" w:color="auto"/>
            </w:tcBorders>
            <w:vAlign w:val="center"/>
          </w:tcPr>
          <w:p w14:paraId="334C8BB3" w14:textId="77777777" w:rsidR="00580C28" w:rsidRDefault="00580C28" w:rsidP="00F10DDB">
            <w:pPr>
              <w:pStyle w:val="TAC"/>
              <w:rPr>
                <w:ins w:id="1108" w:author="Luca Lodigiani" w:date="2024-02-19T21:30:00Z"/>
                <w:rFonts w:cs="Arial"/>
                <w:sz w:val="16"/>
                <w:szCs w:val="16"/>
              </w:rPr>
            </w:pPr>
            <w:ins w:id="1109" w:author="Luca Lodigiani" w:date="2024-02-19T21:30:00Z">
              <w:r>
                <w:rPr>
                  <w:rFonts w:cs="Arial"/>
                  <w:sz w:val="16"/>
                  <w:szCs w:val="16"/>
                </w:rPr>
                <w:t>-50</w:t>
              </w:r>
            </w:ins>
          </w:p>
        </w:tc>
        <w:tc>
          <w:tcPr>
            <w:tcW w:w="850" w:type="dxa"/>
            <w:tcBorders>
              <w:top w:val="single" w:sz="6" w:space="0" w:color="auto"/>
              <w:left w:val="single" w:sz="6" w:space="0" w:color="auto"/>
              <w:bottom w:val="single" w:sz="6" w:space="0" w:color="auto"/>
              <w:right w:val="single" w:sz="6" w:space="0" w:color="auto"/>
            </w:tcBorders>
            <w:noWrap/>
            <w:vAlign w:val="center"/>
          </w:tcPr>
          <w:p w14:paraId="1A982054" w14:textId="77777777" w:rsidR="00580C28" w:rsidRDefault="00580C28" w:rsidP="00F10DDB">
            <w:pPr>
              <w:pStyle w:val="TAC"/>
              <w:rPr>
                <w:ins w:id="1110" w:author="Luca Lodigiani" w:date="2024-02-19T21:30:00Z"/>
                <w:rFonts w:eastAsia="SimSun" w:cs="Arial"/>
                <w:sz w:val="16"/>
                <w:szCs w:val="16"/>
                <w:lang w:val="en-US" w:eastAsia="zh-CN"/>
              </w:rPr>
            </w:pPr>
            <w:ins w:id="1111" w:author="Luca Lodigiani" w:date="2024-02-19T21:30:00Z">
              <w:r>
                <w:rPr>
                  <w:rFonts w:eastAsia="SimSun" w:cs="Arial" w:hint="eastAsia"/>
                  <w:sz w:val="16"/>
                  <w:szCs w:val="16"/>
                  <w:lang w:val="en-US" w:eastAsia="zh-CN"/>
                </w:rPr>
                <w:t>1</w:t>
              </w:r>
            </w:ins>
          </w:p>
        </w:tc>
        <w:tc>
          <w:tcPr>
            <w:tcW w:w="928" w:type="dxa"/>
            <w:tcBorders>
              <w:top w:val="single" w:sz="6" w:space="0" w:color="auto"/>
              <w:left w:val="single" w:sz="6" w:space="0" w:color="auto"/>
              <w:bottom w:val="single" w:sz="6" w:space="0" w:color="auto"/>
              <w:right w:val="single" w:sz="4" w:space="0" w:color="auto"/>
            </w:tcBorders>
            <w:noWrap/>
            <w:vAlign w:val="center"/>
          </w:tcPr>
          <w:p w14:paraId="591D093C" w14:textId="77777777" w:rsidR="00580C28" w:rsidRDefault="00580C28" w:rsidP="00F10DDB">
            <w:pPr>
              <w:pStyle w:val="TAC"/>
              <w:rPr>
                <w:ins w:id="1112" w:author="Luca Lodigiani" w:date="2024-02-19T21:30:00Z"/>
                <w:rFonts w:cs="Arial"/>
                <w:sz w:val="16"/>
                <w:szCs w:val="16"/>
              </w:rPr>
            </w:pPr>
          </w:p>
        </w:tc>
      </w:tr>
      <w:tr w:rsidR="00580C28" w14:paraId="370F5994" w14:textId="77777777" w:rsidTr="00F10DDB">
        <w:trPr>
          <w:trHeight w:val="225"/>
          <w:jc w:val="center"/>
          <w:ins w:id="1113" w:author="Luca Lodigiani" w:date="2024-02-19T21:30:00Z"/>
        </w:trPr>
        <w:tc>
          <w:tcPr>
            <w:tcW w:w="959" w:type="dxa"/>
            <w:vMerge/>
            <w:tcBorders>
              <w:top w:val="single" w:sz="6" w:space="0" w:color="auto"/>
              <w:left w:val="single" w:sz="4" w:space="0" w:color="auto"/>
              <w:bottom w:val="single" w:sz="6" w:space="0" w:color="auto"/>
              <w:right w:val="single" w:sz="6" w:space="0" w:color="auto"/>
            </w:tcBorders>
            <w:vAlign w:val="center"/>
          </w:tcPr>
          <w:p w14:paraId="517D47B6" w14:textId="77777777" w:rsidR="00580C28" w:rsidRDefault="00580C28" w:rsidP="00F10DDB">
            <w:pPr>
              <w:spacing w:after="0"/>
              <w:rPr>
                <w:ins w:id="1114" w:author="Luca Lodigiani" w:date="2024-02-19T21:30:00Z"/>
                <w:rFonts w:ascii="Arial" w:eastAsia="SimSun" w:hAnsi="Arial" w:cs="Arial"/>
                <w:sz w:val="16"/>
                <w:szCs w:val="16"/>
                <w:lang w:val="en-US" w:eastAsia="zh-CN"/>
              </w:rPr>
            </w:pPr>
          </w:p>
        </w:tc>
        <w:tc>
          <w:tcPr>
            <w:tcW w:w="3164" w:type="dxa"/>
            <w:tcBorders>
              <w:top w:val="single" w:sz="6" w:space="0" w:color="auto"/>
              <w:left w:val="single" w:sz="6" w:space="0" w:color="auto"/>
              <w:bottom w:val="single" w:sz="6" w:space="0" w:color="auto"/>
              <w:right w:val="single" w:sz="6" w:space="0" w:color="auto"/>
            </w:tcBorders>
            <w:vAlign w:val="center"/>
          </w:tcPr>
          <w:p w14:paraId="4E34E21D" w14:textId="77777777" w:rsidR="00580C28" w:rsidRDefault="00580C28" w:rsidP="00F10DDB">
            <w:pPr>
              <w:pStyle w:val="TAL"/>
              <w:rPr>
                <w:ins w:id="1115" w:author="Luca Lodigiani" w:date="2024-02-19T21:30:00Z"/>
                <w:rFonts w:cs="Arial"/>
                <w:sz w:val="16"/>
                <w:szCs w:val="16"/>
              </w:rPr>
            </w:pPr>
            <w:ins w:id="1116" w:author="Luca Lodigiani" w:date="2024-02-19T21:30:00Z">
              <w:r>
                <w:rPr>
                  <w:rFonts w:cs="Arial"/>
                  <w:sz w:val="16"/>
                  <w:szCs w:val="16"/>
                  <w:lang w:val="sv-FI"/>
                </w:rPr>
                <w:t>NR Band n77, n78</w:t>
              </w:r>
            </w:ins>
          </w:p>
        </w:tc>
        <w:tc>
          <w:tcPr>
            <w:tcW w:w="772" w:type="dxa"/>
            <w:tcBorders>
              <w:top w:val="single" w:sz="6" w:space="0" w:color="auto"/>
              <w:left w:val="single" w:sz="6" w:space="0" w:color="auto"/>
              <w:bottom w:val="single" w:sz="6" w:space="0" w:color="auto"/>
              <w:right w:val="single" w:sz="6" w:space="0" w:color="auto"/>
            </w:tcBorders>
            <w:vAlign w:val="center"/>
          </w:tcPr>
          <w:p w14:paraId="5DD359EF" w14:textId="77777777" w:rsidR="00580C28" w:rsidRDefault="00580C28" w:rsidP="00F10DDB">
            <w:pPr>
              <w:pStyle w:val="TAR"/>
              <w:rPr>
                <w:ins w:id="1117" w:author="Luca Lodigiani" w:date="2024-02-19T21:30:00Z"/>
                <w:rFonts w:cs="Arial"/>
                <w:sz w:val="16"/>
                <w:szCs w:val="16"/>
              </w:rPr>
            </w:pPr>
            <w:proofErr w:type="spellStart"/>
            <w:ins w:id="1118" w:author="Luca Lodigiani" w:date="2024-02-19T21:30:00Z">
              <w:r>
                <w:rPr>
                  <w:rFonts w:cs="Arial"/>
                  <w:sz w:val="16"/>
                  <w:szCs w:val="16"/>
                </w:rPr>
                <w:t>F</w:t>
              </w:r>
              <w:r>
                <w:rPr>
                  <w:rFonts w:cs="Arial"/>
                  <w:sz w:val="16"/>
                  <w:szCs w:val="16"/>
                  <w:vertAlign w:val="subscript"/>
                </w:rPr>
                <w:t>DL_low</w:t>
              </w:r>
              <w:proofErr w:type="spellEnd"/>
            </w:ins>
          </w:p>
        </w:tc>
        <w:tc>
          <w:tcPr>
            <w:tcW w:w="362" w:type="dxa"/>
            <w:tcBorders>
              <w:top w:val="single" w:sz="6" w:space="0" w:color="auto"/>
              <w:left w:val="single" w:sz="6" w:space="0" w:color="auto"/>
              <w:bottom w:val="single" w:sz="6" w:space="0" w:color="auto"/>
              <w:right w:val="single" w:sz="6" w:space="0" w:color="auto"/>
            </w:tcBorders>
            <w:vAlign w:val="center"/>
          </w:tcPr>
          <w:p w14:paraId="102E1924" w14:textId="77777777" w:rsidR="00580C28" w:rsidRDefault="00580C28" w:rsidP="00F10DDB">
            <w:pPr>
              <w:pStyle w:val="TAC"/>
              <w:rPr>
                <w:ins w:id="1119" w:author="Luca Lodigiani" w:date="2024-02-19T21:30:00Z"/>
                <w:rFonts w:cs="Arial"/>
                <w:sz w:val="16"/>
                <w:szCs w:val="16"/>
              </w:rPr>
            </w:pPr>
            <w:ins w:id="1120" w:author="Luca Lodigiani" w:date="2024-02-19T21:30:00Z">
              <w:r>
                <w:rPr>
                  <w:rFonts w:cs="Arial"/>
                  <w:sz w:val="16"/>
                  <w:szCs w:val="16"/>
                </w:rPr>
                <w:t>-</w:t>
              </w:r>
            </w:ins>
          </w:p>
        </w:tc>
        <w:tc>
          <w:tcPr>
            <w:tcW w:w="772" w:type="dxa"/>
            <w:tcBorders>
              <w:top w:val="single" w:sz="6" w:space="0" w:color="auto"/>
              <w:left w:val="single" w:sz="6" w:space="0" w:color="auto"/>
              <w:bottom w:val="single" w:sz="6" w:space="0" w:color="auto"/>
              <w:right w:val="single" w:sz="6" w:space="0" w:color="auto"/>
            </w:tcBorders>
            <w:vAlign w:val="center"/>
          </w:tcPr>
          <w:p w14:paraId="53874275" w14:textId="77777777" w:rsidR="00580C28" w:rsidRDefault="00580C28" w:rsidP="00F10DDB">
            <w:pPr>
              <w:pStyle w:val="TAL"/>
              <w:rPr>
                <w:ins w:id="1121" w:author="Luca Lodigiani" w:date="2024-02-19T21:30:00Z"/>
                <w:rFonts w:cs="Arial"/>
                <w:sz w:val="16"/>
                <w:szCs w:val="16"/>
              </w:rPr>
            </w:pPr>
            <w:proofErr w:type="spellStart"/>
            <w:ins w:id="1122" w:author="Luca Lodigiani" w:date="2024-02-19T21:30:00Z">
              <w:r>
                <w:rPr>
                  <w:rFonts w:cs="Arial"/>
                  <w:sz w:val="16"/>
                  <w:szCs w:val="16"/>
                </w:rPr>
                <w:t>F</w:t>
              </w:r>
              <w:r>
                <w:rPr>
                  <w:rFonts w:cs="Arial"/>
                  <w:sz w:val="16"/>
                  <w:szCs w:val="16"/>
                  <w:vertAlign w:val="subscript"/>
                </w:rPr>
                <w:t>DL_high</w:t>
              </w:r>
              <w:proofErr w:type="spellEnd"/>
            </w:ins>
          </w:p>
        </w:tc>
        <w:tc>
          <w:tcPr>
            <w:tcW w:w="1133" w:type="dxa"/>
            <w:tcBorders>
              <w:top w:val="single" w:sz="6" w:space="0" w:color="auto"/>
              <w:left w:val="single" w:sz="6" w:space="0" w:color="auto"/>
              <w:bottom w:val="single" w:sz="6" w:space="0" w:color="auto"/>
              <w:right w:val="single" w:sz="6" w:space="0" w:color="auto"/>
            </w:tcBorders>
            <w:vAlign w:val="center"/>
          </w:tcPr>
          <w:p w14:paraId="070D6E2E" w14:textId="77777777" w:rsidR="00580C28" w:rsidRDefault="00580C28" w:rsidP="00F10DDB">
            <w:pPr>
              <w:pStyle w:val="TAC"/>
              <w:rPr>
                <w:ins w:id="1123" w:author="Luca Lodigiani" w:date="2024-02-19T21:30:00Z"/>
                <w:rFonts w:cs="Arial"/>
                <w:sz w:val="16"/>
                <w:szCs w:val="16"/>
              </w:rPr>
            </w:pPr>
            <w:ins w:id="1124" w:author="Luca Lodigiani" w:date="2024-02-19T21:30:00Z">
              <w:r>
                <w:rPr>
                  <w:rFonts w:cs="Arial"/>
                  <w:sz w:val="16"/>
                  <w:szCs w:val="16"/>
                </w:rPr>
                <w:t>-50</w:t>
              </w:r>
            </w:ins>
          </w:p>
        </w:tc>
        <w:tc>
          <w:tcPr>
            <w:tcW w:w="850" w:type="dxa"/>
            <w:tcBorders>
              <w:top w:val="single" w:sz="6" w:space="0" w:color="auto"/>
              <w:left w:val="single" w:sz="6" w:space="0" w:color="auto"/>
              <w:bottom w:val="single" w:sz="6" w:space="0" w:color="auto"/>
              <w:right w:val="single" w:sz="6" w:space="0" w:color="auto"/>
            </w:tcBorders>
            <w:noWrap/>
            <w:vAlign w:val="center"/>
          </w:tcPr>
          <w:p w14:paraId="29488EDD" w14:textId="77777777" w:rsidR="00580C28" w:rsidRDefault="00580C28" w:rsidP="00F10DDB">
            <w:pPr>
              <w:pStyle w:val="TAC"/>
              <w:rPr>
                <w:ins w:id="1125" w:author="Luca Lodigiani" w:date="2024-02-19T21:30:00Z"/>
                <w:rFonts w:eastAsia="SimSun" w:cs="Arial"/>
                <w:sz w:val="16"/>
                <w:szCs w:val="16"/>
                <w:lang w:val="en-US" w:eastAsia="zh-CN"/>
              </w:rPr>
            </w:pPr>
            <w:ins w:id="1126" w:author="Luca Lodigiani" w:date="2024-02-19T21:30:00Z">
              <w:r>
                <w:rPr>
                  <w:rFonts w:eastAsia="SimSun" w:cs="Arial" w:hint="eastAsia"/>
                  <w:sz w:val="16"/>
                  <w:szCs w:val="16"/>
                  <w:lang w:val="en-US" w:eastAsia="zh-CN"/>
                </w:rPr>
                <w:t>1</w:t>
              </w:r>
            </w:ins>
          </w:p>
        </w:tc>
        <w:tc>
          <w:tcPr>
            <w:tcW w:w="928" w:type="dxa"/>
            <w:tcBorders>
              <w:top w:val="single" w:sz="6" w:space="0" w:color="auto"/>
              <w:left w:val="single" w:sz="6" w:space="0" w:color="auto"/>
              <w:bottom w:val="single" w:sz="6" w:space="0" w:color="auto"/>
              <w:right w:val="single" w:sz="4" w:space="0" w:color="auto"/>
            </w:tcBorders>
            <w:noWrap/>
            <w:vAlign w:val="center"/>
          </w:tcPr>
          <w:p w14:paraId="5F9D77F2" w14:textId="77777777" w:rsidR="00580C28" w:rsidRDefault="00580C28" w:rsidP="00F10DDB">
            <w:pPr>
              <w:pStyle w:val="TAC"/>
              <w:rPr>
                <w:ins w:id="1127" w:author="Luca Lodigiani" w:date="2024-02-19T21:30:00Z"/>
                <w:rFonts w:eastAsia="SimSun" w:cs="Arial"/>
                <w:sz w:val="16"/>
                <w:szCs w:val="16"/>
                <w:lang w:val="en-US" w:eastAsia="zh-CN"/>
              </w:rPr>
            </w:pPr>
            <w:ins w:id="1128" w:author="Luca Lodigiani" w:date="2024-02-19T21:30:00Z">
              <w:r>
                <w:rPr>
                  <w:rFonts w:eastAsia="SimSun" w:cs="Arial" w:hint="eastAsia"/>
                  <w:sz w:val="16"/>
                  <w:szCs w:val="16"/>
                  <w:lang w:val="en-US" w:eastAsia="zh-CN"/>
                </w:rPr>
                <w:t>2</w:t>
              </w:r>
            </w:ins>
          </w:p>
        </w:tc>
      </w:tr>
      <w:tr w:rsidR="00580C28" w14:paraId="1A1AAC53" w14:textId="77777777" w:rsidTr="00F10DDB">
        <w:trPr>
          <w:trHeight w:val="2112"/>
          <w:jc w:val="center"/>
          <w:ins w:id="1129" w:author="Luca Lodigiani" w:date="2024-02-19T21:30:00Z"/>
        </w:trPr>
        <w:tc>
          <w:tcPr>
            <w:tcW w:w="8940" w:type="dxa"/>
            <w:gridSpan w:val="8"/>
            <w:tcBorders>
              <w:top w:val="single" w:sz="6" w:space="0" w:color="auto"/>
              <w:left w:val="single" w:sz="4" w:space="0" w:color="auto"/>
              <w:bottom w:val="single" w:sz="4" w:space="0" w:color="auto"/>
              <w:right w:val="single" w:sz="4" w:space="0" w:color="auto"/>
            </w:tcBorders>
            <w:vAlign w:val="bottom"/>
          </w:tcPr>
          <w:p w14:paraId="62EC545C" w14:textId="77777777" w:rsidR="00580C28" w:rsidRDefault="00580C28" w:rsidP="00F10DDB">
            <w:pPr>
              <w:pStyle w:val="TAN"/>
              <w:rPr>
                <w:ins w:id="1130" w:author="Luca Lodigiani" w:date="2024-02-19T21:30:00Z"/>
              </w:rPr>
            </w:pPr>
            <w:ins w:id="1131" w:author="Luca Lodigiani" w:date="2024-02-19T21:30:00Z">
              <w:r>
                <w:t>NOTE 1:</w:t>
              </w:r>
              <w:r>
                <w:tab/>
              </w:r>
              <w:proofErr w:type="spellStart"/>
              <w:r>
                <w:t>F</w:t>
              </w:r>
              <w:r>
                <w:rPr>
                  <w:vertAlign w:val="subscript"/>
                </w:rPr>
                <w:t>DL_low</w:t>
              </w:r>
              <w:proofErr w:type="spellEnd"/>
              <w:r>
                <w:t xml:space="preserve"> and </w:t>
              </w:r>
              <w:proofErr w:type="spellStart"/>
              <w:r>
                <w:t>F</w:t>
              </w:r>
              <w:r>
                <w:rPr>
                  <w:vertAlign w:val="subscript"/>
                </w:rPr>
                <w:t>DL_high</w:t>
              </w:r>
              <w:proofErr w:type="spellEnd"/>
              <w:r>
                <w:t xml:space="preserve"> refer to each E-UTRA frequency band specified in Table 5.4A.2-</w:t>
              </w:r>
              <w:proofErr w:type="gramStart"/>
              <w:r>
                <w:t>1</w:t>
              </w:r>
              <w:proofErr w:type="gramEnd"/>
            </w:ins>
          </w:p>
          <w:p w14:paraId="1F6D4635" w14:textId="77777777" w:rsidR="00580C28" w:rsidRDefault="00580C28" w:rsidP="00F10DDB">
            <w:pPr>
              <w:pStyle w:val="TAN"/>
              <w:rPr>
                <w:ins w:id="1132" w:author="Luca Lodigiani" w:date="2024-02-19T21:30:00Z"/>
              </w:rPr>
            </w:pPr>
            <w:ins w:id="1133" w:author="Luca Lodigiani" w:date="2024-02-19T21:30:00Z">
              <w:r>
                <w:t>NOTE 2:</w:t>
              </w:r>
              <w:r>
                <w:tab/>
                <w:t>As exceptions, measurements with a level up to the applicable requirements defined in Table 6.5A.4.2-2 are permitted for each assigned E-UTRA carrier used in the measurement due to 2</w:t>
              </w:r>
              <w:r>
                <w:rPr>
                  <w:vertAlign w:val="superscript"/>
                </w:rPr>
                <w:t>nd</w:t>
              </w:r>
              <w:r>
                <w:t>, 3</w:t>
              </w:r>
              <w:r>
                <w:rPr>
                  <w:vertAlign w:val="superscript"/>
                </w:rPr>
                <w:t>rd</w:t>
              </w:r>
              <w:r>
                <w:t>, 4</w:t>
              </w:r>
              <w:r>
                <w:rPr>
                  <w:vertAlign w:val="superscript"/>
                </w:rPr>
                <w:t>th</w:t>
              </w:r>
              <w:r>
                <w:t xml:space="preserve"> [or 5</w:t>
              </w:r>
              <w:r>
                <w:rPr>
                  <w:vertAlign w:val="superscript"/>
                </w:rPr>
                <w:t>th</w:t>
              </w:r>
              <w:r>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Pr>
                  <w:vertAlign w:val="subscript"/>
                </w:rPr>
                <w:t>CRB</w:t>
              </w:r>
              <w:r>
                <w:t xml:space="preserve"> x 180kHz), where N is 2, 3, 4, [5] for the 2</w:t>
              </w:r>
              <w:r>
                <w:rPr>
                  <w:vertAlign w:val="superscript"/>
                </w:rPr>
                <w:t>nd</w:t>
              </w:r>
              <w:r>
                <w:t>, 3</w:t>
              </w:r>
              <w:r>
                <w:rPr>
                  <w:vertAlign w:val="superscript"/>
                </w:rPr>
                <w:t>rd</w:t>
              </w:r>
              <w:r>
                <w:t>, 4</w:t>
              </w:r>
              <w:r>
                <w:rPr>
                  <w:vertAlign w:val="superscript"/>
                </w:rPr>
                <w:t>th</w:t>
              </w:r>
              <w:r>
                <w:t xml:space="preserve"> [or 5</w:t>
              </w:r>
              <w:r>
                <w:rPr>
                  <w:vertAlign w:val="superscript"/>
                </w:rPr>
                <w:t>th</w:t>
              </w:r>
              <w:r>
                <w:t>] harmonic respectively. The exception is allowed if the measurement bandwidth (MBW) totally or partially overlaps the overall exception interval.</w:t>
              </w:r>
            </w:ins>
          </w:p>
          <w:p w14:paraId="3E2B319A" w14:textId="77777777" w:rsidR="00580C28" w:rsidRDefault="00580C28" w:rsidP="00F10DDB">
            <w:pPr>
              <w:pStyle w:val="TAN"/>
              <w:rPr>
                <w:ins w:id="1134" w:author="Luca Lodigiani" w:date="2024-02-19T21:30:00Z"/>
              </w:rPr>
            </w:pPr>
            <w:ins w:id="1135" w:author="Luca Lodigiani" w:date="2024-02-19T21:30:00Z">
              <w:r>
                <w:t>NOTE 3:</w:t>
              </w:r>
              <w:r>
                <w:tab/>
                <w:t>The co-existence between 256 and band 2, 25 and 70 is subject to regional/national regulation.</w:t>
              </w:r>
            </w:ins>
          </w:p>
        </w:tc>
      </w:tr>
    </w:tbl>
    <w:p w14:paraId="0C51BBA8" w14:textId="77777777" w:rsidR="00580C28" w:rsidRDefault="00580C28" w:rsidP="00580C28">
      <w:pPr>
        <w:rPr>
          <w:ins w:id="1136" w:author="Luca Lodigiani" w:date="2024-02-19T21:30:00Z"/>
          <w:lang w:eastAsia="en-GB"/>
        </w:rPr>
      </w:pPr>
    </w:p>
    <w:p w14:paraId="3698C4CB" w14:textId="77777777" w:rsidR="00580C28" w:rsidRPr="005462A7" w:rsidRDefault="00580C28" w:rsidP="00580C28">
      <w:pPr>
        <w:pStyle w:val="Heading5"/>
        <w:rPr>
          <w:ins w:id="1137" w:author="Luca Lodigiani" w:date="2024-02-19T21:30:00Z"/>
        </w:rPr>
      </w:pPr>
      <w:ins w:id="1138" w:author="Luca Lodigiani" w:date="2024-02-19T21:30:00Z">
        <w:r>
          <w:t xml:space="preserve">7.2.1.3 </w:t>
        </w:r>
        <w:r w:rsidRPr="005462A7">
          <w:t>Configured TX power</w:t>
        </w:r>
      </w:ins>
    </w:p>
    <w:p w14:paraId="1DC27265" w14:textId="77777777" w:rsidR="00580C28" w:rsidRPr="005462A7" w:rsidRDefault="00580C28" w:rsidP="00580C28">
      <w:pPr>
        <w:rPr>
          <w:ins w:id="1139" w:author="Luca Lodigiani" w:date="2024-02-19T21:30:00Z"/>
        </w:rPr>
      </w:pPr>
      <w:ins w:id="1140" w:author="Luca Lodigiani" w:date="2024-02-19T21:30:00Z">
        <w:r w:rsidRPr="005462A7">
          <w:rPr>
            <w:rFonts w:hint="eastAsia"/>
          </w:rPr>
          <w:t>I</w:t>
        </w:r>
        <w:r w:rsidRPr="005462A7">
          <w:t>t is agreed the current TS 36.102 requirements can be re-used for band n25</w:t>
        </w:r>
        <w:r>
          <w:t>3</w:t>
        </w:r>
        <w:r w:rsidRPr="005462A7">
          <w:t>.</w:t>
        </w:r>
      </w:ins>
    </w:p>
    <w:p w14:paraId="47AB4D94" w14:textId="77777777" w:rsidR="00580C28" w:rsidRPr="005462A7" w:rsidRDefault="00580C28" w:rsidP="00580C28">
      <w:pPr>
        <w:pStyle w:val="Heading5"/>
        <w:rPr>
          <w:ins w:id="1141" w:author="Luca Lodigiani" w:date="2024-02-19T21:30:00Z"/>
        </w:rPr>
      </w:pPr>
      <w:ins w:id="1142" w:author="Luca Lodigiani" w:date="2024-02-19T21:30:00Z">
        <w:r>
          <w:t xml:space="preserve">7.2.1.4 </w:t>
        </w:r>
        <w:r w:rsidRPr="005462A7">
          <w:t>Power control</w:t>
        </w:r>
      </w:ins>
    </w:p>
    <w:p w14:paraId="11CC0C26" w14:textId="77777777" w:rsidR="00580C28" w:rsidRPr="005462A7" w:rsidRDefault="00580C28" w:rsidP="00580C28">
      <w:pPr>
        <w:rPr>
          <w:ins w:id="1143" w:author="Luca Lodigiani" w:date="2024-02-19T21:30:00Z"/>
        </w:rPr>
      </w:pPr>
      <w:ins w:id="1144" w:author="Luca Lodigiani" w:date="2024-02-19T21:30:00Z">
        <w:r w:rsidRPr="005462A7">
          <w:rPr>
            <w:rFonts w:hint="eastAsia"/>
          </w:rPr>
          <w:t>I</w:t>
        </w:r>
        <w:r w:rsidRPr="005462A7">
          <w:t>t is agreed the current TS 36.102 requirements can be re-used for band n25</w:t>
        </w:r>
        <w:r>
          <w:t>3</w:t>
        </w:r>
        <w:r w:rsidRPr="005462A7">
          <w:t>.</w:t>
        </w:r>
      </w:ins>
    </w:p>
    <w:p w14:paraId="5BFAB810" w14:textId="77777777" w:rsidR="00580C28" w:rsidRPr="005462A7" w:rsidRDefault="00580C28" w:rsidP="00580C28">
      <w:pPr>
        <w:pStyle w:val="Heading5"/>
        <w:rPr>
          <w:ins w:id="1145" w:author="Luca Lodigiani" w:date="2024-02-19T21:30:00Z"/>
        </w:rPr>
      </w:pPr>
      <w:ins w:id="1146" w:author="Luca Lodigiani" w:date="2024-02-19T21:30:00Z">
        <w:r>
          <w:t xml:space="preserve">7.2.1.5 </w:t>
        </w:r>
        <w:r w:rsidRPr="005462A7">
          <w:t>Frequency error</w:t>
        </w:r>
      </w:ins>
    </w:p>
    <w:p w14:paraId="3C7428BC" w14:textId="77777777" w:rsidR="00580C28" w:rsidRPr="005462A7" w:rsidRDefault="00580C28" w:rsidP="00580C28">
      <w:pPr>
        <w:rPr>
          <w:ins w:id="1147" w:author="Luca Lodigiani" w:date="2024-02-19T21:30:00Z"/>
        </w:rPr>
      </w:pPr>
      <w:ins w:id="1148" w:author="Luca Lodigiani" w:date="2024-02-19T21:30:00Z">
        <w:r w:rsidRPr="005462A7">
          <w:rPr>
            <w:rFonts w:hint="eastAsia"/>
          </w:rPr>
          <w:t>I</w:t>
        </w:r>
        <w:r w:rsidRPr="005462A7">
          <w:t>t is agreed the current TS 36.102 requirements can be re-used for band n25</w:t>
        </w:r>
        <w:r>
          <w:t>3</w:t>
        </w:r>
        <w:r w:rsidRPr="005462A7">
          <w:t>.</w:t>
        </w:r>
      </w:ins>
    </w:p>
    <w:p w14:paraId="4F4B95DA" w14:textId="77777777" w:rsidR="00580C28" w:rsidRPr="005462A7" w:rsidRDefault="00580C28" w:rsidP="00580C28">
      <w:pPr>
        <w:pStyle w:val="Heading5"/>
        <w:rPr>
          <w:ins w:id="1149" w:author="Luca Lodigiani" w:date="2024-02-19T21:30:00Z"/>
        </w:rPr>
      </w:pPr>
      <w:ins w:id="1150" w:author="Luca Lodigiani" w:date="2024-02-19T21:30:00Z">
        <w:r>
          <w:t xml:space="preserve">7.2.1.6 </w:t>
        </w:r>
        <w:r w:rsidRPr="005462A7">
          <w:t xml:space="preserve">Transmit modulation </w:t>
        </w:r>
        <w:proofErr w:type="gramStart"/>
        <w:r w:rsidRPr="005462A7">
          <w:t>quality</w:t>
        </w:r>
        <w:proofErr w:type="gramEnd"/>
      </w:ins>
    </w:p>
    <w:p w14:paraId="21C0B911" w14:textId="77777777" w:rsidR="00580C28" w:rsidRPr="005462A7" w:rsidRDefault="00580C28" w:rsidP="00580C28">
      <w:pPr>
        <w:rPr>
          <w:ins w:id="1151" w:author="Luca Lodigiani" w:date="2024-02-19T21:30:00Z"/>
        </w:rPr>
      </w:pPr>
      <w:ins w:id="1152" w:author="Luca Lodigiani" w:date="2024-02-19T21:30:00Z">
        <w:r w:rsidRPr="005462A7">
          <w:rPr>
            <w:rFonts w:hint="eastAsia"/>
          </w:rPr>
          <w:t>I</w:t>
        </w:r>
        <w:r w:rsidRPr="005462A7">
          <w:t>t is agreed the current TS 36.102 requirements can be re-used for band n25</w:t>
        </w:r>
        <w:r>
          <w:t>3</w:t>
        </w:r>
        <w:r w:rsidRPr="005462A7">
          <w:t>.</w:t>
        </w:r>
      </w:ins>
    </w:p>
    <w:p w14:paraId="79889817" w14:textId="77777777" w:rsidR="00580C28" w:rsidRPr="00C4373C" w:rsidRDefault="00580C28" w:rsidP="00580C28">
      <w:pPr>
        <w:rPr>
          <w:ins w:id="1153" w:author="Luca Lodigiani" w:date="2024-02-19T21:30:00Z"/>
          <w:lang w:eastAsia="en-GB"/>
        </w:rPr>
      </w:pPr>
    </w:p>
    <w:p w14:paraId="083F9F2C" w14:textId="77777777" w:rsidR="00580C28" w:rsidRDefault="00580C28" w:rsidP="00580C28">
      <w:pPr>
        <w:pStyle w:val="Heading3"/>
        <w:rPr>
          <w:ins w:id="1154" w:author="Luca Lodigiani" w:date="2024-02-19T21:30:00Z"/>
          <w:lang w:eastAsia="en-GB"/>
        </w:rPr>
      </w:pPr>
      <w:ins w:id="1155" w:author="Luca Lodigiani" w:date="2024-02-19T21:30:00Z">
        <w:r>
          <w:rPr>
            <w:lang w:eastAsia="en-GB"/>
          </w:rPr>
          <w:lastRenderedPageBreak/>
          <w:t>7.2.2 UE receiver characteristics</w:t>
        </w:r>
      </w:ins>
    </w:p>
    <w:p w14:paraId="0BCA155B" w14:textId="77777777" w:rsidR="00580C28" w:rsidRPr="00801410" w:rsidRDefault="00580C28" w:rsidP="00580C28">
      <w:pPr>
        <w:pStyle w:val="Heading4"/>
        <w:rPr>
          <w:ins w:id="1156" w:author="Luca Lodigiani" w:date="2024-02-19T21:30:00Z"/>
          <w:lang w:eastAsia="en-GB"/>
        </w:rPr>
      </w:pPr>
      <w:ins w:id="1157" w:author="Luca Lodigiani" w:date="2024-02-19T21:30:00Z">
        <w:r>
          <w:rPr>
            <w:lang w:eastAsia="en-GB"/>
          </w:rPr>
          <w:t>7.2.2.1 Reference sensitivity for category M1 and NB1/NB2</w:t>
        </w:r>
      </w:ins>
    </w:p>
    <w:p w14:paraId="62A20AA4" w14:textId="77777777" w:rsidR="00580C28" w:rsidRDefault="00580C28" w:rsidP="00580C28">
      <w:pPr>
        <w:pStyle w:val="TH"/>
        <w:rPr>
          <w:ins w:id="1158" w:author="Luca Lodigiani" w:date="2024-02-19T21:30:00Z"/>
        </w:rPr>
      </w:pPr>
      <w:ins w:id="1159" w:author="Luca Lodigiani" w:date="2024-02-19T21:30:00Z">
        <w:r>
          <w:t>Table 7.3A-1: Reference sensitivity for FDD UE category M1 QPSK P</w:t>
        </w:r>
        <w:r>
          <w:rPr>
            <w:vertAlign w:val="subscript"/>
          </w:rPr>
          <w:t>REFSENS</w:t>
        </w:r>
      </w:ins>
    </w:p>
    <w:tbl>
      <w:tblPr>
        <w:tblW w:w="83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7"/>
        <w:gridCol w:w="2835"/>
      </w:tblGrid>
      <w:tr w:rsidR="00580C28" w14:paraId="78FE0BA3" w14:textId="77777777" w:rsidTr="00F10DDB">
        <w:trPr>
          <w:trHeight w:val="420"/>
          <w:ins w:id="1160" w:author="Luca Lodigiani" w:date="2024-02-19T21:30:00Z"/>
        </w:trPr>
        <w:tc>
          <w:tcPr>
            <w:tcW w:w="1701" w:type="dxa"/>
            <w:shd w:val="clear" w:color="auto" w:fill="auto"/>
            <w:vAlign w:val="center"/>
          </w:tcPr>
          <w:p w14:paraId="7D7F1376" w14:textId="77777777" w:rsidR="00580C28" w:rsidRDefault="00580C28" w:rsidP="00F10DDB">
            <w:pPr>
              <w:pStyle w:val="TAH"/>
              <w:rPr>
                <w:ins w:id="1161" w:author="Luca Lodigiani" w:date="2024-02-19T21:30:00Z"/>
                <w:rFonts w:eastAsia="MS Mincho"/>
              </w:rPr>
            </w:pPr>
            <w:ins w:id="1162" w:author="Luca Lodigiani" w:date="2024-02-19T21:30:00Z">
              <w:r>
                <w:t>NTN Band</w:t>
              </w:r>
            </w:ins>
          </w:p>
        </w:tc>
        <w:tc>
          <w:tcPr>
            <w:tcW w:w="3827" w:type="dxa"/>
            <w:shd w:val="clear" w:color="auto" w:fill="auto"/>
            <w:vAlign w:val="center"/>
          </w:tcPr>
          <w:p w14:paraId="0F1A8690" w14:textId="77777777" w:rsidR="00580C28" w:rsidRDefault="00580C28" w:rsidP="00F10DDB">
            <w:pPr>
              <w:pStyle w:val="TAH"/>
              <w:rPr>
                <w:ins w:id="1163" w:author="Luca Lodigiani" w:date="2024-02-19T21:30:00Z"/>
                <w:rFonts w:eastAsia="MS Mincho"/>
              </w:rPr>
            </w:pPr>
            <w:ins w:id="1164" w:author="Luca Lodigiani" w:date="2024-02-19T21:30:00Z">
              <w:r>
                <w:t>REFSENS (dBm)</w:t>
              </w:r>
            </w:ins>
          </w:p>
        </w:tc>
        <w:tc>
          <w:tcPr>
            <w:tcW w:w="2835" w:type="dxa"/>
            <w:shd w:val="clear" w:color="auto" w:fill="auto"/>
            <w:vAlign w:val="center"/>
          </w:tcPr>
          <w:p w14:paraId="07A8FCFC" w14:textId="77777777" w:rsidR="00580C28" w:rsidRDefault="00580C28" w:rsidP="00F10DDB">
            <w:pPr>
              <w:pStyle w:val="TAH"/>
              <w:rPr>
                <w:ins w:id="1165" w:author="Luca Lodigiani" w:date="2024-02-19T21:30:00Z"/>
                <w:rFonts w:eastAsia="MS Mincho"/>
              </w:rPr>
            </w:pPr>
            <w:ins w:id="1166" w:author="Luca Lodigiani" w:date="2024-02-19T21:30:00Z">
              <w:r>
                <w:t>Duplex Mode</w:t>
              </w:r>
            </w:ins>
          </w:p>
        </w:tc>
      </w:tr>
      <w:tr w:rsidR="00580C28" w14:paraId="773359EB" w14:textId="77777777" w:rsidTr="00F10DDB">
        <w:trPr>
          <w:trHeight w:val="255"/>
          <w:ins w:id="1167" w:author="Luca Lodigiani" w:date="2024-02-19T21:30:00Z"/>
        </w:trPr>
        <w:tc>
          <w:tcPr>
            <w:tcW w:w="1701" w:type="dxa"/>
            <w:shd w:val="clear" w:color="auto" w:fill="auto"/>
            <w:vAlign w:val="center"/>
          </w:tcPr>
          <w:p w14:paraId="45115FFB" w14:textId="77777777" w:rsidR="00580C28" w:rsidRDefault="00580C28" w:rsidP="00F10DDB">
            <w:pPr>
              <w:pStyle w:val="TAC"/>
              <w:rPr>
                <w:ins w:id="1168" w:author="Luca Lodigiani" w:date="2024-02-19T21:30:00Z"/>
                <w:rFonts w:eastAsia="SimSun"/>
                <w:lang w:val="en-US" w:eastAsia="zh-CN"/>
              </w:rPr>
            </w:pPr>
            <w:ins w:id="1169" w:author="Luca Lodigiani" w:date="2024-02-19T21:30:00Z">
              <w:r>
                <w:rPr>
                  <w:rFonts w:eastAsia="SimSun" w:hint="eastAsia"/>
                  <w:lang w:val="en-US" w:eastAsia="zh-CN"/>
                </w:rPr>
                <w:t>253</w:t>
              </w:r>
            </w:ins>
          </w:p>
        </w:tc>
        <w:tc>
          <w:tcPr>
            <w:tcW w:w="3827" w:type="dxa"/>
            <w:shd w:val="clear" w:color="auto" w:fill="auto"/>
            <w:vAlign w:val="center"/>
          </w:tcPr>
          <w:p w14:paraId="469BEC16" w14:textId="77777777" w:rsidR="00580C28" w:rsidRDefault="00580C28" w:rsidP="00F10DDB">
            <w:pPr>
              <w:pStyle w:val="TAC"/>
              <w:rPr>
                <w:ins w:id="1170" w:author="Luca Lodigiani" w:date="2024-02-19T21:30:00Z"/>
                <w:rFonts w:eastAsia="SimSun"/>
                <w:lang w:val="en-US" w:eastAsia="zh-CN"/>
              </w:rPr>
            </w:pPr>
            <w:ins w:id="1171" w:author="Luca Lodigiani" w:date="2024-02-19T21:30:00Z">
              <w:r>
                <w:rPr>
                  <w:rFonts w:eastAsia="SimSun" w:hint="eastAsia"/>
                  <w:lang w:val="en-US" w:eastAsia="zh-CN"/>
                </w:rPr>
                <w:t>-102.7</w:t>
              </w:r>
            </w:ins>
          </w:p>
        </w:tc>
        <w:tc>
          <w:tcPr>
            <w:tcW w:w="2835" w:type="dxa"/>
            <w:shd w:val="clear" w:color="auto" w:fill="auto"/>
            <w:vAlign w:val="center"/>
          </w:tcPr>
          <w:p w14:paraId="66BCE1E7" w14:textId="77777777" w:rsidR="00580C28" w:rsidRDefault="00580C28" w:rsidP="00F10DDB">
            <w:pPr>
              <w:pStyle w:val="TAC"/>
              <w:rPr>
                <w:ins w:id="1172" w:author="Luca Lodigiani" w:date="2024-02-19T21:30:00Z"/>
                <w:rFonts w:eastAsia="SimSun"/>
                <w:lang w:val="en-US" w:eastAsia="zh-CN"/>
              </w:rPr>
            </w:pPr>
            <w:ins w:id="1173" w:author="Luca Lodigiani" w:date="2024-02-19T21:30:00Z">
              <w:r>
                <w:rPr>
                  <w:rFonts w:eastAsia="SimSun" w:hint="eastAsia"/>
                  <w:lang w:val="en-US" w:eastAsia="zh-CN"/>
                </w:rPr>
                <w:t>FDD</w:t>
              </w:r>
            </w:ins>
          </w:p>
        </w:tc>
      </w:tr>
      <w:tr w:rsidR="00580C28" w14:paraId="0A275D1E" w14:textId="77777777" w:rsidTr="00F10DDB">
        <w:trPr>
          <w:trHeight w:val="255"/>
          <w:ins w:id="1174" w:author="Luca Lodigiani" w:date="2024-02-19T21:30:00Z"/>
        </w:trPr>
        <w:tc>
          <w:tcPr>
            <w:tcW w:w="8363" w:type="dxa"/>
            <w:gridSpan w:val="3"/>
            <w:shd w:val="clear" w:color="auto" w:fill="auto"/>
            <w:vAlign w:val="center"/>
          </w:tcPr>
          <w:p w14:paraId="080D8802" w14:textId="77777777" w:rsidR="00580C28" w:rsidRDefault="00580C28" w:rsidP="00F10DDB">
            <w:pPr>
              <w:pStyle w:val="TAN"/>
              <w:rPr>
                <w:ins w:id="1175" w:author="Luca Lodigiani" w:date="2024-02-19T21:30:00Z"/>
                <w:rFonts w:eastAsia="MS Mincho"/>
                <w:lang w:eastAsia="zh-CN"/>
              </w:rPr>
            </w:pPr>
            <w:ins w:id="1176" w:author="Luca Lodigiani" w:date="2024-02-19T21:30:00Z">
              <w:r>
                <w:rPr>
                  <w:lang w:val="en-US"/>
                </w:rPr>
                <w:t>NOTE 1:</w:t>
              </w:r>
              <w:r>
                <w:rPr>
                  <w:lang w:val="en-US"/>
                </w:rPr>
                <w:tab/>
                <w:t>The transmitter shall be set to P</w:t>
              </w:r>
              <w:r>
                <w:rPr>
                  <w:vertAlign w:val="subscript"/>
                  <w:lang w:val="en-US"/>
                </w:rPr>
                <w:t>UMAX</w:t>
              </w:r>
              <w:r>
                <w:rPr>
                  <w:lang w:val="en-US"/>
                </w:rPr>
                <w:t xml:space="preserve"> as defined in subclause 6.2.5</w:t>
              </w:r>
              <w:r>
                <w:t>- in TS 36.101 [7].</w:t>
              </w:r>
            </w:ins>
          </w:p>
        </w:tc>
      </w:tr>
    </w:tbl>
    <w:p w14:paraId="232BF7B4" w14:textId="77777777" w:rsidR="00580C28" w:rsidRDefault="00580C28" w:rsidP="00580C28">
      <w:pPr>
        <w:rPr>
          <w:ins w:id="1177" w:author="Luca Lodigiani" w:date="2024-02-19T21:30:00Z"/>
        </w:rPr>
      </w:pPr>
    </w:p>
    <w:p w14:paraId="68CA89E2" w14:textId="77777777" w:rsidR="00580C28" w:rsidRDefault="00580C28" w:rsidP="00580C28">
      <w:pPr>
        <w:pStyle w:val="TH"/>
        <w:rPr>
          <w:ins w:id="1178" w:author="Luca Lodigiani" w:date="2024-02-19T21:30:00Z"/>
        </w:rPr>
      </w:pPr>
      <w:ins w:id="1179" w:author="Luca Lodigiani" w:date="2024-02-19T21:30:00Z">
        <w:r>
          <w:t xml:space="preserve">Table 7.3A-2: Reference sensitivity for </w:t>
        </w:r>
        <w:r>
          <w:rPr>
            <w:rFonts w:hint="eastAsia"/>
          </w:rPr>
          <w:t xml:space="preserve">HD-FDD </w:t>
        </w:r>
        <w:r>
          <w:t>UE category M1 QPSK P</w:t>
        </w:r>
        <w:r>
          <w:rPr>
            <w:vertAlign w:val="subscript"/>
          </w:rPr>
          <w:t>REFSENS</w:t>
        </w:r>
      </w:ins>
    </w:p>
    <w:tbl>
      <w:tblPr>
        <w:tblW w:w="83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7"/>
        <w:gridCol w:w="2835"/>
      </w:tblGrid>
      <w:tr w:rsidR="00580C28" w14:paraId="195B5E9E" w14:textId="77777777" w:rsidTr="00F10DDB">
        <w:trPr>
          <w:trHeight w:val="420"/>
          <w:ins w:id="1180" w:author="Luca Lodigiani" w:date="2024-02-19T21:30:00Z"/>
        </w:trPr>
        <w:tc>
          <w:tcPr>
            <w:tcW w:w="1701" w:type="dxa"/>
            <w:shd w:val="clear" w:color="auto" w:fill="auto"/>
            <w:vAlign w:val="center"/>
          </w:tcPr>
          <w:p w14:paraId="3D18869B" w14:textId="77777777" w:rsidR="00580C28" w:rsidRDefault="00580C28" w:rsidP="00F10DDB">
            <w:pPr>
              <w:pStyle w:val="TAH"/>
              <w:rPr>
                <w:ins w:id="1181" w:author="Luca Lodigiani" w:date="2024-02-19T21:30:00Z"/>
                <w:rFonts w:eastAsia="MS Mincho"/>
              </w:rPr>
            </w:pPr>
            <w:ins w:id="1182" w:author="Luca Lodigiani" w:date="2024-02-19T21:30:00Z">
              <w:r>
                <w:t>NTN Band</w:t>
              </w:r>
            </w:ins>
          </w:p>
        </w:tc>
        <w:tc>
          <w:tcPr>
            <w:tcW w:w="3827" w:type="dxa"/>
            <w:shd w:val="clear" w:color="auto" w:fill="auto"/>
            <w:vAlign w:val="center"/>
          </w:tcPr>
          <w:p w14:paraId="70F0CA89" w14:textId="77777777" w:rsidR="00580C28" w:rsidRDefault="00580C28" w:rsidP="00F10DDB">
            <w:pPr>
              <w:pStyle w:val="TAH"/>
              <w:rPr>
                <w:ins w:id="1183" w:author="Luca Lodigiani" w:date="2024-02-19T21:30:00Z"/>
                <w:rFonts w:eastAsia="MS Mincho"/>
              </w:rPr>
            </w:pPr>
            <w:ins w:id="1184" w:author="Luca Lodigiani" w:date="2024-02-19T21:30:00Z">
              <w:r>
                <w:t>REFSENS (dBm)</w:t>
              </w:r>
            </w:ins>
          </w:p>
        </w:tc>
        <w:tc>
          <w:tcPr>
            <w:tcW w:w="2835" w:type="dxa"/>
            <w:shd w:val="clear" w:color="auto" w:fill="auto"/>
            <w:vAlign w:val="center"/>
          </w:tcPr>
          <w:p w14:paraId="6096EEFE" w14:textId="77777777" w:rsidR="00580C28" w:rsidRDefault="00580C28" w:rsidP="00F10DDB">
            <w:pPr>
              <w:pStyle w:val="TAH"/>
              <w:rPr>
                <w:ins w:id="1185" w:author="Luca Lodigiani" w:date="2024-02-19T21:30:00Z"/>
                <w:rFonts w:eastAsia="MS Mincho"/>
              </w:rPr>
            </w:pPr>
            <w:ins w:id="1186" w:author="Luca Lodigiani" w:date="2024-02-19T21:30:00Z">
              <w:r>
                <w:t>Duplex Mode</w:t>
              </w:r>
            </w:ins>
          </w:p>
        </w:tc>
      </w:tr>
      <w:tr w:rsidR="00580C28" w14:paraId="5D289DFE" w14:textId="77777777" w:rsidTr="00F10DDB">
        <w:trPr>
          <w:trHeight w:val="255"/>
          <w:ins w:id="1187" w:author="Luca Lodigiani" w:date="2024-02-19T21:30:00Z"/>
        </w:trPr>
        <w:tc>
          <w:tcPr>
            <w:tcW w:w="1701" w:type="dxa"/>
            <w:shd w:val="clear" w:color="auto" w:fill="auto"/>
            <w:vAlign w:val="center"/>
          </w:tcPr>
          <w:p w14:paraId="61498CCB" w14:textId="77777777" w:rsidR="00580C28" w:rsidRDefault="00580C28" w:rsidP="00F10DDB">
            <w:pPr>
              <w:pStyle w:val="TAC"/>
              <w:rPr>
                <w:ins w:id="1188" w:author="Luca Lodigiani" w:date="2024-02-19T21:30:00Z"/>
                <w:rFonts w:eastAsia="SimSun"/>
                <w:lang w:val="en-US" w:eastAsia="zh-CN"/>
              </w:rPr>
            </w:pPr>
            <w:ins w:id="1189" w:author="Luca Lodigiani" w:date="2024-02-19T21:30:00Z">
              <w:r>
                <w:rPr>
                  <w:rFonts w:eastAsia="SimSun" w:hint="eastAsia"/>
                  <w:lang w:val="en-US" w:eastAsia="zh-CN"/>
                </w:rPr>
                <w:t>253</w:t>
              </w:r>
            </w:ins>
          </w:p>
        </w:tc>
        <w:tc>
          <w:tcPr>
            <w:tcW w:w="3827" w:type="dxa"/>
            <w:shd w:val="clear" w:color="auto" w:fill="auto"/>
            <w:vAlign w:val="center"/>
          </w:tcPr>
          <w:p w14:paraId="5DAB26D4" w14:textId="77777777" w:rsidR="00580C28" w:rsidRDefault="00580C28" w:rsidP="00F10DDB">
            <w:pPr>
              <w:pStyle w:val="TAC"/>
              <w:rPr>
                <w:ins w:id="1190" w:author="Luca Lodigiani" w:date="2024-02-19T21:30:00Z"/>
                <w:rFonts w:eastAsia="SimSun"/>
                <w:lang w:val="en-US" w:eastAsia="zh-CN"/>
              </w:rPr>
            </w:pPr>
            <w:ins w:id="1191" w:author="Luca Lodigiani" w:date="2024-02-19T21:30:00Z">
              <w:r>
                <w:rPr>
                  <w:rFonts w:eastAsia="MS Mincho" w:hint="eastAsia"/>
                </w:rPr>
                <w:t>-103.5</w:t>
              </w:r>
            </w:ins>
          </w:p>
        </w:tc>
        <w:tc>
          <w:tcPr>
            <w:tcW w:w="2835" w:type="dxa"/>
            <w:shd w:val="clear" w:color="auto" w:fill="auto"/>
            <w:vAlign w:val="center"/>
          </w:tcPr>
          <w:p w14:paraId="09FD801D" w14:textId="77777777" w:rsidR="00580C28" w:rsidRDefault="00580C28" w:rsidP="00F10DDB">
            <w:pPr>
              <w:pStyle w:val="TAC"/>
              <w:rPr>
                <w:ins w:id="1192" w:author="Luca Lodigiani" w:date="2024-02-19T21:30:00Z"/>
                <w:rFonts w:eastAsia="MS Mincho"/>
              </w:rPr>
            </w:pPr>
            <w:ins w:id="1193" w:author="Luca Lodigiani" w:date="2024-02-19T21:30:00Z">
              <w:r>
                <w:rPr>
                  <w:rFonts w:eastAsia="MS Mincho" w:hint="eastAsia"/>
                </w:rPr>
                <w:t>HD-FDD</w:t>
              </w:r>
            </w:ins>
          </w:p>
        </w:tc>
      </w:tr>
      <w:tr w:rsidR="00580C28" w14:paraId="5148F7FD" w14:textId="77777777" w:rsidTr="00F10DDB">
        <w:trPr>
          <w:trHeight w:val="255"/>
          <w:ins w:id="1194" w:author="Luca Lodigiani" w:date="2024-02-19T21:30:00Z"/>
        </w:trPr>
        <w:tc>
          <w:tcPr>
            <w:tcW w:w="8363" w:type="dxa"/>
            <w:gridSpan w:val="3"/>
            <w:shd w:val="clear" w:color="auto" w:fill="auto"/>
            <w:vAlign w:val="center"/>
          </w:tcPr>
          <w:p w14:paraId="7A4201B8" w14:textId="77777777" w:rsidR="00580C28" w:rsidRDefault="00580C28" w:rsidP="00F10DDB">
            <w:pPr>
              <w:pStyle w:val="TAN"/>
              <w:rPr>
                <w:ins w:id="1195" w:author="Luca Lodigiani" w:date="2024-02-19T21:30:00Z"/>
                <w:rFonts w:eastAsia="MS Mincho"/>
                <w:lang w:eastAsia="zh-CN"/>
              </w:rPr>
            </w:pPr>
            <w:ins w:id="1196" w:author="Luca Lodigiani" w:date="2024-02-19T21:30:00Z">
              <w:r>
                <w:rPr>
                  <w:lang w:val="en-US"/>
                </w:rPr>
                <w:t>NOTE 1:</w:t>
              </w:r>
              <w:r>
                <w:rPr>
                  <w:lang w:val="en-US"/>
                </w:rPr>
                <w:tab/>
                <w:t>The transmitter shall be set to P</w:t>
              </w:r>
              <w:r>
                <w:rPr>
                  <w:vertAlign w:val="subscript"/>
                  <w:lang w:val="en-US"/>
                </w:rPr>
                <w:t>UMAX</w:t>
              </w:r>
              <w:r>
                <w:rPr>
                  <w:lang w:val="en-US"/>
                </w:rPr>
                <w:t xml:space="preserve"> as defined in subclause 6.2.5</w:t>
              </w:r>
              <w:r>
                <w:t xml:space="preserve"> in TS 36.101 [7].</w:t>
              </w:r>
            </w:ins>
          </w:p>
        </w:tc>
      </w:tr>
    </w:tbl>
    <w:p w14:paraId="775E8065" w14:textId="77777777" w:rsidR="00580C28" w:rsidRDefault="00580C28" w:rsidP="00580C28">
      <w:pPr>
        <w:pStyle w:val="TH"/>
        <w:rPr>
          <w:ins w:id="1197" w:author="Luca Lodigiani" w:date="2024-02-19T21:30:00Z"/>
          <w:lang w:eastAsia="zh-CN"/>
        </w:rPr>
      </w:pPr>
      <w:ins w:id="1198" w:author="Luca Lodigiani" w:date="2024-02-19T21:30:00Z">
        <w:r>
          <w:t>Table 7.3</w:t>
        </w:r>
        <w:r>
          <w:rPr>
            <w:lang w:eastAsia="zh-CN"/>
          </w:rPr>
          <w:t>A</w:t>
        </w:r>
        <w:r>
          <w:t>-</w:t>
        </w:r>
        <w:r>
          <w:rPr>
            <w:lang w:eastAsia="zh-CN"/>
          </w:rPr>
          <w:t>3</w:t>
        </w:r>
        <w:r>
          <w:t xml:space="preserve">: </w:t>
        </w:r>
        <w:r>
          <w:rPr>
            <w:rFonts w:hint="eastAsia"/>
            <w:lang w:eastAsia="zh-CN"/>
          </w:rPr>
          <w:t xml:space="preserve">FDD </w:t>
        </w:r>
        <w:r>
          <w:rPr>
            <w:snapToGrid w:val="0"/>
          </w:rPr>
          <w:t xml:space="preserve">UE category </w:t>
        </w:r>
        <w:r>
          <w:rPr>
            <w:rFonts w:hint="eastAsia"/>
            <w:snapToGrid w:val="0"/>
            <w:lang w:eastAsia="zh-CN"/>
          </w:rPr>
          <w:t xml:space="preserve">M1 </w:t>
        </w:r>
        <w:r>
          <w:t>Uplink configuration for reference sensitivity</w:t>
        </w:r>
      </w:ins>
    </w:p>
    <w:tbl>
      <w:tblPr>
        <w:tblW w:w="5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2"/>
        <w:gridCol w:w="2268"/>
      </w:tblGrid>
      <w:tr w:rsidR="00580C28" w14:paraId="634E6B6F" w14:textId="77777777" w:rsidTr="00F10DDB">
        <w:trPr>
          <w:trHeight w:val="420"/>
          <w:jc w:val="center"/>
          <w:ins w:id="1199" w:author="Luca Lodigiani" w:date="2024-02-19T21:30:00Z"/>
        </w:trPr>
        <w:tc>
          <w:tcPr>
            <w:tcW w:w="1701" w:type="dxa"/>
            <w:shd w:val="clear" w:color="auto" w:fill="auto"/>
            <w:vAlign w:val="center"/>
          </w:tcPr>
          <w:p w14:paraId="7F709A93" w14:textId="77777777" w:rsidR="00580C28" w:rsidRDefault="00580C28" w:rsidP="00F10DDB">
            <w:pPr>
              <w:pStyle w:val="TAH"/>
              <w:rPr>
                <w:ins w:id="1200" w:author="Luca Lodigiani" w:date="2024-02-19T21:30:00Z"/>
                <w:rFonts w:eastAsia="MS Mincho"/>
                <w:lang w:eastAsia="ja-JP"/>
              </w:rPr>
            </w:pPr>
            <w:ins w:id="1201" w:author="Luca Lodigiani" w:date="2024-02-19T21:30:00Z">
              <w:r>
                <w:rPr>
                  <w:lang w:eastAsia="ja-JP"/>
                </w:rPr>
                <w:t>E-UTRA Band</w:t>
              </w:r>
            </w:ins>
          </w:p>
        </w:tc>
        <w:tc>
          <w:tcPr>
            <w:tcW w:w="1842" w:type="dxa"/>
            <w:shd w:val="clear" w:color="auto" w:fill="auto"/>
            <w:vAlign w:val="center"/>
          </w:tcPr>
          <w:p w14:paraId="1DE6EB39" w14:textId="77777777" w:rsidR="00580C28" w:rsidRDefault="00580C28" w:rsidP="00F10DDB">
            <w:pPr>
              <w:pStyle w:val="TAH"/>
              <w:rPr>
                <w:ins w:id="1202" w:author="Luca Lodigiani" w:date="2024-02-19T21:30:00Z"/>
                <w:rFonts w:eastAsia="MS Mincho"/>
                <w:lang w:eastAsia="zh-CN"/>
              </w:rPr>
            </w:pPr>
            <w:ins w:id="1203" w:author="Luca Lodigiani" w:date="2024-02-19T21:30:00Z">
              <w:r>
                <w:rPr>
                  <w:lang w:eastAsia="ja-JP"/>
                </w:rPr>
                <w:t>N</w:t>
              </w:r>
              <w:r>
                <w:rPr>
                  <w:vertAlign w:val="subscript"/>
                  <w:lang w:eastAsia="ja-JP"/>
                </w:rPr>
                <w:t>RB</w:t>
              </w:r>
            </w:ins>
          </w:p>
        </w:tc>
        <w:tc>
          <w:tcPr>
            <w:tcW w:w="2268" w:type="dxa"/>
            <w:shd w:val="clear" w:color="auto" w:fill="auto"/>
            <w:vAlign w:val="center"/>
          </w:tcPr>
          <w:p w14:paraId="3EDA99E3" w14:textId="77777777" w:rsidR="00580C28" w:rsidRDefault="00580C28" w:rsidP="00F10DDB">
            <w:pPr>
              <w:pStyle w:val="TAH"/>
              <w:rPr>
                <w:ins w:id="1204" w:author="Luca Lodigiani" w:date="2024-02-19T21:30:00Z"/>
                <w:rFonts w:eastAsia="MS Mincho"/>
                <w:lang w:eastAsia="ja-JP"/>
              </w:rPr>
            </w:pPr>
            <w:ins w:id="1205" w:author="Luca Lodigiani" w:date="2024-02-19T21:30:00Z">
              <w:r>
                <w:rPr>
                  <w:lang w:eastAsia="ja-JP"/>
                </w:rPr>
                <w:t>Duplex Mode</w:t>
              </w:r>
            </w:ins>
          </w:p>
        </w:tc>
      </w:tr>
      <w:tr w:rsidR="00580C28" w14:paraId="6C8C7DA1" w14:textId="77777777" w:rsidTr="00F10DDB">
        <w:trPr>
          <w:trHeight w:val="255"/>
          <w:jc w:val="center"/>
          <w:ins w:id="1206" w:author="Luca Lodigiani" w:date="2024-02-19T21:30:00Z"/>
        </w:trPr>
        <w:tc>
          <w:tcPr>
            <w:tcW w:w="1701" w:type="dxa"/>
            <w:shd w:val="clear" w:color="auto" w:fill="auto"/>
            <w:vAlign w:val="center"/>
          </w:tcPr>
          <w:p w14:paraId="527C7696" w14:textId="77777777" w:rsidR="00580C28" w:rsidRDefault="00580C28" w:rsidP="00F10DDB">
            <w:pPr>
              <w:pStyle w:val="TAC"/>
              <w:rPr>
                <w:ins w:id="1207" w:author="Luca Lodigiani" w:date="2024-02-19T21:30:00Z"/>
                <w:rFonts w:eastAsia="SimSun"/>
                <w:lang w:val="en-US" w:eastAsia="zh-CN"/>
              </w:rPr>
            </w:pPr>
            <w:ins w:id="1208" w:author="Luca Lodigiani" w:date="2024-02-19T21:30:00Z">
              <w:r>
                <w:rPr>
                  <w:rFonts w:eastAsia="SimSun" w:hint="eastAsia"/>
                  <w:lang w:val="en-US" w:eastAsia="zh-CN"/>
                </w:rPr>
                <w:t>253</w:t>
              </w:r>
            </w:ins>
          </w:p>
        </w:tc>
        <w:tc>
          <w:tcPr>
            <w:tcW w:w="1842" w:type="dxa"/>
            <w:shd w:val="clear" w:color="auto" w:fill="auto"/>
            <w:vAlign w:val="center"/>
          </w:tcPr>
          <w:p w14:paraId="0BDE3C9A" w14:textId="77777777" w:rsidR="00580C28" w:rsidRPr="00F10DDB" w:rsidRDefault="00580C28" w:rsidP="00F10DDB">
            <w:pPr>
              <w:pStyle w:val="TAC"/>
              <w:rPr>
                <w:ins w:id="1209" w:author="Luca Lodigiani" w:date="2024-02-19T21:30:00Z"/>
                <w:vertAlign w:val="superscript"/>
                <w:lang w:val="en-US" w:eastAsia="zh-CN"/>
              </w:rPr>
            </w:pPr>
            <w:ins w:id="1210" w:author="Luca Lodigiani" w:date="2024-02-19T21:30:00Z">
              <w:r>
                <w:rPr>
                  <w:rFonts w:hint="eastAsia"/>
                  <w:lang w:val="en-US" w:eastAsia="zh-CN"/>
                </w:rPr>
                <w:t>6</w:t>
              </w:r>
              <w:r>
                <w:rPr>
                  <w:rFonts w:hint="eastAsia"/>
                  <w:vertAlign w:val="superscript"/>
                  <w:lang w:val="en-US" w:eastAsia="zh-CN"/>
                </w:rPr>
                <w:t>1</w:t>
              </w:r>
            </w:ins>
          </w:p>
        </w:tc>
        <w:tc>
          <w:tcPr>
            <w:tcW w:w="2268" w:type="dxa"/>
            <w:shd w:val="clear" w:color="auto" w:fill="auto"/>
            <w:vAlign w:val="center"/>
          </w:tcPr>
          <w:p w14:paraId="67C786D5" w14:textId="77777777" w:rsidR="00580C28" w:rsidRDefault="00580C28" w:rsidP="00F10DDB">
            <w:pPr>
              <w:pStyle w:val="TAC"/>
              <w:rPr>
                <w:ins w:id="1211" w:author="Luca Lodigiani" w:date="2024-02-19T21:30:00Z"/>
                <w:rFonts w:eastAsia="SimSun"/>
                <w:lang w:val="en-US" w:eastAsia="zh-CN"/>
              </w:rPr>
            </w:pPr>
            <w:ins w:id="1212" w:author="Luca Lodigiani" w:date="2024-02-19T21:30:00Z">
              <w:r>
                <w:rPr>
                  <w:rFonts w:eastAsia="SimSun" w:hint="eastAsia"/>
                  <w:lang w:val="en-US" w:eastAsia="zh-CN"/>
                </w:rPr>
                <w:t>FDD and HD-FDD</w:t>
              </w:r>
            </w:ins>
          </w:p>
        </w:tc>
      </w:tr>
      <w:tr w:rsidR="00580C28" w14:paraId="0BF5419A" w14:textId="77777777" w:rsidTr="00F10DDB">
        <w:trPr>
          <w:trHeight w:val="255"/>
          <w:jc w:val="center"/>
          <w:ins w:id="1213" w:author="Luca Lodigiani" w:date="2024-02-19T21:30:00Z"/>
        </w:trPr>
        <w:tc>
          <w:tcPr>
            <w:tcW w:w="1701" w:type="dxa"/>
            <w:shd w:val="clear" w:color="auto" w:fill="auto"/>
            <w:vAlign w:val="center"/>
          </w:tcPr>
          <w:p w14:paraId="64BC8B0A" w14:textId="77777777" w:rsidR="00580C28" w:rsidRDefault="00580C28" w:rsidP="00F10DDB">
            <w:pPr>
              <w:pStyle w:val="TAC"/>
              <w:rPr>
                <w:ins w:id="1214" w:author="Luca Lodigiani" w:date="2024-02-19T21:30:00Z"/>
                <w:rFonts w:eastAsia="MS Mincho"/>
                <w:lang w:eastAsia="ja-JP"/>
              </w:rPr>
            </w:pPr>
            <w:ins w:id="1215" w:author="Luca Lodigiani" w:date="2024-02-19T21:30:00Z">
              <w:r>
                <w:rPr>
                  <w:rFonts w:eastAsia="MS Mincho"/>
                  <w:lang w:eastAsia="ja-JP"/>
                </w:rPr>
                <w:t>255</w:t>
              </w:r>
            </w:ins>
          </w:p>
        </w:tc>
        <w:tc>
          <w:tcPr>
            <w:tcW w:w="1842" w:type="dxa"/>
            <w:shd w:val="clear" w:color="auto" w:fill="auto"/>
            <w:vAlign w:val="center"/>
          </w:tcPr>
          <w:p w14:paraId="302EDAB9" w14:textId="77777777" w:rsidR="00580C28" w:rsidRDefault="00580C28" w:rsidP="00F10DDB">
            <w:pPr>
              <w:pStyle w:val="TAC"/>
              <w:rPr>
                <w:ins w:id="1216" w:author="Luca Lodigiani" w:date="2024-02-19T21:30:00Z"/>
                <w:lang w:eastAsia="zh-CN"/>
              </w:rPr>
            </w:pPr>
            <w:ins w:id="1217" w:author="Luca Lodigiani" w:date="2024-02-19T21:30:00Z">
              <w:r>
                <w:rPr>
                  <w:rFonts w:hint="eastAsia"/>
                  <w:lang w:eastAsia="zh-CN"/>
                </w:rPr>
                <w:t>6</w:t>
              </w:r>
              <w:r>
                <w:rPr>
                  <w:rFonts w:hint="eastAsia"/>
                  <w:vertAlign w:val="superscript"/>
                  <w:lang w:eastAsia="zh-CN"/>
                </w:rPr>
                <w:t>1</w:t>
              </w:r>
            </w:ins>
          </w:p>
        </w:tc>
        <w:tc>
          <w:tcPr>
            <w:tcW w:w="2268" w:type="dxa"/>
            <w:shd w:val="clear" w:color="auto" w:fill="auto"/>
            <w:vAlign w:val="center"/>
          </w:tcPr>
          <w:p w14:paraId="1089A7C1" w14:textId="77777777" w:rsidR="00580C28" w:rsidRDefault="00580C28" w:rsidP="00F10DDB">
            <w:pPr>
              <w:pStyle w:val="TAC"/>
              <w:rPr>
                <w:ins w:id="1218" w:author="Luca Lodigiani" w:date="2024-02-19T21:30:00Z"/>
                <w:rFonts w:eastAsia="MS Mincho"/>
                <w:lang w:eastAsia="ja-JP"/>
              </w:rPr>
            </w:pPr>
            <w:ins w:id="1219" w:author="Luca Lodigiani" w:date="2024-02-19T21:30:00Z">
              <w:r>
                <w:rPr>
                  <w:rFonts w:eastAsia="MS Mincho"/>
                  <w:lang w:eastAsia="ja-JP"/>
                </w:rPr>
                <w:t>FDD</w:t>
              </w:r>
              <w:r>
                <w:rPr>
                  <w:rFonts w:hint="eastAsia"/>
                  <w:lang w:eastAsia="ja-JP"/>
                </w:rPr>
                <w:t xml:space="preserve"> and </w:t>
              </w:r>
              <w:r>
                <w:rPr>
                  <w:lang w:eastAsia="ja-JP"/>
                </w:rPr>
                <w:t>HD-FDD</w:t>
              </w:r>
            </w:ins>
          </w:p>
        </w:tc>
      </w:tr>
      <w:tr w:rsidR="00580C28" w14:paraId="3F9400B2" w14:textId="77777777" w:rsidTr="00F10DDB">
        <w:trPr>
          <w:trHeight w:val="255"/>
          <w:jc w:val="center"/>
          <w:ins w:id="1220" w:author="Luca Lodigiani" w:date="2024-02-19T21:30:00Z"/>
        </w:trPr>
        <w:tc>
          <w:tcPr>
            <w:tcW w:w="1701" w:type="dxa"/>
            <w:shd w:val="clear" w:color="auto" w:fill="auto"/>
            <w:vAlign w:val="center"/>
          </w:tcPr>
          <w:p w14:paraId="5AE2640C" w14:textId="77777777" w:rsidR="00580C28" w:rsidRDefault="00580C28" w:rsidP="00F10DDB">
            <w:pPr>
              <w:pStyle w:val="TAC"/>
              <w:rPr>
                <w:ins w:id="1221" w:author="Luca Lodigiani" w:date="2024-02-19T21:30:00Z"/>
                <w:rFonts w:eastAsia="MS Mincho"/>
                <w:lang w:eastAsia="ja-JP"/>
              </w:rPr>
            </w:pPr>
            <w:ins w:id="1222" w:author="Luca Lodigiani" w:date="2024-02-19T21:30:00Z">
              <w:r>
                <w:rPr>
                  <w:rFonts w:eastAsia="MS Mincho"/>
                  <w:lang w:eastAsia="ja-JP"/>
                </w:rPr>
                <w:t>256</w:t>
              </w:r>
            </w:ins>
          </w:p>
        </w:tc>
        <w:tc>
          <w:tcPr>
            <w:tcW w:w="1842" w:type="dxa"/>
            <w:shd w:val="clear" w:color="auto" w:fill="auto"/>
            <w:vAlign w:val="center"/>
          </w:tcPr>
          <w:p w14:paraId="3A24F58E" w14:textId="77777777" w:rsidR="00580C28" w:rsidRDefault="00580C28" w:rsidP="00F10DDB">
            <w:pPr>
              <w:pStyle w:val="TAC"/>
              <w:rPr>
                <w:ins w:id="1223" w:author="Luca Lodigiani" w:date="2024-02-19T21:30:00Z"/>
                <w:lang w:eastAsia="zh-CN"/>
              </w:rPr>
            </w:pPr>
            <w:ins w:id="1224" w:author="Luca Lodigiani" w:date="2024-02-19T21:30:00Z">
              <w:r>
                <w:rPr>
                  <w:rFonts w:hint="eastAsia"/>
                  <w:lang w:eastAsia="zh-CN"/>
                </w:rPr>
                <w:t>6</w:t>
              </w:r>
              <w:r>
                <w:rPr>
                  <w:rFonts w:hint="eastAsia"/>
                  <w:vertAlign w:val="superscript"/>
                  <w:lang w:eastAsia="zh-CN"/>
                </w:rPr>
                <w:t>1</w:t>
              </w:r>
            </w:ins>
          </w:p>
        </w:tc>
        <w:tc>
          <w:tcPr>
            <w:tcW w:w="2268" w:type="dxa"/>
            <w:shd w:val="clear" w:color="auto" w:fill="auto"/>
            <w:vAlign w:val="center"/>
          </w:tcPr>
          <w:p w14:paraId="36ED1038" w14:textId="77777777" w:rsidR="00580C28" w:rsidRDefault="00580C28" w:rsidP="00F10DDB">
            <w:pPr>
              <w:pStyle w:val="TAC"/>
              <w:rPr>
                <w:ins w:id="1225" w:author="Luca Lodigiani" w:date="2024-02-19T21:30:00Z"/>
                <w:rFonts w:eastAsia="MS Mincho"/>
                <w:lang w:eastAsia="ja-JP"/>
              </w:rPr>
            </w:pPr>
            <w:ins w:id="1226" w:author="Luca Lodigiani" w:date="2024-02-19T21:30:00Z">
              <w:r>
                <w:rPr>
                  <w:rFonts w:eastAsia="MS Mincho"/>
                  <w:lang w:eastAsia="ja-JP"/>
                </w:rPr>
                <w:t>FDD</w:t>
              </w:r>
              <w:r>
                <w:rPr>
                  <w:rFonts w:hint="eastAsia"/>
                  <w:lang w:eastAsia="ja-JP"/>
                </w:rPr>
                <w:t xml:space="preserve"> and </w:t>
              </w:r>
              <w:r>
                <w:rPr>
                  <w:lang w:eastAsia="ja-JP"/>
                </w:rPr>
                <w:t>HD-FDD</w:t>
              </w:r>
            </w:ins>
          </w:p>
        </w:tc>
      </w:tr>
      <w:tr w:rsidR="00580C28" w14:paraId="061AEE76" w14:textId="77777777" w:rsidTr="00F10DDB">
        <w:trPr>
          <w:trHeight w:val="255"/>
          <w:jc w:val="center"/>
          <w:ins w:id="1227" w:author="Luca Lodigiani" w:date="2024-02-19T21:30:00Z"/>
        </w:trPr>
        <w:tc>
          <w:tcPr>
            <w:tcW w:w="5811" w:type="dxa"/>
            <w:gridSpan w:val="3"/>
            <w:shd w:val="clear" w:color="auto" w:fill="auto"/>
            <w:vAlign w:val="center"/>
          </w:tcPr>
          <w:p w14:paraId="2BEB8A07" w14:textId="77777777" w:rsidR="00580C28" w:rsidRDefault="00580C28" w:rsidP="00F10DDB">
            <w:pPr>
              <w:pStyle w:val="TAN"/>
              <w:rPr>
                <w:ins w:id="1228" w:author="Luca Lodigiani" w:date="2024-02-19T21:30:00Z"/>
                <w:lang w:eastAsia="zh-CN"/>
              </w:rPr>
            </w:pPr>
            <w:ins w:id="1229" w:author="Luca Lodigiani" w:date="2024-02-19T21:30:00Z">
              <w:r>
                <w:rPr>
                  <w:lang w:eastAsia="ja-JP"/>
                </w:rPr>
                <w:t>NOTE 1:</w:t>
              </w:r>
              <w:r>
                <w:rPr>
                  <w:lang w:eastAsia="ja-JP"/>
                </w:rPr>
                <w:tab/>
              </w:r>
              <w:r>
                <w:rPr>
                  <w:vertAlign w:val="superscript"/>
                  <w:lang w:eastAsia="ja-JP"/>
                </w:rPr>
                <w:t>1</w:t>
              </w:r>
              <w:r>
                <w:rPr>
                  <w:lang w:eastAsia="ja-JP"/>
                </w:rPr>
                <w:t xml:space="preserve"> refers to the UL resource blocks shall be located as close as possible to the downlink operating band but confined within the transmission bandwidth configuration for the channel bandwidth (Table 5.3A-1). </w:t>
              </w:r>
            </w:ins>
          </w:p>
        </w:tc>
      </w:tr>
    </w:tbl>
    <w:p w14:paraId="523AD605" w14:textId="77777777" w:rsidR="00580C28" w:rsidRDefault="00580C28" w:rsidP="00580C28">
      <w:pPr>
        <w:rPr>
          <w:ins w:id="1230" w:author="Luca Lodigiani" w:date="2024-02-19T21:30:00Z"/>
          <w:lang w:eastAsia="en-GB"/>
        </w:rPr>
      </w:pPr>
    </w:p>
    <w:p w14:paraId="36315DA7" w14:textId="77777777" w:rsidR="00580C28" w:rsidRDefault="00580C28" w:rsidP="00580C28">
      <w:pPr>
        <w:pStyle w:val="Heading4"/>
        <w:rPr>
          <w:ins w:id="1231" w:author="Luca Lodigiani" w:date="2024-02-19T21:30:00Z"/>
          <w:lang w:eastAsia="en-GB"/>
        </w:rPr>
      </w:pPr>
      <w:ins w:id="1232" w:author="Luca Lodigiani" w:date="2024-02-19T21:30:00Z">
        <w:r>
          <w:rPr>
            <w:lang w:eastAsia="en-GB"/>
          </w:rPr>
          <w:t>7.2.2.2 Blocking requirements</w:t>
        </w:r>
      </w:ins>
    </w:p>
    <w:p w14:paraId="1EE28F5C" w14:textId="77777777" w:rsidR="00580C28" w:rsidRDefault="00580C28" w:rsidP="00580C28">
      <w:pPr>
        <w:pStyle w:val="Heading5"/>
        <w:rPr>
          <w:ins w:id="1233" w:author="Luca Lodigiani" w:date="2024-02-19T21:30:00Z"/>
          <w:lang w:eastAsia="en-GB"/>
        </w:rPr>
      </w:pPr>
      <w:ins w:id="1234" w:author="Luca Lodigiani" w:date="2024-02-19T21:30:00Z">
        <w:r>
          <w:rPr>
            <w:lang w:eastAsia="en-GB"/>
          </w:rPr>
          <w:t>7.2.2.2.1 In Band blocking requirements for category M1</w:t>
        </w:r>
      </w:ins>
    </w:p>
    <w:p w14:paraId="74A27F08" w14:textId="77777777" w:rsidR="00580C28" w:rsidRDefault="00580C28" w:rsidP="00580C28">
      <w:pPr>
        <w:pStyle w:val="TH"/>
        <w:rPr>
          <w:ins w:id="1235" w:author="Luca Lodigiani" w:date="2024-02-19T21:30:00Z"/>
          <w:color w:val="000000" w:themeColor="text1"/>
        </w:rPr>
      </w:pPr>
      <w:ins w:id="1236" w:author="Luca Lodigiani" w:date="2024-02-19T21:30:00Z">
        <w:r>
          <w:rPr>
            <w:color w:val="000000" w:themeColor="text1"/>
          </w:rPr>
          <w:t>Table 7.6A.2-1: In band blocking parameters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707"/>
        <w:gridCol w:w="6384"/>
      </w:tblGrid>
      <w:tr w:rsidR="00580C28" w14:paraId="6EA12401" w14:textId="77777777" w:rsidTr="00F10DDB">
        <w:trPr>
          <w:jc w:val="center"/>
          <w:ins w:id="1237" w:author="Luca Lodigiani" w:date="2024-02-19T21:30:00Z"/>
        </w:trPr>
        <w:tc>
          <w:tcPr>
            <w:tcW w:w="1551" w:type="dxa"/>
            <w:vMerge w:val="restart"/>
            <w:tcBorders>
              <w:top w:val="single" w:sz="4" w:space="0" w:color="auto"/>
              <w:left w:val="single" w:sz="4" w:space="0" w:color="auto"/>
              <w:bottom w:val="single" w:sz="4" w:space="0" w:color="auto"/>
              <w:right w:val="single" w:sz="4" w:space="0" w:color="auto"/>
            </w:tcBorders>
          </w:tcPr>
          <w:p w14:paraId="18F0421B" w14:textId="77777777" w:rsidR="00580C28" w:rsidRDefault="00580C28" w:rsidP="00F10DDB">
            <w:pPr>
              <w:pStyle w:val="TAH"/>
              <w:rPr>
                <w:ins w:id="1238" w:author="Luca Lodigiani" w:date="2024-02-19T21:30:00Z"/>
                <w:rFonts w:cs="Arial"/>
                <w:color w:val="000000" w:themeColor="text1"/>
              </w:rPr>
            </w:pPr>
            <w:ins w:id="1239" w:author="Luca Lodigiani" w:date="2024-02-19T21:30:00Z">
              <w:r>
                <w:rPr>
                  <w:rFonts w:cs="Arial"/>
                  <w:color w:val="000000" w:themeColor="text1"/>
                </w:rPr>
                <w:t>Rx parameter</w:t>
              </w:r>
            </w:ins>
          </w:p>
        </w:tc>
        <w:tc>
          <w:tcPr>
            <w:tcW w:w="707" w:type="dxa"/>
            <w:vMerge w:val="restart"/>
            <w:tcBorders>
              <w:top w:val="single" w:sz="4" w:space="0" w:color="auto"/>
              <w:left w:val="single" w:sz="4" w:space="0" w:color="auto"/>
              <w:bottom w:val="single" w:sz="4" w:space="0" w:color="auto"/>
              <w:right w:val="single" w:sz="4" w:space="0" w:color="auto"/>
            </w:tcBorders>
          </w:tcPr>
          <w:p w14:paraId="5424C45F" w14:textId="77777777" w:rsidR="00580C28" w:rsidRDefault="00580C28" w:rsidP="00F10DDB">
            <w:pPr>
              <w:pStyle w:val="TAH"/>
              <w:rPr>
                <w:ins w:id="1240" w:author="Luca Lodigiani" w:date="2024-02-19T21:30:00Z"/>
                <w:rFonts w:cs="Arial"/>
                <w:color w:val="000000" w:themeColor="text1"/>
              </w:rPr>
            </w:pPr>
            <w:ins w:id="1241" w:author="Luca Lodigiani" w:date="2024-02-19T21:30:00Z">
              <w:r>
                <w:rPr>
                  <w:rFonts w:cs="Arial"/>
                  <w:color w:val="000000" w:themeColor="text1"/>
                </w:rPr>
                <w:t xml:space="preserve">Units </w:t>
              </w:r>
            </w:ins>
          </w:p>
        </w:tc>
        <w:tc>
          <w:tcPr>
            <w:tcW w:w="6384" w:type="dxa"/>
            <w:tcBorders>
              <w:top w:val="single" w:sz="4" w:space="0" w:color="auto"/>
              <w:left w:val="single" w:sz="4" w:space="0" w:color="auto"/>
              <w:bottom w:val="single" w:sz="4" w:space="0" w:color="auto"/>
              <w:right w:val="single" w:sz="4" w:space="0" w:color="auto"/>
            </w:tcBorders>
          </w:tcPr>
          <w:p w14:paraId="218E640E" w14:textId="77777777" w:rsidR="00580C28" w:rsidRDefault="00580C28" w:rsidP="00F10DDB">
            <w:pPr>
              <w:pStyle w:val="TAH"/>
              <w:rPr>
                <w:ins w:id="1242" w:author="Luca Lodigiani" w:date="2024-02-19T21:30:00Z"/>
                <w:rFonts w:cs="Arial"/>
                <w:color w:val="000000" w:themeColor="text1"/>
              </w:rPr>
            </w:pPr>
            <w:ins w:id="1243" w:author="Luca Lodigiani" w:date="2024-02-19T21:30:00Z">
              <w:r>
                <w:rPr>
                  <w:rFonts w:cs="Arial"/>
                  <w:color w:val="000000" w:themeColor="text1"/>
                </w:rPr>
                <w:t>Channel bandwidth</w:t>
              </w:r>
            </w:ins>
          </w:p>
        </w:tc>
      </w:tr>
      <w:tr w:rsidR="00580C28" w14:paraId="50E0873C" w14:textId="77777777" w:rsidTr="00F10DDB">
        <w:trPr>
          <w:jc w:val="center"/>
          <w:ins w:id="1244" w:author="Luca Lodigiani" w:date="2024-02-19T21:30:00Z"/>
        </w:trPr>
        <w:tc>
          <w:tcPr>
            <w:tcW w:w="1551" w:type="dxa"/>
            <w:vMerge/>
            <w:tcBorders>
              <w:top w:val="single" w:sz="4" w:space="0" w:color="auto"/>
              <w:left w:val="single" w:sz="4" w:space="0" w:color="auto"/>
              <w:bottom w:val="single" w:sz="4" w:space="0" w:color="auto"/>
              <w:right w:val="single" w:sz="4" w:space="0" w:color="auto"/>
            </w:tcBorders>
            <w:vAlign w:val="center"/>
          </w:tcPr>
          <w:p w14:paraId="36EF4009" w14:textId="77777777" w:rsidR="00580C28" w:rsidRDefault="00580C28" w:rsidP="00F10DDB">
            <w:pPr>
              <w:spacing w:after="0"/>
              <w:rPr>
                <w:ins w:id="1245" w:author="Luca Lodigiani" w:date="2024-02-19T21:30:00Z"/>
                <w:rFonts w:ascii="Arial" w:hAnsi="Arial" w:cs="Arial"/>
                <w:b/>
                <w:color w:val="000000" w:themeColor="text1"/>
                <w:sz w:val="18"/>
              </w:rPr>
            </w:pPr>
          </w:p>
        </w:tc>
        <w:tc>
          <w:tcPr>
            <w:tcW w:w="707" w:type="dxa"/>
            <w:vMerge/>
            <w:tcBorders>
              <w:top w:val="single" w:sz="4" w:space="0" w:color="auto"/>
              <w:left w:val="single" w:sz="4" w:space="0" w:color="auto"/>
              <w:bottom w:val="single" w:sz="4" w:space="0" w:color="auto"/>
              <w:right w:val="single" w:sz="4" w:space="0" w:color="auto"/>
            </w:tcBorders>
            <w:vAlign w:val="center"/>
          </w:tcPr>
          <w:p w14:paraId="137874E9" w14:textId="77777777" w:rsidR="00580C28" w:rsidRDefault="00580C28" w:rsidP="00F10DDB">
            <w:pPr>
              <w:spacing w:after="0"/>
              <w:rPr>
                <w:ins w:id="1246" w:author="Luca Lodigiani" w:date="2024-02-19T21:30:00Z"/>
                <w:rFonts w:ascii="Arial" w:hAnsi="Arial" w:cs="Arial"/>
                <w:b/>
                <w:color w:val="000000" w:themeColor="text1"/>
                <w:sz w:val="18"/>
              </w:rPr>
            </w:pPr>
          </w:p>
        </w:tc>
        <w:tc>
          <w:tcPr>
            <w:tcW w:w="6384" w:type="dxa"/>
            <w:tcBorders>
              <w:top w:val="single" w:sz="4" w:space="0" w:color="auto"/>
              <w:left w:val="single" w:sz="4" w:space="0" w:color="auto"/>
              <w:bottom w:val="single" w:sz="4" w:space="0" w:color="auto"/>
              <w:right w:val="single" w:sz="4" w:space="0" w:color="auto"/>
            </w:tcBorders>
          </w:tcPr>
          <w:p w14:paraId="0F29C7BE" w14:textId="77777777" w:rsidR="00580C28" w:rsidRDefault="00580C28" w:rsidP="00F10DDB">
            <w:pPr>
              <w:pStyle w:val="TAH"/>
              <w:rPr>
                <w:ins w:id="1247" w:author="Luca Lodigiani" w:date="2024-02-19T21:30:00Z"/>
                <w:rFonts w:cs="Arial"/>
                <w:color w:val="000000" w:themeColor="text1"/>
              </w:rPr>
            </w:pPr>
            <w:ins w:id="1248" w:author="Luca Lodigiani" w:date="2024-02-19T21:30:00Z">
              <w:r>
                <w:rPr>
                  <w:rFonts w:cs="Arial"/>
                  <w:color w:val="000000" w:themeColor="text1"/>
                </w:rPr>
                <w:t xml:space="preserve">1.4 MHz </w:t>
              </w:r>
            </w:ins>
          </w:p>
        </w:tc>
      </w:tr>
      <w:tr w:rsidR="00580C28" w14:paraId="179B09B1" w14:textId="77777777" w:rsidTr="00F10DDB">
        <w:trPr>
          <w:jc w:val="center"/>
          <w:ins w:id="1249" w:author="Luca Lodigiani" w:date="2024-02-19T21:30:00Z"/>
        </w:trPr>
        <w:tc>
          <w:tcPr>
            <w:tcW w:w="1551" w:type="dxa"/>
            <w:vMerge w:val="restart"/>
            <w:tcBorders>
              <w:top w:val="single" w:sz="4" w:space="0" w:color="auto"/>
              <w:left w:val="single" w:sz="4" w:space="0" w:color="auto"/>
              <w:bottom w:val="single" w:sz="4" w:space="0" w:color="auto"/>
              <w:right w:val="single" w:sz="4" w:space="0" w:color="auto"/>
            </w:tcBorders>
            <w:vAlign w:val="center"/>
          </w:tcPr>
          <w:p w14:paraId="50B0E003" w14:textId="77777777" w:rsidR="00580C28" w:rsidRDefault="00580C28" w:rsidP="00F10DDB">
            <w:pPr>
              <w:pStyle w:val="TAL"/>
              <w:rPr>
                <w:ins w:id="1250" w:author="Luca Lodigiani" w:date="2024-02-19T21:30:00Z"/>
                <w:rFonts w:cs="Arial"/>
                <w:color w:val="000000" w:themeColor="text1"/>
              </w:rPr>
            </w:pPr>
            <w:ins w:id="1251" w:author="Luca Lodigiani" w:date="2024-02-19T21:30:00Z">
              <w:r>
                <w:rPr>
                  <w:rFonts w:cs="Arial"/>
                  <w:color w:val="000000" w:themeColor="text1"/>
                </w:rPr>
                <w:t>Power in Transmission Bandwidth Configuration</w:t>
              </w:r>
            </w:ins>
          </w:p>
        </w:tc>
        <w:tc>
          <w:tcPr>
            <w:tcW w:w="707" w:type="dxa"/>
            <w:vMerge w:val="restart"/>
            <w:tcBorders>
              <w:top w:val="single" w:sz="4" w:space="0" w:color="auto"/>
              <w:left w:val="single" w:sz="4" w:space="0" w:color="auto"/>
              <w:bottom w:val="single" w:sz="4" w:space="0" w:color="auto"/>
              <w:right w:val="single" w:sz="4" w:space="0" w:color="auto"/>
            </w:tcBorders>
            <w:vAlign w:val="center"/>
          </w:tcPr>
          <w:p w14:paraId="2C8EBD6A" w14:textId="77777777" w:rsidR="00580C28" w:rsidRDefault="00580C28" w:rsidP="00F10DDB">
            <w:pPr>
              <w:pStyle w:val="TAC"/>
              <w:rPr>
                <w:ins w:id="1252" w:author="Luca Lodigiani" w:date="2024-02-19T21:30:00Z"/>
                <w:rFonts w:cs="Arial"/>
                <w:color w:val="000000" w:themeColor="text1"/>
              </w:rPr>
            </w:pPr>
            <w:ins w:id="1253" w:author="Luca Lodigiani" w:date="2024-02-19T21:30:00Z">
              <w:r>
                <w:rPr>
                  <w:rFonts w:cs="Arial"/>
                  <w:color w:val="000000" w:themeColor="text1"/>
                </w:rPr>
                <w:t>dBm</w:t>
              </w:r>
            </w:ins>
          </w:p>
        </w:tc>
        <w:tc>
          <w:tcPr>
            <w:tcW w:w="6384" w:type="dxa"/>
            <w:tcBorders>
              <w:top w:val="single" w:sz="4" w:space="0" w:color="auto"/>
              <w:left w:val="single" w:sz="4" w:space="0" w:color="auto"/>
              <w:bottom w:val="single" w:sz="4" w:space="0" w:color="auto"/>
              <w:right w:val="single" w:sz="4" w:space="0" w:color="auto"/>
            </w:tcBorders>
            <w:vAlign w:val="center"/>
          </w:tcPr>
          <w:p w14:paraId="7B055BAE" w14:textId="77777777" w:rsidR="00580C28" w:rsidRDefault="00580C28" w:rsidP="00F10DDB">
            <w:pPr>
              <w:pStyle w:val="TAC"/>
              <w:rPr>
                <w:ins w:id="1254" w:author="Luca Lodigiani" w:date="2024-02-19T21:30:00Z"/>
                <w:rFonts w:cs="Arial"/>
                <w:color w:val="000000" w:themeColor="text1"/>
              </w:rPr>
            </w:pPr>
            <w:ins w:id="1255" w:author="Luca Lodigiani" w:date="2024-02-19T21:30:00Z">
              <w:r>
                <w:rPr>
                  <w:rFonts w:cs="Arial"/>
                  <w:color w:val="000000" w:themeColor="text1"/>
                </w:rPr>
                <w:t>REFSENS + channel bandwidth specific value below</w:t>
              </w:r>
            </w:ins>
          </w:p>
        </w:tc>
      </w:tr>
      <w:tr w:rsidR="00580C28" w14:paraId="3B0ABDBF" w14:textId="77777777" w:rsidTr="00F10DDB">
        <w:trPr>
          <w:jc w:val="center"/>
          <w:ins w:id="1256" w:author="Luca Lodigiani" w:date="2024-02-19T21:30:00Z"/>
        </w:trPr>
        <w:tc>
          <w:tcPr>
            <w:tcW w:w="1551" w:type="dxa"/>
            <w:vMerge/>
            <w:tcBorders>
              <w:top w:val="single" w:sz="4" w:space="0" w:color="auto"/>
              <w:left w:val="single" w:sz="4" w:space="0" w:color="auto"/>
              <w:bottom w:val="single" w:sz="4" w:space="0" w:color="auto"/>
              <w:right w:val="single" w:sz="4" w:space="0" w:color="auto"/>
            </w:tcBorders>
            <w:vAlign w:val="center"/>
          </w:tcPr>
          <w:p w14:paraId="31CF78EF" w14:textId="77777777" w:rsidR="00580C28" w:rsidRDefault="00580C28" w:rsidP="00F10DDB">
            <w:pPr>
              <w:spacing w:after="0"/>
              <w:rPr>
                <w:ins w:id="1257" w:author="Luca Lodigiani" w:date="2024-02-19T21:30:00Z"/>
                <w:rFonts w:ascii="Arial" w:hAnsi="Arial" w:cs="Arial"/>
                <w:color w:val="000000" w:themeColor="text1"/>
                <w:sz w:val="18"/>
              </w:rPr>
            </w:pPr>
          </w:p>
        </w:tc>
        <w:tc>
          <w:tcPr>
            <w:tcW w:w="707" w:type="dxa"/>
            <w:vMerge/>
            <w:tcBorders>
              <w:top w:val="single" w:sz="4" w:space="0" w:color="auto"/>
              <w:left w:val="single" w:sz="4" w:space="0" w:color="auto"/>
              <w:bottom w:val="single" w:sz="4" w:space="0" w:color="auto"/>
              <w:right w:val="single" w:sz="4" w:space="0" w:color="auto"/>
            </w:tcBorders>
            <w:vAlign w:val="center"/>
          </w:tcPr>
          <w:p w14:paraId="7F5F340C" w14:textId="77777777" w:rsidR="00580C28" w:rsidRDefault="00580C28" w:rsidP="00F10DDB">
            <w:pPr>
              <w:spacing w:after="0"/>
              <w:rPr>
                <w:ins w:id="1258" w:author="Luca Lodigiani" w:date="2024-02-19T21:30:00Z"/>
                <w:rFonts w:ascii="Arial" w:hAnsi="Arial" w:cs="Arial"/>
                <w:color w:val="000000" w:themeColor="text1"/>
                <w:sz w:val="18"/>
              </w:rPr>
            </w:pPr>
          </w:p>
        </w:tc>
        <w:tc>
          <w:tcPr>
            <w:tcW w:w="6384" w:type="dxa"/>
            <w:tcBorders>
              <w:top w:val="single" w:sz="4" w:space="0" w:color="auto"/>
              <w:left w:val="single" w:sz="4" w:space="0" w:color="auto"/>
              <w:bottom w:val="single" w:sz="4" w:space="0" w:color="auto"/>
              <w:right w:val="single" w:sz="4" w:space="0" w:color="auto"/>
            </w:tcBorders>
            <w:vAlign w:val="center"/>
          </w:tcPr>
          <w:p w14:paraId="025CBEA7" w14:textId="77777777" w:rsidR="00580C28" w:rsidRDefault="00580C28" w:rsidP="00F10DDB">
            <w:pPr>
              <w:pStyle w:val="TAC"/>
              <w:rPr>
                <w:ins w:id="1259" w:author="Luca Lodigiani" w:date="2024-02-19T21:30:00Z"/>
                <w:rFonts w:cs="Arial"/>
                <w:color w:val="000000" w:themeColor="text1"/>
              </w:rPr>
            </w:pPr>
            <w:ins w:id="1260" w:author="Luca Lodigiani" w:date="2024-02-19T21:30:00Z">
              <w:r>
                <w:rPr>
                  <w:rFonts w:cs="Arial"/>
                  <w:color w:val="000000" w:themeColor="text1"/>
                </w:rPr>
                <w:t>6</w:t>
              </w:r>
            </w:ins>
          </w:p>
        </w:tc>
      </w:tr>
      <w:tr w:rsidR="00580C28" w14:paraId="20E0209C" w14:textId="77777777" w:rsidTr="00F10DDB">
        <w:trPr>
          <w:jc w:val="center"/>
          <w:ins w:id="1261" w:author="Luca Lodigiani" w:date="2024-02-19T21:30:00Z"/>
        </w:trPr>
        <w:tc>
          <w:tcPr>
            <w:tcW w:w="1551" w:type="dxa"/>
            <w:tcBorders>
              <w:top w:val="single" w:sz="4" w:space="0" w:color="auto"/>
              <w:left w:val="single" w:sz="4" w:space="0" w:color="auto"/>
              <w:bottom w:val="single" w:sz="4" w:space="0" w:color="auto"/>
              <w:right w:val="single" w:sz="4" w:space="0" w:color="auto"/>
            </w:tcBorders>
          </w:tcPr>
          <w:p w14:paraId="261E2142" w14:textId="77777777" w:rsidR="00580C28" w:rsidRDefault="00580C28" w:rsidP="00F10DDB">
            <w:pPr>
              <w:pStyle w:val="TAL"/>
              <w:rPr>
                <w:ins w:id="1262" w:author="Luca Lodigiani" w:date="2024-02-19T21:30:00Z"/>
                <w:rFonts w:cs="Arial"/>
                <w:bCs/>
                <w:color w:val="000000" w:themeColor="text1"/>
              </w:rPr>
            </w:pPr>
            <w:proofErr w:type="spellStart"/>
            <w:ins w:id="1263" w:author="Luca Lodigiani" w:date="2024-02-19T21:30:00Z">
              <w:r>
                <w:rPr>
                  <w:rFonts w:cs="Arial"/>
                  <w:bCs/>
                  <w:color w:val="000000" w:themeColor="text1"/>
                </w:rPr>
                <w:t>BW</w:t>
              </w:r>
              <w:r>
                <w:rPr>
                  <w:rFonts w:cs="Arial"/>
                  <w:bCs/>
                  <w:color w:val="000000" w:themeColor="text1"/>
                  <w:vertAlign w:val="subscript"/>
                </w:rPr>
                <w:t>Interferer</w:t>
              </w:r>
              <w:proofErr w:type="spellEnd"/>
              <w:r>
                <w:rPr>
                  <w:rFonts w:cs="Arial"/>
                  <w:bCs/>
                  <w:color w:val="000000" w:themeColor="text1"/>
                  <w:vertAlign w:val="subscript"/>
                </w:rPr>
                <w:t xml:space="preserve"> </w:t>
              </w:r>
            </w:ins>
          </w:p>
        </w:tc>
        <w:tc>
          <w:tcPr>
            <w:tcW w:w="707" w:type="dxa"/>
            <w:tcBorders>
              <w:top w:val="single" w:sz="4" w:space="0" w:color="auto"/>
              <w:left w:val="single" w:sz="4" w:space="0" w:color="auto"/>
              <w:bottom w:val="single" w:sz="4" w:space="0" w:color="auto"/>
              <w:right w:val="single" w:sz="4" w:space="0" w:color="auto"/>
            </w:tcBorders>
          </w:tcPr>
          <w:p w14:paraId="6CEE956D" w14:textId="77777777" w:rsidR="00580C28" w:rsidRDefault="00580C28" w:rsidP="00F10DDB">
            <w:pPr>
              <w:pStyle w:val="TAC"/>
              <w:rPr>
                <w:ins w:id="1264" w:author="Luca Lodigiani" w:date="2024-02-19T21:30:00Z"/>
                <w:rFonts w:cs="Arial"/>
                <w:color w:val="000000" w:themeColor="text1"/>
              </w:rPr>
            </w:pPr>
            <w:ins w:id="1265" w:author="Luca Lodigiani" w:date="2024-02-19T21:30:00Z">
              <w:r>
                <w:rPr>
                  <w:rFonts w:cs="Arial"/>
                  <w:color w:val="000000" w:themeColor="text1"/>
                </w:rPr>
                <w:t>MHz</w:t>
              </w:r>
            </w:ins>
          </w:p>
        </w:tc>
        <w:tc>
          <w:tcPr>
            <w:tcW w:w="6384" w:type="dxa"/>
            <w:tcBorders>
              <w:top w:val="single" w:sz="4" w:space="0" w:color="auto"/>
              <w:left w:val="single" w:sz="4" w:space="0" w:color="auto"/>
              <w:bottom w:val="single" w:sz="4" w:space="0" w:color="auto"/>
              <w:right w:val="single" w:sz="4" w:space="0" w:color="auto"/>
            </w:tcBorders>
            <w:vAlign w:val="center"/>
          </w:tcPr>
          <w:p w14:paraId="17E75622" w14:textId="77777777" w:rsidR="00580C28" w:rsidRDefault="00580C28" w:rsidP="00F10DDB">
            <w:pPr>
              <w:pStyle w:val="TAC"/>
              <w:rPr>
                <w:ins w:id="1266" w:author="Luca Lodigiani" w:date="2024-02-19T21:30:00Z"/>
                <w:rFonts w:cs="Arial"/>
                <w:color w:val="000000" w:themeColor="text1"/>
              </w:rPr>
            </w:pPr>
            <w:ins w:id="1267" w:author="Luca Lodigiani" w:date="2024-02-19T21:30:00Z">
              <w:r>
                <w:rPr>
                  <w:rFonts w:cs="Arial"/>
                  <w:color w:val="000000" w:themeColor="text1"/>
                </w:rPr>
                <w:t>1.4</w:t>
              </w:r>
            </w:ins>
          </w:p>
        </w:tc>
      </w:tr>
      <w:tr w:rsidR="00580C28" w14:paraId="7EB060F2" w14:textId="77777777" w:rsidTr="00F10DDB">
        <w:trPr>
          <w:jc w:val="center"/>
          <w:ins w:id="1268" w:author="Luca Lodigiani" w:date="2024-02-19T21:30:00Z"/>
        </w:trPr>
        <w:tc>
          <w:tcPr>
            <w:tcW w:w="1551" w:type="dxa"/>
            <w:tcBorders>
              <w:top w:val="single" w:sz="4" w:space="0" w:color="auto"/>
              <w:left w:val="single" w:sz="4" w:space="0" w:color="auto"/>
              <w:bottom w:val="single" w:sz="4" w:space="0" w:color="auto"/>
              <w:right w:val="single" w:sz="4" w:space="0" w:color="auto"/>
            </w:tcBorders>
          </w:tcPr>
          <w:p w14:paraId="514FB45F" w14:textId="77777777" w:rsidR="00580C28" w:rsidRDefault="00580C28" w:rsidP="00F10DDB">
            <w:pPr>
              <w:pStyle w:val="TAL"/>
              <w:rPr>
                <w:ins w:id="1269" w:author="Luca Lodigiani" w:date="2024-02-19T21:30:00Z"/>
                <w:rFonts w:cs="Arial"/>
                <w:i/>
                <w:color w:val="000000" w:themeColor="text1"/>
              </w:rPr>
            </w:pPr>
            <w:ins w:id="1270" w:author="Luca Lodigiani" w:date="2024-02-19T21:30:00Z">
              <w:r>
                <w:rPr>
                  <w:rFonts w:cs="Arial"/>
                  <w:bCs/>
                  <w:color w:val="000000" w:themeColor="text1"/>
                </w:rPr>
                <w:t>F</w:t>
              </w:r>
              <w:r>
                <w:rPr>
                  <w:rFonts w:cs="Arial"/>
                  <w:bCs/>
                  <w:color w:val="000000" w:themeColor="text1"/>
                  <w:vertAlign w:val="subscript"/>
                </w:rPr>
                <w:t xml:space="preserve">Ioffset, case 1 </w:t>
              </w:r>
            </w:ins>
          </w:p>
        </w:tc>
        <w:tc>
          <w:tcPr>
            <w:tcW w:w="707" w:type="dxa"/>
            <w:tcBorders>
              <w:top w:val="single" w:sz="4" w:space="0" w:color="auto"/>
              <w:left w:val="single" w:sz="4" w:space="0" w:color="auto"/>
              <w:bottom w:val="single" w:sz="4" w:space="0" w:color="auto"/>
              <w:right w:val="single" w:sz="4" w:space="0" w:color="auto"/>
            </w:tcBorders>
          </w:tcPr>
          <w:p w14:paraId="79C78716" w14:textId="77777777" w:rsidR="00580C28" w:rsidRDefault="00580C28" w:rsidP="00F10DDB">
            <w:pPr>
              <w:pStyle w:val="TAC"/>
              <w:rPr>
                <w:ins w:id="1271" w:author="Luca Lodigiani" w:date="2024-02-19T21:30:00Z"/>
                <w:rFonts w:cs="Arial"/>
                <w:color w:val="000000" w:themeColor="text1"/>
              </w:rPr>
            </w:pPr>
            <w:ins w:id="1272" w:author="Luca Lodigiani" w:date="2024-02-19T21:30:00Z">
              <w:r>
                <w:rPr>
                  <w:rFonts w:cs="Arial"/>
                  <w:color w:val="000000" w:themeColor="text1"/>
                </w:rPr>
                <w:t>MHz</w:t>
              </w:r>
            </w:ins>
          </w:p>
        </w:tc>
        <w:tc>
          <w:tcPr>
            <w:tcW w:w="6384" w:type="dxa"/>
            <w:tcBorders>
              <w:top w:val="single" w:sz="4" w:space="0" w:color="auto"/>
              <w:left w:val="single" w:sz="4" w:space="0" w:color="auto"/>
              <w:bottom w:val="single" w:sz="4" w:space="0" w:color="auto"/>
              <w:right w:val="single" w:sz="4" w:space="0" w:color="auto"/>
            </w:tcBorders>
          </w:tcPr>
          <w:p w14:paraId="76964A61" w14:textId="77777777" w:rsidR="00580C28" w:rsidRDefault="00580C28" w:rsidP="00F10DDB">
            <w:pPr>
              <w:pStyle w:val="TAC"/>
              <w:rPr>
                <w:ins w:id="1273" w:author="Luca Lodigiani" w:date="2024-02-19T21:30:00Z"/>
                <w:rFonts w:cs="Arial"/>
                <w:color w:val="000000" w:themeColor="text1"/>
              </w:rPr>
            </w:pPr>
            <w:ins w:id="1274" w:author="Luca Lodigiani" w:date="2024-02-19T21:30:00Z">
              <w:r>
                <w:rPr>
                  <w:rFonts w:cs="Arial"/>
                  <w:color w:val="000000" w:themeColor="text1"/>
                </w:rPr>
                <w:t>2.1+0.0125</w:t>
              </w:r>
            </w:ins>
          </w:p>
        </w:tc>
      </w:tr>
      <w:tr w:rsidR="00580C28" w14:paraId="19D36F63" w14:textId="77777777" w:rsidTr="00F10DDB">
        <w:trPr>
          <w:jc w:val="center"/>
          <w:ins w:id="1275" w:author="Luca Lodigiani" w:date="2024-02-19T21:30:00Z"/>
        </w:trPr>
        <w:tc>
          <w:tcPr>
            <w:tcW w:w="1551" w:type="dxa"/>
            <w:tcBorders>
              <w:top w:val="single" w:sz="4" w:space="0" w:color="auto"/>
              <w:left w:val="single" w:sz="4" w:space="0" w:color="auto"/>
              <w:bottom w:val="single" w:sz="4" w:space="0" w:color="auto"/>
              <w:right w:val="single" w:sz="4" w:space="0" w:color="auto"/>
            </w:tcBorders>
          </w:tcPr>
          <w:p w14:paraId="4F8431E7" w14:textId="77777777" w:rsidR="00580C28" w:rsidRDefault="00580C28" w:rsidP="00F10DDB">
            <w:pPr>
              <w:pStyle w:val="TAL"/>
              <w:rPr>
                <w:ins w:id="1276" w:author="Luca Lodigiani" w:date="2024-02-19T21:30:00Z"/>
                <w:rFonts w:cs="Arial"/>
                <w:bCs/>
                <w:color w:val="000000" w:themeColor="text1"/>
              </w:rPr>
            </w:pPr>
            <w:ins w:id="1277" w:author="Luca Lodigiani" w:date="2024-02-19T21:30:00Z">
              <w:r>
                <w:rPr>
                  <w:rFonts w:cs="Arial"/>
                  <w:bCs/>
                  <w:color w:val="000000" w:themeColor="text1"/>
                </w:rPr>
                <w:t>F</w:t>
              </w:r>
              <w:r>
                <w:rPr>
                  <w:rFonts w:cs="Arial"/>
                  <w:bCs/>
                  <w:color w:val="000000" w:themeColor="text1"/>
                  <w:vertAlign w:val="subscript"/>
                </w:rPr>
                <w:t xml:space="preserve">Ioffset, case 2 </w:t>
              </w:r>
            </w:ins>
          </w:p>
        </w:tc>
        <w:tc>
          <w:tcPr>
            <w:tcW w:w="707" w:type="dxa"/>
            <w:tcBorders>
              <w:top w:val="single" w:sz="4" w:space="0" w:color="auto"/>
              <w:left w:val="single" w:sz="4" w:space="0" w:color="auto"/>
              <w:bottom w:val="single" w:sz="4" w:space="0" w:color="auto"/>
              <w:right w:val="single" w:sz="4" w:space="0" w:color="auto"/>
            </w:tcBorders>
          </w:tcPr>
          <w:p w14:paraId="1D7B4CDA" w14:textId="77777777" w:rsidR="00580C28" w:rsidRDefault="00580C28" w:rsidP="00F10DDB">
            <w:pPr>
              <w:pStyle w:val="TAC"/>
              <w:rPr>
                <w:ins w:id="1278" w:author="Luca Lodigiani" w:date="2024-02-19T21:30:00Z"/>
                <w:rFonts w:cs="Arial"/>
                <w:color w:val="000000" w:themeColor="text1"/>
              </w:rPr>
            </w:pPr>
            <w:ins w:id="1279" w:author="Luca Lodigiani" w:date="2024-02-19T21:30:00Z">
              <w:r>
                <w:rPr>
                  <w:rFonts w:cs="Arial"/>
                  <w:color w:val="000000" w:themeColor="text1"/>
                </w:rPr>
                <w:t>MHz</w:t>
              </w:r>
            </w:ins>
          </w:p>
        </w:tc>
        <w:tc>
          <w:tcPr>
            <w:tcW w:w="6384" w:type="dxa"/>
            <w:tcBorders>
              <w:top w:val="single" w:sz="4" w:space="0" w:color="auto"/>
              <w:left w:val="single" w:sz="4" w:space="0" w:color="auto"/>
              <w:bottom w:val="single" w:sz="4" w:space="0" w:color="auto"/>
              <w:right w:val="single" w:sz="4" w:space="0" w:color="auto"/>
            </w:tcBorders>
          </w:tcPr>
          <w:p w14:paraId="1E400A2F" w14:textId="77777777" w:rsidR="00580C28" w:rsidRDefault="00580C28" w:rsidP="00F10DDB">
            <w:pPr>
              <w:pStyle w:val="TAC"/>
              <w:rPr>
                <w:ins w:id="1280" w:author="Luca Lodigiani" w:date="2024-02-19T21:30:00Z"/>
                <w:rFonts w:cs="Arial"/>
                <w:color w:val="000000" w:themeColor="text1"/>
              </w:rPr>
            </w:pPr>
            <w:ins w:id="1281" w:author="Luca Lodigiani" w:date="2024-02-19T21:30:00Z">
              <w:r>
                <w:rPr>
                  <w:rFonts w:cs="Arial"/>
                  <w:color w:val="000000" w:themeColor="text1"/>
                </w:rPr>
                <w:t>3.5+0.0075</w:t>
              </w:r>
            </w:ins>
          </w:p>
        </w:tc>
      </w:tr>
      <w:tr w:rsidR="00580C28" w14:paraId="6CE1A303" w14:textId="77777777" w:rsidTr="00F10DDB">
        <w:trPr>
          <w:trHeight w:val="398"/>
          <w:jc w:val="center"/>
          <w:ins w:id="1282" w:author="Luca Lodigiani" w:date="2024-02-19T21:30:00Z"/>
        </w:trPr>
        <w:tc>
          <w:tcPr>
            <w:tcW w:w="8642" w:type="dxa"/>
            <w:gridSpan w:val="3"/>
            <w:tcBorders>
              <w:top w:val="single" w:sz="4" w:space="0" w:color="auto"/>
              <w:left w:val="single" w:sz="4" w:space="0" w:color="auto"/>
              <w:bottom w:val="single" w:sz="4" w:space="0" w:color="auto"/>
              <w:right w:val="single" w:sz="4" w:space="0" w:color="auto"/>
            </w:tcBorders>
          </w:tcPr>
          <w:p w14:paraId="5F64F949" w14:textId="77777777" w:rsidR="00580C28" w:rsidRDefault="00580C28" w:rsidP="00F10DDB">
            <w:pPr>
              <w:pStyle w:val="TAN"/>
              <w:rPr>
                <w:ins w:id="1283" w:author="Luca Lodigiani" w:date="2024-02-19T21:30:00Z"/>
                <w:rFonts w:eastAsia="MS Mincho" w:cs="Arial"/>
              </w:rPr>
            </w:pPr>
            <w:ins w:id="1284" w:author="Luca Lodigiani" w:date="2024-02-19T21:30:00Z">
              <w:r>
                <w:rPr>
                  <w:rFonts w:eastAsia="MS Mincho" w:cs="Arial"/>
                </w:rPr>
                <w:t xml:space="preserve">NOTE 1: </w:t>
              </w:r>
              <w:r>
                <w:rPr>
                  <w:rFonts w:eastAsia="MS Mincho" w:cs="Arial"/>
                </w:rPr>
                <w:tab/>
                <w:t xml:space="preserve">The transmitter shall be set to 4dB below </w:t>
              </w:r>
              <w:r>
                <w:rPr>
                  <w:rFonts w:cs="Arial"/>
                </w:rPr>
                <w:t>P</w:t>
              </w:r>
              <w:r>
                <w:rPr>
                  <w:rFonts w:cs="Arial"/>
                  <w:sz w:val="12"/>
                  <w:szCs w:val="12"/>
                </w:rPr>
                <w:t>CMAX_L</w:t>
              </w:r>
              <w:r>
                <w:rPr>
                  <w:rFonts w:eastAsia="MS Mincho" w:cs="Arial"/>
                </w:rPr>
                <w:t xml:space="preserve"> at the minimum uplink configuration specified in Table 7.3A-3 with </w:t>
              </w:r>
              <w:r>
                <w:rPr>
                  <w:rFonts w:cs="Arial"/>
                </w:rPr>
                <w:t>P</w:t>
              </w:r>
              <w:r>
                <w:rPr>
                  <w:rFonts w:cs="Arial"/>
                  <w:sz w:val="12"/>
                  <w:szCs w:val="12"/>
                </w:rPr>
                <w:t>CMAX_L</w:t>
              </w:r>
              <w:r>
                <w:rPr>
                  <w:rFonts w:eastAsia="MS Mincho" w:cs="Arial"/>
                </w:rPr>
                <w:t xml:space="preserve"> as defined in subclause 6.2.5 of TS 36.101 [7].</w:t>
              </w:r>
            </w:ins>
          </w:p>
          <w:p w14:paraId="3FBC5AEF" w14:textId="77777777" w:rsidR="00580C28" w:rsidRDefault="00580C28" w:rsidP="00F10DDB">
            <w:pPr>
              <w:pStyle w:val="TAN"/>
              <w:rPr>
                <w:ins w:id="1285" w:author="Luca Lodigiani" w:date="2024-02-19T21:30:00Z"/>
                <w:rFonts w:eastAsia="MS Mincho" w:cs="Arial"/>
              </w:rPr>
            </w:pPr>
            <w:ins w:id="1286" w:author="Luca Lodigiani" w:date="2024-02-19T21:30:00Z">
              <w:r>
                <w:rPr>
                  <w:rFonts w:eastAsia="MS Mincho" w:cs="Arial"/>
                </w:rPr>
                <w:t>NOTE 2:</w:t>
              </w:r>
              <w:r>
                <w:rPr>
                  <w:rFonts w:eastAsia="MS Mincho" w:cs="Arial"/>
                </w:rPr>
                <w:tab/>
                <w:t xml:space="preserve">The interferer consists of the Reference measurement channel specified in TS 36.101 [7] Annex A.3.2 with </w:t>
              </w:r>
              <w:r>
                <w:rPr>
                  <w:rFonts w:cs="Arial"/>
                </w:rPr>
                <w:t xml:space="preserve">one sided dynamic OCNG Pattern OP.1 FDD as described in Annex A.5.1.1 and </w:t>
              </w:r>
              <w:r>
                <w:rPr>
                  <w:rFonts w:eastAsia="MS Mincho" w:cs="Arial"/>
                </w:rPr>
                <w:t>set-up according to Annex C.3.1.</w:t>
              </w:r>
            </w:ins>
          </w:p>
          <w:p w14:paraId="37F94E81" w14:textId="77777777" w:rsidR="00580C28" w:rsidRDefault="00580C28" w:rsidP="00F10DDB">
            <w:pPr>
              <w:pStyle w:val="TAN"/>
              <w:rPr>
                <w:ins w:id="1287" w:author="Luca Lodigiani" w:date="2024-02-19T21:30:00Z"/>
                <w:rFonts w:eastAsia="MS Mincho" w:cs="Arial"/>
              </w:rPr>
            </w:pPr>
            <w:ins w:id="1288" w:author="Luca Lodigiani" w:date="2024-02-19T21:30:00Z">
              <w:r>
                <w:rPr>
                  <w:rFonts w:eastAsia="MS Mincho" w:cs="Arial"/>
                </w:rPr>
                <w:t>NOTE 3:</w:t>
              </w:r>
              <w:r>
                <w:rPr>
                  <w:rFonts w:eastAsia="MS Mincho" w:cs="Arial"/>
                </w:rPr>
                <w:tab/>
                <w:t>For DL category M1 UE, the reference sensitivity for category M1 in table 7.3A-1 should be used as REFSENS for the power in Transmission Bandwidth Configuration.</w:t>
              </w:r>
            </w:ins>
          </w:p>
          <w:p w14:paraId="72456FDF" w14:textId="77777777" w:rsidR="00580C28" w:rsidRDefault="00580C28" w:rsidP="00F10DDB">
            <w:pPr>
              <w:pStyle w:val="TAN"/>
              <w:rPr>
                <w:ins w:id="1289" w:author="Luca Lodigiani" w:date="2024-02-19T21:30:00Z"/>
                <w:rFonts w:eastAsia="MS Mincho" w:cs="Arial"/>
                <w:color w:val="000000" w:themeColor="text1"/>
              </w:rPr>
            </w:pPr>
            <w:ins w:id="1290" w:author="Luca Lodigiani" w:date="2024-02-19T21:30:00Z">
              <w:r>
                <w:rPr>
                  <w:rFonts w:eastAsia="MS Mincho" w:cs="Arial"/>
                </w:rPr>
                <w:t>NOTE 4:</w:t>
              </w:r>
              <w:r>
                <w:rPr>
                  <w:rFonts w:eastAsia="MS Mincho" w:cs="Arial"/>
                </w:rPr>
                <w:tab/>
              </w:r>
              <w:r>
                <w:rPr>
                  <w:rFonts w:cs="Arial"/>
                </w:rPr>
                <w:t>For DL category M1 UE, the parameters for the applicable channel bandwidth apply.</w:t>
              </w:r>
            </w:ins>
          </w:p>
        </w:tc>
      </w:tr>
    </w:tbl>
    <w:p w14:paraId="2737A499" w14:textId="77777777" w:rsidR="00580C28" w:rsidRDefault="00580C28" w:rsidP="00580C28">
      <w:pPr>
        <w:rPr>
          <w:ins w:id="1291" w:author="Luca Lodigiani" w:date="2024-02-19T21:30:00Z"/>
          <w:rFonts w:eastAsiaTheme="minorEastAsia"/>
          <w:lang w:eastAsia="zh-TW"/>
        </w:rPr>
      </w:pPr>
    </w:p>
    <w:p w14:paraId="1CB25AD3" w14:textId="77777777" w:rsidR="00580C28" w:rsidRDefault="00580C28" w:rsidP="00580C28">
      <w:pPr>
        <w:pStyle w:val="TH"/>
        <w:rPr>
          <w:ins w:id="1292" w:author="Luca Lodigiani" w:date="2024-02-19T21:30:00Z"/>
          <w:color w:val="000000" w:themeColor="text1"/>
        </w:rPr>
      </w:pPr>
      <w:ins w:id="1293" w:author="Luca Lodigiani" w:date="2024-02-19T21:30:00Z">
        <w:r>
          <w:rPr>
            <w:color w:val="000000" w:themeColor="text1"/>
          </w:rPr>
          <w:t>Table 7.6A.2-2: In-band blocking</w:t>
        </w:r>
      </w:ins>
    </w:p>
    <w:tbl>
      <w:tblPr>
        <w:tblW w:w="9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00"/>
        <w:gridCol w:w="1134"/>
        <w:gridCol w:w="724"/>
        <w:gridCol w:w="3074"/>
        <w:gridCol w:w="3074"/>
      </w:tblGrid>
      <w:tr w:rsidR="00580C28" w14:paraId="0210FDD5" w14:textId="77777777" w:rsidTr="00F10DDB">
        <w:trPr>
          <w:jc w:val="center"/>
          <w:ins w:id="1294" w:author="Luca Lodigiani" w:date="2024-02-19T21:30:00Z"/>
        </w:trPr>
        <w:tc>
          <w:tcPr>
            <w:tcW w:w="1200" w:type="dxa"/>
            <w:vMerge w:val="restart"/>
            <w:tcBorders>
              <w:top w:val="single" w:sz="6" w:space="0" w:color="000000"/>
              <w:left w:val="single" w:sz="6" w:space="0" w:color="000000"/>
              <w:bottom w:val="single" w:sz="6" w:space="0" w:color="000000"/>
              <w:right w:val="single" w:sz="6" w:space="0" w:color="000000"/>
            </w:tcBorders>
          </w:tcPr>
          <w:p w14:paraId="015310F2" w14:textId="77777777" w:rsidR="00580C28" w:rsidRDefault="00580C28" w:rsidP="00F10DDB">
            <w:pPr>
              <w:pStyle w:val="TAH"/>
              <w:rPr>
                <w:ins w:id="1295" w:author="Luca Lodigiani" w:date="2024-02-19T21:30:00Z"/>
                <w:rFonts w:cs="Arial"/>
                <w:color w:val="000000" w:themeColor="text1"/>
                <w:lang w:eastAsia="zh-CN"/>
              </w:rPr>
            </w:pPr>
            <w:ins w:id="1296" w:author="Luca Lodigiani" w:date="2024-02-19T21:30:00Z">
              <w:r>
                <w:rPr>
                  <w:rFonts w:cs="Arial"/>
                  <w:color w:val="000000" w:themeColor="text1"/>
                  <w:lang w:eastAsia="zh-CN"/>
                </w:rPr>
                <w:t>E-UTRA band</w:t>
              </w:r>
            </w:ins>
          </w:p>
        </w:tc>
        <w:tc>
          <w:tcPr>
            <w:tcW w:w="1134" w:type="dxa"/>
            <w:tcBorders>
              <w:top w:val="single" w:sz="6" w:space="0" w:color="000000"/>
              <w:left w:val="single" w:sz="6" w:space="0" w:color="000000"/>
              <w:bottom w:val="single" w:sz="6" w:space="0" w:color="000000"/>
              <w:right w:val="single" w:sz="6" w:space="0" w:color="000000"/>
            </w:tcBorders>
          </w:tcPr>
          <w:p w14:paraId="6ABDC18B" w14:textId="77777777" w:rsidR="00580C28" w:rsidRDefault="00580C28" w:rsidP="00F10DDB">
            <w:pPr>
              <w:pStyle w:val="TAH"/>
              <w:rPr>
                <w:ins w:id="1297" w:author="Luca Lodigiani" w:date="2024-02-19T21:30:00Z"/>
                <w:rFonts w:cs="Arial"/>
                <w:color w:val="000000" w:themeColor="text1"/>
                <w:lang w:eastAsia="zh-CN"/>
              </w:rPr>
            </w:pPr>
            <w:ins w:id="1298" w:author="Luca Lodigiani" w:date="2024-02-19T21:30:00Z">
              <w:r>
                <w:rPr>
                  <w:rFonts w:cs="Arial"/>
                  <w:color w:val="000000" w:themeColor="text1"/>
                  <w:lang w:eastAsia="zh-CN"/>
                </w:rPr>
                <w:t>Parameter</w:t>
              </w:r>
            </w:ins>
          </w:p>
        </w:tc>
        <w:tc>
          <w:tcPr>
            <w:tcW w:w="724" w:type="dxa"/>
            <w:tcBorders>
              <w:top w:val="single" w:sz="6" w:space="0" w:color="000000"/>
              <w:left w:val="single" w:sz="6" w:space="0" w:color="000000"/>
              <w:bottom w:val="single" w:sz="6" w:space="0" w:color="000000"/>
              <w:right w:val="single" w:sz="6" w:space="0" w:color="000000"/>
            </w:tcBorders>
          </w:tcPr>
          <w:p w14:paraId="0CB6E318" w14:textId="77777777" w:rsidR="00580C28" w:rsidRDefault="00580C28" w:rsidP="00F10DDB">
            <w:pPr>
              <w:pStyle w:val="TAH"/>
              <w:rPr>
                <w:ins w:id="1299" w:author="Luca Lodigiani" w:date="2024-02-19T21:30:00Z"/>
                <w:rFonts w:cs="Arial"/>
                <w:color w:val="000000" w:themeColor="text1"/>
                <w:lang w:eastAsia="zh-CN"/>
              </w:rPr>
            </w:pPr>
            <w:ins w:id="1300" w:author="Luca Lodigiani" w:date="2024-02-19T21:30:00Z">
              <w:r>
                <w:rPr>
                  <w:rFonts w:cs="Arial"/>
                  <w:color w:val="000000" w:themeColor="text1"/>
                  <w:lang w:eastAsia="zh-CN"/>
                </w:rPr>
                <w:t>Unit</w:t>
              </w:r>
            </w:ins>
          </w:p>
        </w:tc>
        <w:tc>
          <w:tcPr>
            <w:tcW w:w="3074" w:type="dxa"/>
            <w:tcBorders>
              <w:top w:val="single" w:sz="6" w:space="0" w:color="000000"/>
              <w:left w:val="single" w:sz="6" w:space="0" w:color="000000"/>
              <w:bottom w:val="single" w:sz="6" w:space="0" w:color="000000"/>
              <w:right w:val="single" w:sz="6" w:space="0" w:color="000000"/>
            </w:tcBorders>
          </w:tcPr>
          <w:p w14:paraId="5F32B661" w14:textId="77777777" w:rsidR="00580C28" w:rsidRDefault="00580C28" w:rsidP="00F10DDB">
            <w:pPr>
              <w:pStyle w:val="TAH"/>
              <w:rPr>
                <w:ins w:id="1301" w:author="Luca Lodigiani" w:date="2024-02-19T21:30:00Z"/>
                <w:rFonts w:cs="Arial"/>
                <w:color w:val="000000" w:themeColor="text1"/>
                <w:lang w:eastAsia="zh-CN"/>
              </w:rPr>
            </w:pPr>
            <w:ins w:id="1302" w:author="Luca Lodigiani" w:date="2024-02-19T21:30:00Z">
              <w:r>
                <w:rPr>
                  <w:rFonts w:cs="Arial"/>
                  <w:color w:val="000000" w:themeColor="text1"/>
                  <w:lang w:eastAsia="zh-CN"/>
                </w:rPr>
                <w:t>Case 1</w:t>
              </w:r>
            </w:ins>
          </w:p>
        </w:tc>
        <w:tc>
          <w:tcPr>
            <w:tcW w:w="3074" w:type="dxa"/>
            <w:tcBorders>
              <w:top w:val="single" w:sz="6" w:space="0" w:color="000000"/>
              <w:left w:val="single" w:sz="6" w:space="0" w:color="000000"/>
              <w:bottom w:val="single" w:sz="6" w:space="0" w:color="000000"/>
              <w:right w:val="single" w:sz="6" w:space="0" w:color="000000"/>
            </w:tcBorders>
          </w:tcPr>
          <w:p w14:paraId="378B9CF4" w14:textId="77777777" w:rsidR="00580C28" w:rsidRDefault="00580C28" w:rsidP="00F10DDB">
            <w:pPr>
              <w:pStyle w:val="TAH"/>
              <w:rPr>
                <w:ins w:id="1303" w:author="Luca Lodigiani" w:date="2024-02-19T21:30:00Z"/>
                <w:rFonts w:cs="Arial"/>
                <w:color w:val="000000" w:themeColor="text1"/>
                <w:lang w:eastAsia="zh-CN"/>
              </w:rPr>
            </w:pPr>
            <w:ins w:id="1304" w:author="Luca Lodigiani" w:date="2024-02-19T21:30:00Z">
              <w:r>
                <w:rPr>
                  <w:rFonts w:cs="Arial"/>
                  <w:color w:val="000000" w:themeColor="text1"/>
                  <w:lang w:eastAsia="zh-CN"/>
                </w:rPr>
                <w:t>Case 2</w:t>
              </w:r>
            </w:ins>
          </w:p>
        </w:tc>
      </w:tr>
      <w:tr w:rsidR="00580C28" w14:paraId="3A8265B1" w14:textId="77777777" w:rsidTr="00F10DDB">
        <w:trPr>
          <w:jc w:val="center"/>
          <w:ins w:id="1305" w:author="Luca Lodigiani" w:date="2024-02-19T21:30:00Z"/>
        </w:trPr>
        <w:tc>
          <w:tcPr>
            <w:tcW w:w="1200" w:type="dxa"/>
            <w:vMerge/>
            <w:tcBorders>
              <w:top w:val="single" w:sz="6" w:space="0" w:color="000000"/>
              <w:left w:val="single" w:sz="6" w:space="0" w:color="000000"/>
              <w:bottom w:val="single" w:sz="6" w:space="0" w:color="000000"/>
              <w:right w:val="single" w:sz="6" w:space="0" w:color="000000"/>
            </w:tcBorders>
            <w:vAlign w:val="center"/>
          </w:tcPr>
          <w:p w14:paraId="60E688E7" w14:textId="77777777" w:rsidR="00580C28" w:rsidRDefault="00580C28" w:rsidP="00F10DDB">
            <w:pPr>
              <w:spacing w:after="0"/>
              <w:rPr>
                <w:ins w:id="1306" w:author="Luca Lodigiani" w:date="2024-02-19T21:30:00Z"/>
                <w:rFonts w:ascii="Arial" w:hAnsi="Arial" w:cs="Arial"/>
                <w:b/>
                <w:color w:val="000000" w:themeColor="text1"/>
                <w:sz w:val="18"/>
                <w:lang w:eastAsia="zh-CN"/>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71EEC6D" w14:textId="77777777" w:rsidR="00580C28" w:rsidRDefault="00580C28" w:rsidP="00F10DDB">
            <w:pPr>
              <w:pStyle w:val="TAC"/>
              <w:rPr>
                <w:ins w:id="1307" w:author="Luca Lodigiani" w:date="2024-02-19T21:30:00Z"/>
                <w:rFonts w:cs="Arial"/>
                <w:color w:val="000000" w:themeColor="text1"/>
                <w:lang w:eastAsia="zh-CN"/>
              </w:rPr>
            </w:pPr>
            <w:proofErr w:type="spellStart"/>
            <w:ins w:id="1308" w:author="Luca Lodigiani" w:date="2024-02-19T21:30:00Z">
              <w:r>
                <w:rPr>
                  <w:rFonts w:cs="Arial"/>
                  <w:color w:val="000000" w:themeColor="text1"/>
                  <w:lang w:eastAsia="zh-CN"/>
                </w:rPr>
                <w:t>P</w:t>
              </w:r>
              <w:r>
                <w:rPr>
                  <w:rFonts w:cs="Arial"/>
                  <w:color w:val="000000" w:themeColor="text1"/>
                  <w:vertAlign w:val="subscript"/>
                  <w:lang w:eastAsia="zh-CN"/>
                </w:rPr>
                <w:t>Interferer</w:t>
              </w:r>
              <w:proofErr w:type="spellEnd"/>
            </w:ins>
          </w:p>
        </w:tc>
        <w:tc>
          <w:tcPr>
            <w:tcW w:w="724" w:type="dxa"/>
            <w:tcBorders>
              <w:top w:val="single" w:sz="6" w:space="0" w:color="000000"/>
              <w:left w:val="single" w:sz="6" w:space="0" w:color="000000"/>
              <w:bottom w:val="single" w:sz="6" w:space="0" w:color="000000"/>
              <w:right w:val="single" w:sz="6" w:space="0" w:color="000000"/>
            </w:tcBorders>
            <w:vAlign w:val="center"/>
          </w:tcPr>
          <w:p w14:paraId="4860C84C" w14:textId="77777777" w:rsidR="00580C28" w:rsidRDefault="00580C28" w:rsidP="00F10DDB">
            <w:pPr>
              <w:pStyle w:val="TAC"/>
              <w:rPr>
                <w:ins w:id="1309" w:author="Luca Lodigiani" w:date="2024-02-19T21:30:00Z"/>
                <w:rFonts w:cs="Arial"/>
                <w:color w:val="000000" w:themeColor="text1"/>
                <w:lang w:eastAsia="zh-CN"/>
              </w:rPr>
            </w:pPr>
            <w:ins w:id="1310" w:author="Luca Lodigiani" w:date="2024-02-19T21:30:00Z">
              <w:r>
                <w:rPr>
                  <w:rFonts w:cs="Arial"/>
                  <w:color w:val="000000" w:themeColor="text1"/>
                  <w:lang w:eastAsia="zh-CN"/>
                </w:rPr>
                <w:t>dBm</w:t>
              </w:r>
            </w:ins>
          </w:p>
        </w:tc>
        <w:tc>
          <w:tcPr>
            <w:tcW w:w="3074" w:type="dxa"/>
            <w:tcBorders>
              <w:top w:val="single" w:sz="6" w:space="0" w:color="000000"/>
              <w:left w:val="single" w:sz="6" w:space="0" w:color="000000"/>
              <w:bottom w:val="single" w:sz="6" w:space="0" w:color="000000"/>
              <w:right w:val="single" w:sz="6" w:space="0" w:color="000000"/>
            </w:tcBorders>
            <w:vAlign w:val="center"/>
          </w:tcPr>
          <w:p w14:paraId="43F0D603" w14:textId="77777777" w:rsidR="00580C28" w:rsidRDefault="00580C28" w:rsidP="00F10DDB">
            <w:pPr>
              <w:pStyle w:val="TAC"/>
              <w:rPr>
                <w:ins w:id="1311" w:author="Luca Lodigiani" w:date="2024-02-19T21:30:00Z"/>
                <w:rFonts w:cs="Arial"/>
                <w:color w:val="000000" w:themeColor="text1"/>
                <w:lang w:eastAsia="zh-CN"/>
              </w:rPr>
            </w:pPr>
            <w:ins w:id="1312" w:author="Luca Lodigiani" w:date="2024-02-19T21:30:00Z">
              <w:r>
                <w:rPr>
                  <w:rFonts w:cs="Arial"/>
                  <w:color w:val="000000" w:themeColor="text1"/>
                  <w:lang w:eastAsia="zh-CN"/>
                </w:rPr>
                <w:t>-56</w:t>
              </w:r>
            </w:ins>
          </w:p>
        </w:tc>
        <w:tc>
          <w:tcPr>
            <w:tcW w:w="3074" w:type="dxa"/>
            <w:tcBorders>
              <w:top w:val="single" w:sz="6" w:space="0" w:color="000000"/>
              <w:left w:val="single" w:sz="6" w:space="0" w:color="000000"/>
              <w:bottom w:val="single" w:sz="6" w:space="0" w:color="000000"/>
              <w:right w:val="single" w:sz="6" w:space="0" w:color="000000"/>
            </w:tcBorders>
            <w:vAlign w:val="center"/>
          </w:tcPr>
          <w:p w14:paraId="094F1918" w14:textId="77777777" w:rsidR="00580C28" w:rsidRDefault="00580C28" w:rsidP="00F10DDB">
            <w:pPr>
              <w:pStyle w:val="TAC"/>
              <w:rPr>
                <w:ins w:id="1313" w:author="Luca Lodigiani" w:date="2024-02-19T21:30:00Z"/>
                <w:rFonts w:cs="Arial"/>
                <w:color w:val="000000" w:themeColor="text1"/>
                <w:lang w:eastAsia="zh-CN"/>
              </w:rPr>
            </w:pPr>
            <w:ins w:id="1314" w:author="Luca Lodigiani" w:date="2024-02-19T21:30:00Z">
              <w:r>
                <w:rPr>
                  <w:rFonts w:cs="Arial"/>
                  <w:color w:val="000000" w:themeColor="text1"/>
                  <w:lang w:eastAsia="zh-CN"/>
                </w:rPr>
                <w:t>-44</w:t>
              </w:r>
            </w:ins>
          </w:p>
        </w:tc>
      </w:tr>
      <w:tr w:rsidR="00580C28" w14:paraId="5DDE80AB" w14:textId="77777777" w:rsidTr="00F10DDB">
        <w:trPr>
          <w:jc w:val="center"/>
          <w:ins w:id="1315" w:author="Luca Lodigiani" w:date="2024-02-19T21:30:00Z"/>
        </w:trPr>
        <w:tc>
          <w:tcPr>
            <w:tcW w:w="1200" w:type="dxa"/>
            <w:vMerge/>
            <w:tcBorders>
              <w:top w:val="single" w:sz="6" w:space="0" w:color="000000"/>
              <w:left w:val="single" w:sz="6" w:space="0" w:color="000000"/>
              <w:bottom w:val="single" w:sz="6" w:space="0" w:color="000000"/>
              <w:right w:val="single" w:sz="6" w:space="0" w:color="000000"/>
            </w:tcBorders>
            <w:vAlign w:val="center"/>
          </w:tcPr>
          <w:p w14:paraId="37840514" w14:textId="77777777" w:rsidR="00580C28" w:rsidRDefault="00580C28" w:rsidP="00F10DDB">
            <w:pPr>
              <w:spacing w:after="0"/>
              <w:rPr>
                <w:ins w:id="1316" w:author="Luca Lodigiani" w:date="2024-02-19T21:30:00Z"/>
                <w:rFonts w:ascii="Arial" w:hAnsi="Arial" w:cs="Arial"/>
                <w:b/>
                <w:color w:val="000000" w:themeColor="text1"/>
                <w:sz w:val="18"/>
                <w:lang w:eastAsia="zh-CN"/>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EC39892" w14:textId="77777777" w:rsidR="00580C28" w:rsidRDefault="00580C28" w:rsidP="00F10DDB">
            <w:pPr>
              <w:pStyle w:val="TAC"/>
              <w:rPr>
                <w:ins w:id="1317" w:author="Luca Lodigiani" w:date="2024-02-19T21:30:00Z"/>
                <w:rFonts w:cs="Arial"/>
                <w:color w:val="000000" w:themeColor="text1"/>
                <w:lang w:eastAsia="zh-CN"/>
              </w:rPr>
            </w:pPr>
            <w:proofErr w:type="spellStart"/>
            <w:ins w:id="1318" w:author="Luca Lodigiani" w:date="2024-02-19T21:30:00Z">
              <w:r>
                <w:rPr>
                  <w:rFonts w:cs="Arial"/>
                  <w:color w:val="000000" w:themeColor="text1"/>
                  <w:lang w:eastAsia="zh-CN"/>
                </w:rPr>
                <w:t>F</w:t>
              </w:r>
              <w:r>
                <w:rPr>
                  <w:rFonts w:cs="Arial"/>
                  <w:color w:val="000000" w:themeColor="text1"/>
                  <w:vertAlign w:val="subscript"/>
                  <w:lang w:eastAsia="zh-CN"/>
                </w:rPr>
                <w:t>Interferer</w:t>
              </w:r>
              <w:proofErr w:type="spellEnd"/>
              <w:r>
                <w:rPr>
                  <w:rFonts w:cs="Arial"/>
                  <w:color w:val="000000" w:themeColor="text1"/>
                  <w:lang w:eastAsia="zh-CN"/>
                </w:rPr>
                <w:t xml:space="preserve"> (offset)</w:t>
              </w:r>
            </w:ins>
          </w:p>
        </w:tc>
        <w:tc>
          <w:tcPr>
            <w:tcW w:w="724" w:type="dxa"/>
            <w:tcBorders>
              <w:top w:val="single" w:sz="6" w:space="0" w:color="000000"/>
              <w:left w:val="single" w:sz="6" w:space="0" w:color="000000"/>
              <w:bottom w:val="single" w:sz="6" w:space="0" w:color="000000"/>
              <w:right w:val="single" w:sz="6" w:space="0" w:color="000000"/>
            </w:tcBorders>
            <w:vAlign w:val="center"/>
          </w:tcPr>
          <w:p w14:paraId="10C0FDBF" w14:textId="77777777" w:rsidR="00580C28" w:rsidRDefault="00580C28" w:rsidP="00F10DDB">
            <w:pPr>
              <w:pStyle w:val="TAC"/>
              <w:rPr>
                <w:ins w:id="1319" w:author="Luca Lodigiani" w:date="2024-02-19T21:30:00Z"/>
                <w:rFonts w:cs="Arial"/>
                <w:color w:val="000000" w:themeColor="text1"/>
                <w:lang w:eastAsia="zh-CN"/>
              </w:rPr>
            </w:pPr>
            <w:ins w:id="1320" w:author="Luca Lodigiani" w:date="2024-02-19T21:30:00Z">
              <w:r>
                <w:rPr>
                  <w:rFonts w:cs="Arial"/>
                  <w:color w:val="000000" w:themeColor="text1"/>
                  <w:lang w:eastAsia="zh-CN"/>
                </w:rPr>
                <w:t>MHz</w:t>
              </w:r>
            </w:ins>
          </w:p>
        </w:tc>
        <w:tc>
          <w:tcPr>
            <w:tcW w:w="3074" w:type="dxa"/>
            <w:tcBorders>
              <w:top w:val="single" w:sz="6" w:space="0" w:color="000000"/>
              <w:left w:val="single" w:sz="6" w:space="0" w:color="000000"/>
              <w:bottom w:val="single" w:sz="6" w:space="0" w:color="000000"/>
              <w:right w:val="single" w:sz="6" w:space="0" w:color="000000"/>
            </w:tcBorders>
            <w:vAlign w:val="center"/>
          </w:tcPr>
          <w:p w14:paraId="56D340A8" w14:textId="77777777" w:rsidR="00580C28" w:rsidRDefault="00580C28" w:rsidP="00F10DDB">
            <w:pPr>
              <w:pStyle w:val="TAC"/>
              <w:ind w:left="-130"/>
              <w:rPr>
                <w:ins w:id="1321" w:author="Luca Lodigiani" w:date="2024-02-19T21:30:00Z"/>
                <w:rFonts w:cs="Arial"/>
                <w:color w:val="000000" w:themeColor="text1"/>
              </w:rPr>
            </w:pPr>
            <w:ins w:id="1322" w:author="Luca Lodigiani" w:date="2024-02-19T21:30:00Z">
              <w:r>
                <w:rPr>
                  <w:rFonts w:cs="Arial"/>
                  <w:color w:val="000000" w:themeColor="text1"/>
                </w:rPr>
                <w:t xml:space="preserve">=-BW/2 – </w:t>
              </w:r>
              <w:proofErr w:type="spellStart"/>
              <w:proofErr w:type="gramStart"/>
              <w:r>
                <w:rPr>
                  <w:rFonts w:cs="Arial"/>
                  <w:color w:val="000000" w:themeColor="text1"/>
                </w:rPr>
                <w:t>F</w:t>
              </w:r>
              <w:r>
                <w:rPr>
                  <w:rFonts w:cs="Arial"/>
                  <w:color w:val="000000" w:themeColor="text1"/>
                  <w:vertAlign w:val="subscript"/>
                </w:rPr>
                <w:t>Ioffset,case</w:t>
              </w:r>
              <w:proofErr w:type="spellEnd"/>
              <w:proofErr w:type="gramEnd"/>
              <w:r>
                <w:rPr>
                  <w:rFonts w:cs="Arial"/>
                  <w:color w:val="000000" w:themeColor="text1"/>
                  <w:vertAlign w:val="subscript"/>
                </w:rPr>
                <w:t xml:space="preserve"> 1</w:t>
              </w:r>
            </w:ins>
          </w:p>
          <w:p w14:paraId="016456AF" w14:textId="77777777" w:rsidR="00580C28" w:rsidRDefault="00580C28" w:rsidP="00F10DDB">
            <w:pPr>
              <w:pStyle w:val="TAC"/>
              <w:rPr>
                <w:ins w:id="1323" w:author="Luca Lodigiani" w:date="2024-02-19T21:30:00Z"/>
                <w:rFonts w:cs="Arial"/>
                <w:color w:val="000000" w:themeColor="text1"/>
              </w:rPr>
            </w:pPr>
            <w:ins w:id="1324" w:author="Luca Lodigiani" w:date="2024-02-19T21:30:00Z">
              <w:r>
                <w:rPr>
                  <w:rFonts w:cs="Arial"/>
                  <w:color w:val="000000" w:themeColor="text1"/>
                </w:rPr>
                <w:t>&amp;</w:t>
              </w:r>
            </w:ins>
          </w:p>
          <w:p w14:paraId="015E2F66" w14:textId="77777777" w:rsidR="00580C28" w:rsidRDefault="00580C28" w:rsidP="00F10DDB">
            <w:pPr>
              <w:pStyle w:val="TAC"/>
              <w:ind w:left="-130"/>
              <w:rPr>
                <w:ins w:id="1325" w:author="Luca Lodigiani" w:date="2024-02-19T21:30:00Z"/>
                <w:rFonts w:cs="Arial"/>
                <w:color w:val="000000" w:themeColor="text1"/>
                <w:vertAlign w:val="subscript"/>
                <w:lang w:eastAsia="zh-CN"/>
              </w:rPr>
            </w:pPr>
            <w:ins w:id="1326" w:author="Luca Lodigiani" w:date="2024-02-19T21:30:00Z">
              <w:r>
                <w:rPr>
                  <w:rFonts w:cs="Arial"/>
                  <w:color w:val="000000" w:themeColor="text1"/>
                </w:rPr>
                <w:t xml:space="preserve">=+BW/2 </w:t>
              </w:r>
              <w:r>
                <w:rPr>
                  <w:rFonts w:cs="Arial"/>
                  <w:color w:val="000000" w:themeColor="text1"/>
                  <w:lang w:eastAsia="zh-CN"/>
                </w:rPr>
                <w:t>+</w:t>
              </w:r>
              <w:r>
                <w:rPr>
                  <w:rFonts w:cs="Arial"/>
                  <w:color w:val="000000" w:themeColor="text1"/>
                </w:rPr>
                <w:t xml:space="preserve"> </w:t>
              </w:r>
              <w:proofErr w:type="spellStart"/>
              <w:proofErr w:type="gramStart"/>
              <w:r>
                <w:rPr>
                  <w:rFonts w:cs="Arial"/>
                  <w:color w:val="000000" w:themeColor="text1"/>
                </w:rPr>
                <w:t>F</w:t>
              </w:r>
              <w:r>
                <w:rPr>
                  <w:rFonts w:cs="Arial"/>
                  <w:color w:val="000000" w:themeColor="text1"/>
                  <w:vertAlign w:val="subscript"/>
                </w:rPr>
                <w:t>Ioffset,case</w:t>
              </w:r>
              <w:proofErr w:type="spellEnd"/>
              <w:proofErr w:type="gramEnd"/>
              <w:r>
                <w:rPr>
                  <w:rFonts w:cs="Arial"/>
                  <w:color w:val="000000" w:themeColor="text1"/>
                  <w:vertAlign w:val="subscript"/>
                </w:rPr>
                <w:t xml:space="preserve"> 1</w:t>
              </w:r>
            </w:ins>
          </w:p>
        </w:tc>
        <w:tc>
          <w:tcPr>
            <w:tcW w:w="3074" w:type="dxa"/>
            <w:tcBorders>
              <w:top w:val="single" w:sz="6" w:space="0" w:color="000000"/>
              <w:left w:val="single" w:sz="6" w:space="0" w:color="000000"/>
              <w:bottom w:val="single" w:sz="6" w:space="0" w:color="000000"/>
              <w:right w:val="single" w:sz="6" w:space="0" w:color="000000"/>
            </w:tcBorders>
            <w:vAlign w:val="center"/>
          </w:tcPr>
          <w:p w14:paraId="154D1BE6" w14:textId="77777777" w:rsidR="00580C28" w:rsidRDefault="00580C28" w:rsidP="00F10DDB">
            <w:pPr>
              <w:pStyle w:val="TAC"/>
              <w:ind w:left="-108"/>
              <w:rPr>
                <w:ins w:id="1327" w:author="Luca Lodigiani" w:date="2024-02-19T21:30:00Z"/>
                <w:rFonts w:cs="Arial"/>
                <w:color w:val="000000" w:themeColor="text1"/>
              </w:rPr>
            </w:pPr>
            <w:ins w:id="1328" w:author="Luca Lodigiani" w:date="2024-02-19T21:30:00Z">
              <w:r>
                <w:rPr>
                  <w:rFonts w:cs="Arial"/>
                  <w:color w:val="000000" w:themeColor="text1"/>
                </w:rPr>
                <w:t xml:space="preserve">≤-BW/2 – </w:t>
              </w:r>
              <w:proofErr w:type="spellStart"/>
              <w:proofErr w:type="gramStart"/>
              <w:r>
                <w:rPr>
                  <w:rFonts w:cs="Arial"/>
                  <w:color w:val="000000" w:themeColor="text1"/>
                </w:rPr>
                <w:t>F</w:t>
              </w:r>
              <w:r>
                <w:rPr>
                  <w:rFonts w:cs="Arial"/>
                  <w:color w:val="000000" w:themeColor="text1"/>
                  <w:vertAlign w:val="subscript"/>
                </w:rPr>
                <w:t>Ioffset,case</w:t>
              </w:r>
              <w:proofErr w:type="spellEnd"/>
              <w:proofErr w:type="gramEnd"/>
              <w:r>
                <w:rPr>
                  <w:rFonts w:cs="Arial"/>
                  <w:color w:val="000000" w:themeColor="text1"/>
                  <w:vertAlign w:val="subscript"/>
                </w:rPr>
                <w:t xml:space="preserve"> 2</w:t>
              </w:r>
            </w:ins>
          </w:p>
          <w:p w14:paraId="4A33FC3D" w14:textId="77777777" w:rsidR="00580C28" w:rsidRDefault="00580C28" w:rsidP="00F10DDB">
            <w:pPr>
              <w:pStyle w:val="TAC"/>
              <w:ind w:left="-108"/>
              <w:rPr>
                <w:ins w:id="1329" w:author="Luca Lodigiani" w:date="2024-02-19T21:30:00Z"/>
                <w:rFonts w:cs="Arial"/>
                <w:color w:val="000000" w:themeColor="text1"/>
              </w:rPr>
            </w:pPr>
            <w:ins w:id="1330" w:author="Luca Lodigiani" w:date="2024-02-19T21:30:00Z">
              <w:r>
                <w:rPr>
                  <w:rFonts w:cs="Arial"/>
                  <w:color w:val="000000" w:themeColor="text1"/>
                </w:rPr>
                <w:t>&amp;</w:t>
              </w:r>
            </w:ins>
          </w:p>
          <w:p w14:paraId="47608BC3" w14:textId="77777777" w:rsidR="00580C28" w:rsidRDefault="00580C28" w:rsidP="00F10DDB">
            <w:pPr>
              <w:pStyle w:val="TAC"/>
              <w:ind w:left="-108"/>
              <w:rPr>
                <w:ins w:id="1331" w:author="Luca Lodigiani" w:date="2024-02-19T21:30:00Z"/>
                <w:rFonts w:cs="Arial"/>
                <w:color w:val="000000" w:themeColor="text1"/>
                <w:lang w:eastAsia="zh-CN"/>
              </w:rPr>
            </w:pPr>
            <w:ins w:id="1332" w:author="Luca Lodigiani" w:date="2024-02-19T21:30:00Z">
              <w:r>
                <w:rPr>
                  <w:rFonts w:cs="Arial"/>
                  <w:color w:val="000000" w:themeColor="text1"/>
                </w:rPr>
                <w:t xml:space="preserve">≥+BW/2 </w:t>
              </w:r>
              <w:r>
                <w:rPr>
                  <w:rFonts w:cs="Arial"/>
                  <w:color w:val="000000" w:themeColor="text1"/>
                  <w:lang w:eastAsia="zh-CN"/>
                </w:rPr>
                <w:t>+</w:t>
              </w:r>
              <w:r>
                <w:rPr>
                  <w:rFonts w:cs="Arial"/>
                  <w:color w:val="000000" w:themeColor="text1"/>
                </w:rPr>
                <w:t xml:space="preserve"> </w:t>
              </w:r>
              <w:proofErr w:type="spellStart"/>
              <w:proofErr w:type="gramStart"/>
              <w:r>
                <w:rPr>
                  <w:rFonts w:cs="Arial"/>
                  <w:color w:val="000000" w:themeColor="text1"/>
                </w:rPr>
                <w:t>F</w:t>
              </w:r>
              <w:r>
                <w:rPr>
                  <w:rFonts w:cs="Arial"/>
                  <w:color w:val="000000" w:themeColor="text1"/>
                  <w:vertAlign w:val="subscript"/>
                </w:rPr>
                <w:t>Ioffset,case</w:t>
              </w:r>
              <w:proofErr w:type="spellEnd"/>
              <w:proofErr w:type="gramEnd"/>
              <w:r>
                <w:rPr>
                  <w:rFonts w:cs="Arial"/>
                  <w:color w:val="000000" w:themeColor="text1"/>
                  <w:vertAlign w:val="subscript"/>
                </w:rPr>
                <w:t xml:space="preserve"> 2</w:t>
              </w:r>
            </w:ins>
          </w:p>
        </w:tc>
      </w:tr>
      <w:tr w:rsidR="00580C28" w14:paraId="5F0D6EBF" w14:textId="77777777" w:rsidTr="00F10DDB">
        <w:trPr>
          <w:jc w:val="center"/>
          <w:ins w:id="1333" w:author="Luca Lodigiani" w:date="2024-02-19T21:30:00Z"/>
        </w:trPr>
        <w:tc>
          <w:tcPr>
            <w:tcW w:w="1200" w:type="dxa"/>
            <w:tcBorders>
              <w:top w:val="single" w:sz="6" w:space="0" w:color="000000"/>
              <w:left w:val="single" w:sz="6" w:space="0" w:color="000000"/>
              <w:bottom w:val="single" w:sz="6" w:space="0" w:color="000000"/>
              <w:right w:val="single" w:sz="6" w:space="0" w:color="000000"/>
            </w:tcBorders>
            <w:vAlign w:val="center"/>
          </w:tcPr>
          <w:p w14:paraId="3BFB0F3E" w14:textId="77777777" w:rsidR="00580C28" w:rsidRDefault="00580C28" w:rsidP="00F10DDB">
            <w:pPr>
              <w:pStyle w:val="TAC"/>
              <w:rPr>
                <w:ins w:id="1334" w:author="Luca Lodigiani" w:date="2024-02-19T21:30:00Z"/>
                <w:rFonts w:eastAsia="SimSun" w:cs="Arial"/>
                <w:color w:val="000000" w:themeColor="text1"/>
                <w:lang w:val="en-US" w:eastAsia="zh-CN"/>
              </w:rPr>
            </w:pPr>
            <w:ins w:id="1335" w:author="Luca Lodigiani" w:date="2024-02-19T21:30:00Z">
              <w:r>
                <w:rPr>
                  <w:rFonts w:cs="Arial"/>
                  <w:color w:val="000000" w:themeColor="text1"/>
                </w:rPr>
                <w:lastRenderedPageBreak/>
                <w:t>256, 255</w:t>
              </w:r>
              <w:r>
                <w:rPr>
                  <w:rFonts w:eastAsia="SimSun" w:cs="Arial" w:hint="eastAsia"/>
                  <w:color w:val="000000" w:themeColor="text1"/>
                  <w:lang w:val="en-US" w:eastAsia="zh-CN"/>
                </w:rPr>
                <w:t>, 253</w:t>
              </w:r>
            </w:ins>
          </w:p>
        </w:tc>
        <w:tc>
          <w:tcPr>
            <w:tcW w:w="1134" w:type="dxa"/>
            <w:tcBorders>
              <w:top w:val="single" w:sz="6" w:space="0" w:color="000000"/>
              <w:left w:val="single" w:sz="6" w:space="0" w:color="000000"/>
              <w:bottom w:val="single" w:sz="6" w:space="0" w:color="000000"/>
              <w:right w:val="single" w:sz="6" w:space="0" w:color="000000"/>
            </w:tcBorders>
            <w:vAlign w:val="center"/>
          </w:tcPr>
          <w:p w14:paraId="29847F50" w14:textId="77777777" w:rsidR="00580C28" w:rsidRDefault="00580C28" w:rsidP="00F10DDB">
            <w:pPr>
              <w:pStyle w:val="TAC"/>
              <w:rPr>
                <w:ins w:id="1336" w:author="Luca Lodigiani" w:date="2024-02-19T21:30:00Z"/>
                <w:rFonts w:cs="Arial"/>
                <w:color w:val="000000" w:themeColor="text1"/>
                <w:lang w:eastAsia="zh-CN"/>
              </w:rPr>
            </w:pPr>
            <w:proofErr w:type="spellStart"/>
            <w:ins w:id="1337" w:author="Luca Lodigiani" w:date="2024-02-19T21:30:00Z">
              <w:r>
                <w:rPr>
                  <w:rFonts w:cs="Arial"/>
                  <w:color w:val="000000" w:themeColor="text1"/>
                  <w:lang w:eastAsia="zh-CN"/>
                </w:rPr>
                <w:t>F</w:t>
              </w:r>
              <w:r>
                <w:rPr>
                  <w:rFonts w:cs="Arial"/>
                  <w:color w:val="000000" w:themeColor="text1"/>
                  <w:vertAlign w:val="subscript"/>
                  <w:lang w:eastAsia="zh-CN"/>
                </w:rPr>
                <w:t>Interferer</w:t>
              </w:r>
              <w:proofErr w:type="spellEnd"/>
            </w:ins>
          </w:p>
        </w:tc>
        <w:tc>
          <w:tcPr>
            <w:tcW w:w="724" w:type="dxa"/>
            <w:tcBorders>
              <w:top w:val="single" w:sz="6" w:space="0" w:color="000000"/>
              <w:left w:val="single" w:sz="6" w:space="0" w:color="000000"/>
              <w:bottom w:val="single" w:sz="6" w:space="0" w:color="000000"/>
              <w:right w:val="single" w:sz="6" w:space="0" w:color="000000"/>
            </w:tcBorders>
            <w:vAlign w:val="center"/>
          </w:tcPr>
          <w:p w14:paraId="5B14E5F8" w14:textId="77777777" w:rsidR="00580C28" w:rsidRDefault="00580C28" w:rsidP="00F10DDB">
            <w:pPr>
              <w:pStyle w:val="TAC"/>
              <w:rPr>
                <w:ins w:id="1338" w:author="Luca Lodigiani" w:date="2024-02-19T21:30:00Z"/>
                <w:rFonts w:cs="Arial"/>
                <w:color w:val="000000" w:themeColor="text1"/>
                <w:lang w:eastAsia="zh-CN"/>
              </w:rPr>
            </w:pPr>
            <w:ins w:id="1339" w:author="Luca Lodigiani" w:date="2024-02-19T21:30:00Z">
              <w:r>
                <w:rPr>
                  <w:rFonts w:cs="Arial"/>
                  <w:color w:val="000000" w:themeColor="text1"/>
                  <w:lang w:eastAsia="zh-CN"/>
                </w:rPr>
                <w:t>MHz</w:t>
              </w:r>
            </w:ins>
          </w:p>
        </w:tc>
        <w:tc>
          <w:tcPr>
            <w:tcW w:w="3074" w:type="dxa"/>
            <w:tcBorders>
              <w:top w:val="single" w:sz="6" w:space="0" w:color="000000"/>
              <w:left w:val="single" w:sz="6" w:space="0" w:color="000000"/>
              <w:bottom w:val="single" w:sz="6" w:space="0" w:color="000000"/>
              <w:right w:val="single" w:sz="6" w:space="0" w:color="000000"/>
            </w:tcBorders>
            <w:vAlign w:val="center"/>
          </w:tcPr>
          <w:p w14:paraId="4BC746FD" w14:textId="77777777" w:rsidR="00580C28" w:rsidRDefault="00580C28" w:rsidP="00F10DDB">
            <w:pPr>
              <w:pStyle w:val="TAC"/>
              <w:rPr>
                <w:ins w:id="1340" w:author="Luca Lodigiani" w:date="2024-02-19T21:30:00Z"/>
                <w:rFonts w:cs="Arial"/>
                <w:color w:val="000000" w:themeColor="text1"/>
                <w:lang w:eastAsia="zh-CN"/>
              </w:rPr>
            </w:pPr>
            <w:ins w:id="1341" w:author="Luca Lodigiani" w:date="2024-02-19T21:30:00Z">
              <w:r>
                <w:rPr>
                  <w:rFonts w:cs="Arial"/>
                  <w:color w:val="000000" w:themeColor="text1"/>
                  <w:lang w:eastAsia="zh-CN"/>
                </w:rPr>
                <w:t>(NOTE 2)</w:t>
              </w:r>
            </w:ins>
          </w:p>
        </w:tc>
        <w:tc>
          <w:tcPr>
            <w:tcW w:w="3074" w:type="dxa"/>
            <w:tcBorders>
              <w:top w:val="single" w:sz="6" w:space="0" w:color="000000"/>
              <w:left w:val="single" w:sz="6" w:space="0" w:color="000000"/>
              <w:bottom w:val="single" w:sz="6" w:space="0" w:color="000000"/>
              <w:right w:val="single" w:sz="6" w:space="0" w:color="000000"/>
            </w:tcBorders>
            <w:vAlign w:val="center"/>
          </w:tcPr>
          <w:p w14:paraId="36FB4754" w14:textId="77777777" w:rsidR="00580C28" w:rsidRDefault="00580C28" w:rsidP="00F10DDB">
            <w:pPr>
              <w:pStyle w:val="TAC"/>
              <w:rPr>
                <w:ins w:id="1342" w:author="Luca Lodigiani" w:date="2024-02-19T21:30:00Z"/>
                <w:rFonts w:cs="Arial"/>
                <w:color w:val="000000" w:themeColor="text1"/>
                <w:lang w:eastAsia="zh-CN"/>
              </w:rPr>
            </w:pPr>
            <w:proofErr w:type="spellStart"/>
            <w:ins w:id="1343" w:author="Luca Lodigiani" w:date="2024-02-19T21:30:00Z">
              <w:r>
                <w:rPr>
                  <w:rFonts w:cs="Arial"/>
                  <w:color w:val="000000" w:themeColor="text1"/>
                  <w:lang w:eastAsia="zh-CN"/>
                </w:rPr>
                <w:t>F</w:t>
              </w:r>
              <w:r>
                <w:rPr>
                  <w:rFonts w:cs="Arial"/>
                  <w:color w:val="000000" w:themeColor="text1"/>
                  <w:vertAlign w:val="subscript"/>
                  <w:lang w:eastAsia="zh-CN"/>
                </w:rPr>
                <w:t>DL_low</w:t>
              </w:r>
              <w:proofErr w:type="spellEnd"/>
              <w:r>
                <w:rPr>
                  <w:rFonts w:cs="Arial"/>
                  <w:color w:val="000000" w:themeColor="text1"/>
                  <w:vertAlign w:val="subscript"/>
                  <w:lang w:eastAsia="zh-CN"/>
                </w:rPr>
                <w:t xml:space="preserve"> </w:t>
              </w:r>
              <w:r>
                <w:rPr>
                  <w:rFonts w:cs="Arial"/>
                  <w:color w:val="000000" w:themeColor="text1"/>
                  <w:lang w:eastAsia="zh-CN"/>
                </w:rPr>
                <w:t>– 15</w:t>
              </w:r>
            </w:ins>
          </w:p>
          <w:p w14:paraId="60EC3F2D" w14:textId="77777777" w:rsidR="00580C28" w:rsidRDefault="00580C28" w:rsidP="00F10DDB">
            <w:pPr>
              <w:pStyle w:val="TAC"/>
              <w:rPr>
                <w:ins w:id="1344" w:author="Luca Lodigiani" w:date="2024-02-19T21:30:00Z"/>
                <w:rFonts w:cs="Arial"/>
                <w:color w:val="000000" w:themeColor="text1"/>
                <w:lang w:eastAsia="zh-CN"/>
              </w:rPr>
            </w:pPr>
            <w:ins w:id="1345" w:author="Luca Lodigiani" w:date="2024-02-19T21:30:00Z">
              <w:r>
                <w:rPr>
                  <w:rFonts w:cs="Arial"/>
                  <w:color w:val="000000" w:themeColor="text1"/>
                  <w:lang w:eastAsia="zh-CN"/>
                </w:rPr>
                <w:t>to</w:t>
              </w:r>
            </w:ins>
          </w:p>
          <w:p w14:paraId="62407D22" w14:textId="77777777" w:rsidR="00580C28" w:rsidRDefault="00580C28" w:rsidP="00F10DDB">
            <w:pPr>
              <w:pStyle w:val="TAC"/>
              <w:rPr>
                <w:ins w:id="1346" w:author="Luca Lodigiani" w:date="2024-02-19T21:30:00Z"/>
                <w:rFonts w:cs="Arial"/>
                <w:color w:val="000000" w:themeColor="text1"/>
                <w:lang w:eastAsia="zh-CN"/>
              </w:rPr>
            </w:pPr>
            <w:proofErr w:type="spellStart"/>
            <w:ins w:id="1347" w:author="Luca Lodigiani" w:date="2024-02-19T21:30:00Z">
              <w:r>
                <w:rPr>
                  <w:rFonts w:cs="Arial"/>
                  <w:color w:val="000000" w:themeColor="text1"/>
                  <w:lang w:eastAsia="zh-CN"/>
                </w:rPr>
                <w:t>F</w:t>
              </w:r>
              <w:r>
                <w:rPr>
                  <w:rFonts w:cs="Arial"/>
                  <w:color w:val="000000" w:themeColor="text1"/>
                  <w:vertAlign w:val="subscript"/>
                  <w:lang w:eastAsia="zh-CN"/>
                </w:rPr>
                <w:t>DL_high</w:t>
              </w:r>
              <w:proofErr w:type="spellEnd"/>
              <w:r>
                <w:rPr>
                  <w:rFonts w:cs="Arial"/>
                  <w:color w:val="000000" w:themeColor="text1"/>
                  <w:vertAlign w:val="subscript"/>
                  <w:lang w:eastAsia="zh-CN"/>
                </w:rPr>
                <w:t xml:space="preserve"> </w:t>
              </w:r>
              <w:r>
                <w:rPr>
                  <w:rFonts w:cs="Arial"/>
                  <w:color w:val="000000" w:themeColor="text1"/>
                  <w:lang w:eastAsia="zh-CN"/>
                </w:rPr>
                <w:t>+ 15</w:t>
              </w:r>
            </w:ins>
          </w:p>
        </w:tc>
      </w:tr>
      <w:tr w:rsidR="00580C28" w14:paraId="36D5A86B" w14:textId="77777777" w:rsidTr="00F10DDB">
        <w:trPr>
          <w:jc w:val="center"/>
          <w:ins w:id="1348" w:author="Luca Lodigiani" w:date="2024-02-19T21:30:00Z"/>
        </w:trPr>
        <w:tc>
          <w:tcPr>
            <w:tcW w:w="9206" w:type="dxa"/>
            <w:gridSpan w:val="5"/>
            <w:tcBorders>
              <w:top w:val="single" w:sz="6" w:space="0" w:color="000000"/>
              <w:left w:val="single" w:sz="6" w:space="0" w:color="000000"/>
              <w:bottom w:val="single" w:sz="6" w:space="0" w:color="000000"/>
              <w:right w:val="single" w:sz="6" w:space="0" w:color="000000"/>
            </w:tcBorders>
            <w:vAlign w:val="center"/>
          </w:tcPr>
          <w:p w14:paraId="215E76B9" w14:textId="77777777" w:rsidR="00580C28" w:rsidRDefault="00580C28" w:rsidP="00F10DDB">
            <w:pPr>
              <w:pStyle w:val="TAN"/>
              <w:rPr>
                <w:ins w:id="1349" w:author="Luca Lodigiani" w:date="2024-02-19T21:30:00Z"/>
                <w:rFonts w:eastAsia="MS Mincho" w:cs="Arial"/>
              </w:rPr>
            </w:pPr>
            <w:ins w:id="1350" w:author="Luca Lodigiani" w:date="2024-02-19T21:30:00Z">
              <w:r>
                <w:rPr>
                  <w:rFonts w:cs="Arial"/>
                </w:rPr>
                <w:t>NOTE 1:</w:t>
              </w:r>
              <w:r>
                <w:rPr>
                  <w:rFonts w:cs="Arial"/>
                </w:rPr>
                <w:tab/>
              </w:r>
              <w:r>
                <w:rPr>
                  <w:rFonts w:eastAsia="MS Mincho" w:cs="Arial"/>
                </w:rPr>
                <w:t xml:space="preserve">For certain bands, the unwanted modulated interfering signal may not fall inside the UE receive band, but within the first 15 MHz below or above the UE receive </w:t>
              </w:r>
              <w:proofErr w:type="gramStart"/>
              <w:r>
                <w:rPr>
                  <w:rFonts w:eastAsia="MS Mincho" w:cs="Arial"/>
                </w:rPr>
                <w:t>band</w:t>
              </w:r>
              <w:proofErr w:type="gramEnd"/>
            </w:ins>
          </w:p>
          <w:p w14:paraId="3FFD48CF" w14:textId="77777777" w:rsidR="00580C28" w:rsidRDefault="00580C28" w:rsidP="00F10DDB">
            <w:pPr>
              <w:pStyle w:val="TAN"/>
              <w:rPr>
                <w:ins w:id="1351" w:author="Luca Lodigiani" w:date="2024-02-19T21:30:00Z"/>
                <w:rFonts w:eastAsia="MS Mincho" w:cs="Arial"/>
              </w:rPr>
            </w:pPr>
            <w:ins w:id="1352" w:author="Luca Lodigiani" w:date="2024-02-19T21:30:00Z">
              <w:r>
                <w:rPr>
                  <w:rFonts w:cs="Arial"/>
                </w:rPr>
                <w:t>NOTE 2:</w:t>
              </w:r>
              <w:r>
                <w:rPr>
                  <w:rFonts w:cs="Arial"/>
                </w:rPr>
                <w:tab/>
              </w:r>
              <w:r>
                <w:rPr>
                  <w:rFonts w:eastAsia="MS Mincho" w:cs="Arial"/>
                </w:rPr>
                <w:t>For each carrier frequency the requirement is valid for two frequencies:</w:t>
              </w:r>
            </w:ins>
          </w:p>
          <w:p w14:paraId="72DF107A" w14:textId="77777777" w:rsidR="00580C28" w:rsidRDefault="00580C28" w:rsidP="00F10DDB">
            <w:pPr>
              <w:pStyle w:val="TAN"/>
              <w:ind w:left="1987"/>
              <w:rPr>
                <w:ins w:id="1353" w:author="Luca Lodigiani" w:date="2024-02-19T21:30:00Z"/>
                <w:rFonts w:eastAsia="MS Mincho" w:cs="Arial"/>
              </w:rPr>
            </w:pPr>
            <w:ins w:id="1354" w:author="Luca Lodigiani" w:date="2024-02-19T21:30:00Z">
              <w:r>
                <w:rPr>
                  <w:rFonts w:eastAsia="MS Mincho" w:cs="Arial"/>
                </w:rPr>
                <w:t>a. the carrier frequency -BW/2 - F</w:t>
              </w:r>
              <w:r>
                <w:rPr>
                  <w:rFonts w:eastAsia="MS Mincho" w:cs="Arial"/>
                  <w:vertAlign w:val="subscript"/>
                </w:rPr>
                <w:t xml:space="preserve">Ioffset, case 1 </w:t>
              </w:r>
              <w:r>
                <w:rPr>
                  <w:rFonts w:eastAsia="MS Mincho" w:cs="Arial"/>
                </w:rPr>
                <w:t>and</w:t>
              </w:r>
            </w:ins>
          </w:p>
          <w:p w14:paraId="72880C02" w14:textId="77777777" w:rsidR="00580C28" w:rsidRDefault="00580C28" w:rsidP="00F10DDB">
            <w:pPr>
              <w:pStyle w:val="TAN"/>
              <w:ind w:left="1987"/>
              <w:rPr>
                <w:ins w:id="1355" w:author="Luca Lodigiani" w:date="2024-02-19T21:30:00Z"/>
                <w:rFonts w:eastAsia="MS Mincho" w:cs="Arial"/>
              </w:rPr>
            </w:pPr>
            <w:ins w:id="1356" w:author="Luca Lodigiani" w:date="2024-02-19T21:30:00Z">
              <w:r>
                <w:rPr>
                  <w:rFonts w:eastAsia="MS Mincho" w:cs="Arial"/>
                </w:rPr>
                <w:t>b. the carrier frequency +BW/2 + F</w:t>
              </w:r>
              <w:r>
                <w:rPr>
                  <w:rFonts w:eastAsia="MS Mincho" w:cs="Arial"/>
                  <w:vertAlign w:val="subscript"/>
                </w:rPr>
                <w:t>Ioffset, case 1</w:t>
              </w:r>
            </w:ins>
          </w:p>
          <w:p w14:paraId="684193F2" w14:textId="77777777" w:rsidR="00580C28" w:rsidRDefault="00580C28" w:rsidP="00F10DDB">
            <w:pPr>
              <w:pStyle w:val="TAC"/>
              <w:jc w:val="left"/>
              <w:rPr>
                <w:ins w:id="1357" w:author="Luca Lodigiani" w:date="2024-02-19T21:30:00Z"/>
                <w:rFonts w:eastAsiaTheme="minorEastAsia" w:cs="Arial"/>
                <w:color w:val="000000" w:themeColor="text1"/>
                <w:lang w:eastAsia="zh-CN"/>
              </w:rPr>
            </w:pPr>
            <w:ins w:id="1358" w:author="Luca Lodigiani" w:date="2024-02-19T21:30:00Z">
              <w:r>
                <w:rPr>
                  <w:rFonts w:cs="Arial"/>
                </w:rPr>
                <w:t>NOTE 3:</w:t>
              </w:r>
              <w:r>
                <w:rPr>
                  <w:rFonts w:cs="Arial"/>
                </w:rPr>
                <w:tab/>
              </w:r>
              <w:proofErr w:type="spellStart"/>
              <w:r>
                <w:rPr>
                  <w:rFonts w:cs="Arial"/>
                  <w:lang w:eastAsia="zh-CN"/>
                </w:rPr>
                <w:t>F</w:t>
              </w:r>
              <w:r>
                <w:rPr>
                  <w:rFonts w:cs="Arial"/>
                  <w:vertAlign w:val="subscript"/>
                  <w:lang w:eastAsia="zh-CN"/>
                </w:rPr>
                <w:t>Interferer</w:t>
              </w:r>
              <w:proofErr w:type="spellEnd"/>
              <w:r>
                <w:rPr>
                  <w:rFonts w:cs="Arial"/>
                </w:rPr>
                <w:t xml:space="preserve"> range values for unwanted modulated interfering signal are interferer </w:t>
              </w:r>
              <w:proofErr w:type="spellStart"/>
              <w:r>
                <w:rPr>
                  <w:rFonts w:cs="Arial"/>
                </w:rPr>
                <w:t>center</w:t>
              </w:r>
              <w:proofErr w:type="spellEnd"/>
              <w:r>
                <w:rPr>
                  <w:rFonts w:cs="Arial"/>
                </w:rPr>
                <w:t xml:space="preserve"> frequencies </w:t>
              </w:r>
            </w:ins>
          </w:p>
        </w:tc>
      </w:tr>
    </w:tbl>
    <w:p w14:paraId="3DAAF43A" w14:textId="77777777" w:rsidR="00580C28" w:rsidRDefault="00580C28" w:rsidP="00580C28">
      <w:pPr>
        <w:pStyle w:val="Heading5"/>
        <w:rPr>
          <w:ins w:id="1359" w:author="Luca Lodigiani" w:date="2024-02-19T21:30:00Z"/>
          <w:lang w:eastAsia="en-GB"/>
        </w:rPr>
      </w:pPr>
    </w:p>
    <w:p w14:paraId="6268295D" w14:textId="77777777" w:rsidR="00580C28" w:rsidRDefault="00580C28" w:rsidP="00580C28">
      <w:pPr>
        <w:pStyle w:val="Heading5"/>
        <w:rPr>
          <w:ins w:id="1360" w:author="Luca Lodigiani" w:date="2024-02-19T21:30:00Z"/>
          <w:lang w:eastAsia="en-GB"/>
        </w:rPr>
      </w:pPr>
      <w:ins w:id="1361" w:author="Luca Lodigiani" w:date="2024-02-19T21:30:00Z">
        <w:r>
          <w:rPr>
            <w:lang w:eastAsia="en-GB"/>
          </w:rPr>
          <w:t>7.2.2.2.2 Out-of-band blocking requirements for category M1</w:t>
        </w:r>
      </w:ins>
    </w:p>
    <w:p w14:paraId="5107BBE3" w14:textId="77777777" w:rsidR="00580C28" w:rsidRDefault="00580C28" w:rsidP="00580C28">
      <w:pPr>
        <w:pStyle w:val="TH"/>
        <w:rPr>
          <w:ins w:id="1362" w:author="Luca Lodigiani" w:date="2024-02-19T21:30:00Z"/>
          <w:lang w:eastAsia="zh-CN"/>
        </w:rPr>
      </w:pPr>
      <w:ins w:id="1363" w:author="Luca Lodigiani" w:date="2024-02-19T21:30:00Z">
        <w:r>
          <w:t>Table 7.6A.3-1: Out-of-band blocking parameters for category M1 UE</w:t>
        </w:r>
      </w:ins>
    </w:p>
    <w:tbl>
      <w:tblPr>
        <w:tblW w:w="4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8"/>
        <w:gridCol w:w="2171"/>
      </w:tblGrid>
      <w:tr w:rsidR="00580C28" w14:paraId="181127A3" w14:textId="77777777" w:rsidTr="00F10DDB">
        <w:trPr>
          <w:jc w:val="center"/>
          <w:ins w:id="1364" w:author="Luca Lodigiani" w:date="2024-02-19T21:30:00Z"/>
        </w:trPr>
        <w:tc>
          <w:tcPr>
            <w:tcW w:w="1487" w:type="dxa"/>
            <w:tcBorders>
              <w:top w:val="single" w:sz="4" w:space="0" w:color="auto"/>
              <w:left w:val="single" w:sz="4" w:space="0" w:color="auto"/>
              <w:bottom w:val="nil"/>
              <w:right w:val="single" w:sz="4" w:space="0" w:color="auto"/>
            </w:tcBorders>
            <w:vAlign w:val="center"/>
          </w:tcPr>
          <w:p w14:paraId="30BFCAE8" w14:textId="77777777" w:rsidR="00580C28" w:rsidRDefault="00580C28" w:rsidP="00F10DDB">
            <w:pPr>
              <w:pStyle w:val="TAH"/>
              <w:rPr>
                <w:ins w:id="1365" w:author="Luca Lodigiani" w:date="2024-02-19T21:30:00Z"/>
              </w:rPr>
            </w:pPr>
            <w:ins w:id="1366" w:author="Luca Lodigiani" w:date="2024-02-19T21:30:00Z">
              <w:r>
                <w:t>RX parameter</w:t>
              </w:r>
            </w:ins>
          </w:p>
        </w:tc>
        <w:tc>
          <w:tcPr>
            <w:tcW w:w="908" w:type="dxa"/>
            <w:tcBorders>
              <w:top w:val="single" w:sz="4" w:space="0" w:color="auto"/>
              <w:left w:val="single" w:sz="4" w:space="0" w:color="auto"/>
              <w:bottom w:val="nil"/>
              <w:right w:val="single" w:sz="4" w:space="0" w:color="auto"/>
            </w:tcBorders>
            <w:vAlign w:val="center"/>
          </w:tcPr>
          <w:p w14:paraId="48D7FF25" w14:textId="77777777" w:rsidR="00580C28" w:rsidRDefault="00580C28" w:rsidP="00F10DDB">
            <w:pPr>
              <w:pStyle w:val="TAH"/>
              <w:rPr>
                <w:ins w:id="1367" w:author="Luca Lodigiani" w:date="2024-02-19T21:30:00Z"/>
              </w:rPr>
            </w:pPr>
            <w:ins w:id="1368" w:author="Luca Lodigiani" w:date="2024-02-19T21:30:00Z">
              <w:r>
                <w:t>Units</w:t>
              </w:r>
            </w:ins>
          </w:p>
        </w:tc>
        <w:tc>
          <w:tcPr>
            <w:tcW w:w="2171" w:type="dxa"/>
            <w:tcBorders>
              <w:top w:val="single" w:sz="4" w:space="0" w:color="auto"/>
              <w:left w:val="single" w:sz="4" w:space="0" w:color="auto"/>
              <w:bottom w:val="single" w:sz="4" w:space="0" w:color="auto"/>
              <w:right w:val="single" w:sz="4" w:space="0" w:color="auto"/>
            </w:tcBorders>
            <w:vAlign w:val="center"/>
          </w:tcPr>
          <w:p w14:paraId="2164189E" w14:textId="77777777" w:rsidR="00580C28" w:rsidRDefault="00580C28" w:rsidP="00F10DDB">
            <w:pPr>
              <w:pStyle w:val="TAH"/>
              <w:rPr>
                <w:ins w:id="1369" w:author="Luca Lodigiani" w:date="2024-02-19T21:30:00Z"/>
              </w:rPr>
            </w:pPr>
            <w:ins w:id="1370" w:author="Luca Lodigiani" w:date="2024-02-19T21:30:00Z">
              <w:r>
                <w:t>Channel bandwidth (MHz)</w:t>
              </w:r>
            </w:ins>
          </w:p>
        </w:tc>
      </w:tr>
      <w:tr w:rsidR="00580C28" w14:paraId="4D117944" w14:textId="77777777" w:rsidTr="00F10DDB">
        <w:trPr>
          <w:jc w:val="center"/>
          <w:ins w:id="1371" w:author="Luca Lodigiani" w:date="2024-02-19T21:30:00Z"/>
        </w:trPr>
        <w:tc>
          <w:tcPr>
            <w:tcW w:w="1487" w:type="dxa"/>
            <w:tcBorders>
              <w:top w:val="nil"/>
              <w:left w:val="single" w:sz="4" w:space="0" w:color="auto"/>
              <w:bottom w:val="single" w:sz="4" w:space="0" w:color="auto"/>
              <w:right w:val="single" w:sz="4" w:space="0" w:color="auto"/>
            </w:tcBorders>
            <w:vAlign w:val="center"/>
          </w:tcPr>
          <w:p w14:paraId="652A6191" w14:textId="77777777" w:rsidR="00580C28" w:rsidRDefault="00580C28" w:rsidP="00F10DDB">
            <w:pPr>
              <w:pStyle w:val="TAH"/>
              <w:rPr>
                <w:ins w:id="1372" w:author="Luca Lodigiani" w:date="2024-02-19T21:30:00Z"/>
              </w:rPr>
            </w:pPr>
          </w:p>
        </w:tc>
        <w:tc>
          <w:tcPr>
            <w:tcW w:w="908" w:type="dxa"/>
            <w:tcBorders>
              <w:top w:val="nil"/>
              <w:left w:val="single" w:sz="4" w:space="0" w:color="auto"/>
              <w:bottom w:val="single" w:sz="4" w:space="0" w:color="auto"/>
              <w:right w:val="single" w:sz="4" w:space="0" w:color="auto"/>
            </w:tcBorders>
            <w:vAlign w:val="center"/>
          </w:tcPr>
          <w:p w14:paraId="25EDF136" w14:textId="77777777" w:rsidR="00580C28" w:rsidRDefault="00580C28" w:rsidP="00F10DDB">
            <w:pPr>
              <w:pStyle w:val="TAH"/>
              <w:rPr>
                <w:ins w:id="1373" w:author="Luca Lodigiani" w:date="2024-02-19T21:30:00Z"/>
              </w:rPr>
            </w:pPr>
          </w:p>
        </w:tc>
        <w:tc>
          <w:tcPr>
            <w:tcW w:w="2171" w:type="dxa"/>
            <w:tcBorders>
              <w:top w:val="single" w:sz="4" w:space="0" w:color="auto"/>
              <w:left w:val="single" w:sz="4" w:space="0" w:color="auto"/>
              <w:bottom w:val="single" w:sz="4" w:space="0" w:color="auto"/>
              <w:right w:val="single" w:sz="4" w:space="0" w:color="auto"/>
            </w:tcBorders>
            <w:vAlign w:val="center"/>
          </w:tcPr>
          <w:p w14:paraId="344B6FEC" w14:textId="77777777" w:rsidR="00580C28" w:rsidRDefault="00580C28" w:rsidP="00F10DDB">
            <w:pPr>
              <w:pStyle w:val="TAH"/>
              <w:rPr>
                <w:ins w:id="1374" w:author="Luca Lodigiani" w:date="2024-02-19T21:30:00Z"/>
              </w:rPr>
            </w:pPr>
            <w:ins w:id="1375" w:author="Luca Lodigiani" w:date="2024-02-19T21:30:00Z">
              <w:r>
                <w:t>1.4</w:t>
              </w:r>
            </w:ins>
          </w:p>
        </w:tc>
      </w:tr>
      <w:tr w:rsidR="00580C28" w14:paraId="03253F7A" w14:textId="77777777" w:rsidTr="00F10DDB">
        <w:trPr>
          <w:jc w:val="center"/>
          <w:ins w:id="1376" w:author="Luca Lodigiani" w:date="2024-02-19T21:30:00Z"/>
        </w:trPr>
        <w:tc>
          <w:tcPr>
            <w:tcW w:w="1487" w:type="dxa"/>
            <w:tcBorders>
              <w:top w:val="single" w:sz="4" w:space="0" w:color="auto"/>
              <w:left w:val="single" w:sz="4" w:space="0" w:color="auto"/>
              <w:bottom w:val="single" w:sz="4" w:space="0" w:color="auto"/>
              <w:right w:val="single" w:sz="4" w:space="0" w:color="auto"/>
            </w:tcBorders>
            <w:vAlign w:val="center"/>
          </w:tcPr>
          <w:p w14:paraId="3265F8F3" w14:textId="77777777" w:rsidR="00580C28" w:rsidRDefault="00580C28" w:rsidP="00F10DDB">
            <w:pPr>
              <w:pStyle w:val="TAC"/>
              <w:rPr>
                <w:ins w:id="1377" w:author="Luca Lodigiani" w:date="2024-02-19T21:30:00Z"/>
              </w:rPr>
            </w:pPr>
            <w:ins w:id="1378" w:author="Luca Lodigiani" w:date="2024-02-19T21:30:00Z">
              <w:r>
                <w:t>Power in transmission bandwidth configuration</w:t>
              </w:r>
            </w:ins>
          </w:p>
        </w:tc>
        <w:tc>
          <w:tcPr>
            <w:tcW w:w="908" w:type="dxa"/>
            <w:tcBorders>
              <w:top w:val="single" w:sz="4" w:space="0" w:color="auto"/>
              <w:left w:val="single" w:sz="4" w:space="0" w:color="auto"/>
              <w:bottom w:val="single" w:sz="4" w:space="0" w:color="auto"/>
              <w:right w:val="single" w:sz="4" w:space="0" w:color="auto"/>
            </w:tcBorders>
            <w:vAlign w:val="center"/>
          </w:tcPr>
          <w:p w14:paraId="0D0C548D" w14:textId="77777777" w:rsidR="00580C28" w:rsidRDefault="00580C28" w:rsidP="00F10DDB">
            <w:pPr>
              <w:pStyle w:val="TAC"/>
              <w:rPr>
                <w:ins w:id="1379" w:author="Luca Lodigiani" w:date="2024-02-19T21:30:00Z"/>
              </w:rPr>
            </w:pPr>
            <w:ins w:id="1380" w:author="Luca Lodigiani" w:date="2024-02-19T21:30:00Z">
              <w:r>
                <w:t>dBm</w:t>
              </w:r>
            </w:ins>
          </w:p>
        </w:tc>
        <w:tc>
          <w:tcPr>
            <w:tcW w:w="2171" w:type="dxa"/>
            <w:tcBorders>
              <w:top w:val="single" w:sz="4" w:space="0" w:color="auto"/>
              <w:left w:val="single" w:sz="4" w:space="0" w:color="auto"/>
              <w:bottom w:val="single" w:sz="4" w:space="0" w:color="auto"/>
              <w:right w:val="single" w:sz="4" w:space="0" w:color="auto"/>
            </w:tcBorders>
            <w:vAlign w:val="center"/>
          </w:tcPr>
          <w:p w14:paraId="2D1469A2" w14:textId="77777777" w:rsidR="00580C28" w:rsidRDefault="00580C28" w:rsidP="00F10DDB">
            <w:pPr>
              <w:pStyle w:val="TAC"/>
              <w:rPr>
                <w:ins w:id="1381" w:author="Luca Lodigiani" w:date="2024-02-19T21:30:00Z"/>
              </w:rPr>
            </w:pPr>
            <w:ins w:id="1382" w:author="Luca Lodigiani" w:date="2024-02-19T21:30:00Z">
              <w:r>
                <w:t>REFSENS + 6 dB</w:t>
              </w:r>
            </w:ins>
          </w:p>
        </w:tc>
      </w:tr>
      <w:tr w:rsidR="00580C28" w14:paraId="05C69CED" w14:textId="77777777" w:rsidTr="00F10DDB">
        <w:trPr>
          <w:jc w:val="center"/>
          <w:ins w:id="1383" w:author="Luca Lodigiani" w:date="2024-02-19T21:30:00Z"/>
        </w:trPr>
        <w:tc>
          <w:tcPr>
            <w:tcW w:w="4566" w:type="dxa"/>
            <w:gridSpan w:val="3"/>
            <w:tcBorders>
              <w:top w:val="single" w:sz="4" w:space="0" w:color="auto"/>
              <w:left w:val="single" w:sz="4" w:space="0" w:color="auto"/>
              <w:bottom w:val="single" w:sz="4" w:space="0" w:color="auto"/>
              <w:right w:val="single" w:sz="4" w:space="0" w:color="auto"/>
            </w:tcBorders>
            <w:vAlign w:val="center"/>
          </w:tcPr>
          <w:p w14:paraId="4700D3B5" w14:textId="77777777" w:rsidR="00580C28" w:rsidRDefault="00580C28" w:rsidP="00F10DDB">
            <w:pPr>
              <w:pStyle w:val="TAN"/>
              <w:rPr>
                <w:ins w:id="1384" w:author="Luca Lodigiani" w:date="2024-02-19T21:30:00Z"/>
                <w:rFonts w:eastAsia="MS Mincho"/>
              </w:rPr>
            </w:pPr>
            <w:ins w:id="1385" w:author="Luca Lodigiani" w:date="2024-02-19T21:30:00Z">
              <w:r>
                <w:rPr>
                  <w:rFonts w:eastAsia="MS Mincho"/>
                </w:rPr>
                <w:t>NOTE 1:</w:t>
              </w:r>
              <w:r>
                <w:rPr>
                  <w:rFonts w:eastAsia="MS Mincho"/>
                </w:rPr>
                <w:tab/>
                <w:t xml:space="preserve">The transmitter shall be set to 4dB below </w:t>
              </w:r>
              <w:r>
                <w:t>P</w:t>
              </w:r>
              <w:r>
                <w:rPr>
                  <w:sz w:val="12"/>
                  <w:szCs w:val="12"/>
                </w:rPr>
                <w:t>CMAX_L</w:t>
              </w:r>
              <w:r>
                <w:rPr>
                  <w:rFonts w:eastAsia="MS Mincho"/>
                </w:rPr>
                <w:t xml:space="preserve"> at the minimum uplink configuration specified in Table 7.3.1-2 in TS 36.101 [7] with </w:t>
              </w:r>
              <w:r>
                <w:t>P</w:t>
              </w:r>
              <w:r>
                <w:rPr>
                  <w:sz w:val="12"/>
                  <w:szCs w:val="12"/>
                </w:rPr>
                <w:t>CMAX_L</w:t>
              </w:r>
              <w:r>
                <w:rPr>
                  <w:rFonts w:eastAsia="MS Mincho"/>
                </w:rPr>
                <w:t xml:space="preserve"> as defined in subclause 6.2.5.</w:t>
              </w:r>
            </w:ins>
          </w:p>
        </w:tc>
      </w:tr>
    </w:tbl>
    <w:p w14:paraId="2F7EF63B" w14:textId="77777777" w:rsidR="00580C28" w:rsidRDefault="00580C28" w:rsidP="00580C28">
      <w:pPr>
        <w:rPr>
          <w:ins w:id="1386" w:author="Luca Lodigiani" w:date="2024-02-19T21:30:00Z"/>
          <w:lang w:eastAsia="zh-CN"/>
        </w:rPr>
      </w:pPr>
    </w:p>
    <w:p w14:paraId="34B90FE0" w14:textId="77777777" w:rsidR="00580C28" w:rsidRDefault="00580C28" w:rsidP="00580C28">
      <w:pPr>
        <w:pStyle w:val="TH"/>
        <w:rPr>
          <w:ins w:id="1387" w:author="Luca Lodigiani" w:date="2024-02-19T21:30:00Z"/>
        </w:rPr>
      </w:pPr>
      <w:ins w:id="1388" w:author="Luca Lodigiani" w:date="2024-02-19T21:30:00Z">
        <w:r>
          <w:t>Table 7.6A.3-2: Out of-band blocking for category M1 UE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8"/>
        <w:gridCol w:w="799"/>
        <w:gridCol w:w="1939"/>
        <w:gridCol w:w="1939"/>
        <w:gridCol w:w="1939"/>
      </w:tblGrid>
      <w:tr w:rsidR="00580C28" w14:paraId="689BB95E" w14:textId="77777777" w:rsidTr="00F10DDB">
        <w:trPr>
          <w:trHeight w:val="187"/>
          <w:jc w:val="center"/>
          <w:ins w:id="1389" w:author="Luca Lodigiani" w:date="2024-02-19T21:30:00Z"/>
        </w:trPr>
        <w:tc>
          <w:tcPr>
            <w:tcW w:w="1106" w:type="dxa"/>
            <w:tcBorders>
              <w:top w:val="single" w:sz="4" w:space="0" w:color="auto"/>
              <w:left w:val="single" w:sz="4" w:space="0" w:color="auto"/>
              <w:bottom w:val="single" w:sz="4" w:space="0" w:color="auto"/>
              <w:right w:val="single" w:sz="4" w:space="0" w:color="auto"/>
            </w:tcBorders>
          </w:tcPr>
          <w:p w14:paraId="3AA2C111" w14:textId="77777777" w:rsidR="00580C28" w:rsidRDefault="00580C28" w:rsidP="00F10DDB">
            <w:pPr>
              <w:pStyle w:val="TAH"/>
              <w:rPr>
                <w:ins w:id="1390" w:author="Luca Lodigiani" w:date="2024-02-19T21:30:00Z"/>
              </w:rPr>
            </w:pPr>
            <w:ins w:id="1391" w:author="Luca Lodigiani" w:date="2024-02-19T21:30:00Z">
              <w:r>
                <w:rPr>
                  <w:lang w:val="en-US"/>
                </w:rPr>
                <w:t>Operating Band</w:t>
              </w:r>
            </w:ins>
          </w:p>
        </w:tc>
        <w:tc>
          <w:tcPr>
            <w:tcW w:w="1488" w:type="dxa"/>
            <w:tcBorders>
              <w:top w:val="single" w:sz="4" w:space="0" w:color="auto"/>
              <w:left w:val="single" w:sz="4" w:space="0" w:color="auto"/>
              <w:bottom w:val="single" w:sz="4" w:space="0" w:color="auto"/>
              <w:right w:val="single" w:sz="4" w:space="0" w:color="auto"/>
            </w:tcBorders>
          </w:tcPr>
          <w:p w14:paraId="10D587F7" w14:textId="77777777" w:rsidR="00580C28" w:rsidRDefault="00580C28" w:rsidP="00F10DDB">
            <w:pPr>
              <w:pStyle w:val="TAH"/>
              <w:rPr>
                <w:ins w:id="1392" w:author="Luca Lodigiani" w:date="2024-02-19T21:30:00Z"/>
              </w:rPr>
            </w:pPr>
            <w:ins w:id="1393" w:author="Luca Lodigiani" w:date="2024-02-19T21:30:00Z">
              <w:r>
                <w:t>Parameter</w:t>
              </w:r>
            </w:ins>
          </w:p>
        </w:tc>
        <w:tc>
          <w:tcPr>
            <w:tcW w:w="799" w:type="dxa"/>
            <w:tcBorders>
              <w:top w:val="single" w:sz="4" w:space="0" w:color="auto"/>
              <w:left w:val="single" w:sz="4" w:space="0" w:color="auto"/>
              <w:bottom w:val="single" w:sz="4" w:space="0" w:color="auto"/>
              <w:right w:val="single" w:sz="4" w:space="0" w:color="auto"/>
            </w:tcBorders>
          </w:tcPr>
          <w:p w14:paraId="6ACDB996" w14:textId="77777777" w:rsidR="00580C28" w:rsidRDefault="00580C28" w:rsidP="00F10DDB">
            <w:pPr>
              <w:pStyle w:val="TAH"/>
              <w:rPr>
                <w:ins w:id="1394" w:author="Luca Lodigiani" w:date="2024-02-19T21:30:00Z"/>
              </w:rPr>
            </w:pPr>
            <w:ins w:id="1395" w:author="Luca Lodigiani" w:date="2024-02-19T21:30:00Z">
              <w:r>
                <w:t>Unit</w:t>
              </w:r>
            </w:ins>
          </w:p>
        </w:tc>
        <w:tc>
          <w:tcPr>
            <w:tcW w:w="1939" w:type="dxa"/>
            <w:tcBorders>
              <w:top w:val="single" w:sz="4" w:space="0" w:color="auto"/>
              <w:left w:val="single" w:sz="4" w:space="0" w:color="auto"/>
              <w:bottom w:val="single" w:sz="4" w:space="0" w:color="auto"/>
              <w:right w:val="single" w:sz="4" w:space="0" w:color="auto"/>
            </w:tcBorders>
          </w:tcPr>
          <w:p w14:paraId="7155ABCC" w14:textId="77777777" w:rsidR="00580C28" w:rsidRDefault="00580C28" w:rsidP="00F10DDB">
            <w:pPr>
              <w:pStyle w:val="TAH"/>
              <w:rPr>
                <w:ins w:id="1396" w:author="Luca Lodigiani" w:date="2024-02-19T21:30:00Z"/>
              </w:rPr>
            </w:pPr>
            <w:ins w:id="1397" w:author="Luca Lodigiani" w:date="2024-02-19T21:30:00Z">
              <w:r>
                <w:t>Range 1</w:t>
              </w:r>
            </w:ins>
          </w:p>
        </w:tc>
        <w:tc>
          <w:tcPr>
            <w:tcW w:w="1939" w:type="dxa"/>
            <w:tcBorders>
              <w:top w:val="single" w:sz="4" w:space="0" w:color="auto"/>
              <w:left w:val="single" w:sz="4" w:space="0" w:color="auto"/>
              <w:bottom w:val="single" w:sz="4" w:space="0" w:color="auto"/>
              <w:right w:val="single" w:sz="4" w:space="0" w:color="auto"/>
            </w:tcBorders>
          </w:tcPr>
          <w:p w14:paraId="7EAC9822" w14:textId="77777777" w:rsidR="00580C28" w:rsidRDefault="00580C28" w:rsidP="00F10DDB">
            <w:pPr>
              <w:pStyle w:val="TAH"/>
              <w:rPr>
                <w:ins w:id="1398" w:author="Luca Lodigiani" w:date="2024-02-19T21:30:00Z"/>
              </w:rPr>
            </w:pPr>
            <w:ins w:id="1399" w:author="Luca Lodigiani" w:date="2024-02-19T21:30:00Z">
              <w:r>
                <w:t>Range 2</w:t>
              </w:r>
            </w:ins>
          </w:p>
        </w:tc>
        <w:tc>
          <w:tcPr>
            <w:tcW w:w="1939" w:type="dxa"/>
            <w:tcBorders>
              <w:top w:val="single" w:sz="4" w:space="0" w:color="auto"/>
              <w:left w:val="single" w:sz="4" w:space="0" w:color="auto"/>
              <w:bottom w:val="single" w:sz="4" w:space="0" w:color="auto"/>
              <w:right w:val="single" w:sz="4" w:space="0" w:color="auto"/>
            </w:tcBorders>
          </w:tcPr>
          <w:p w14:paraId="3E554743" w14:textId="77777777" w:rsidR="00580C28" w:rsidRDefault="00580C28" w:rsidP="00F10DDB">
            <w:pPr>
              <w:pStyle w:val="TAH"/>
              <w:rPr>
                <w:ins w:id="1400" w:author="Luca Lodigiani" w:date="2024-02-19T21:30:00Z"/>
              </w:rPr>
            </w:pPr>
            <w:ins w:id="1401" w:author="Luca Lodigiani" w:date="2024-02-19T21:30:00Z">
              <w:r>
                <w:t>Range 3</w:t>
              </w:r>
            </w:ins>
          </w:p>
        </w:tc>
      </w:tr>
      <w:tr w:rsidR="00580C28" w14:paraId="4F1E5B76" w14:textId="77777777" w:rsidTr="00F10DDB">
        <w:trPr>
          <w:trHeight w:val="187"/>
          <w:jc w:val="center"/>
          <w:ins w:id="1402" w:author="Luca Lodigiani" w:date="2024-02-19T21:30:00Z"/>
        </w:trPr>
        <w:tc>
          <w:tcPr>
            <w:tcW w:w="1106" w:type="dxa"/>
            <w:tcBorders>
              <w:top w:val="single" w:sz="4" w:space="0" w:color="auto"/>
              <w:left w:val="single" w:sz="4" w:space="0" w:color="auto"/>
              <w:bottom w:val="single" w:sz="4" w:space="0" w:color="auto"/>
              <w:right w:val="single" w:sz="4" w:space="0" w:color="auto"/>
            </w:tcBorders>
          </w:tcPr>
          <w:p w14:paraId="392337CC" w14:textId="77777777" w:rsidR="00580C28" w:rsidRDefault="00580C28" w:rsidP="00F10DDB">
            <w:pPr>
              <w:pStyle w:val="TAC"/>
              <w:rPr>
                <w:ins w:id="1403" w:author="Luca Lodigiani" w:date="2024-02-19T21:30:00Z"/>
              </w:rPr>
            </w:pPr>
          </w:p>
        </w:tc>
        <w:tc>
          <w:tcPr>
            <w:tcW w:w="1488" w:type="dxa"/>
            <w:tcBorders>
              <w:top w:val="single" w:sz="4" w:space="0" w:color="auto"/>
              <w:left w:val="single" w:sz="4" w:space="0" w:color="auto"/>
              <w:bottom w:val="single" w:sz="4" w:space="0" w:color="auto"/>
              <w:right w:val="single" w:sz="4" w:space="0" w:color="auto"/>
            </w:tcBorders>
          </w:tcPr>
          <w:p w14:paraId="17204F20" w14:textId="77777777" w:rsidR="00580C28" w:rsidRDefault="00580C28" w:rsidP="00F10DDB">
            <w:pPr>
              <w:pStyle w:val="TAC"/>
              <w:rPr>
                <w:ins w:id="1404" w:author="Luca Lodigiani" w:date="2024-02-19T21:30:00Z"/>
                <w:lang w:val="sv-SE"/>
              </w:rPr>
            </w:pPr>
            <w:ins w:id="1405" w:author="Luca Lodigiani" w:date="2024-02-19T21:30:00Z">
              <w:r>
                <w:rPr>
                  <w:lang w:val="sv-SE"/>
                </w:rPr>
                <w:t>P</w:t>
              </w:r>
              <w:r>
                <w:rPr>
                  <w:vertAlign w:val="subscript"/>
                  <w:lang w:val="sv-SE"/>
                </w:rPr>
                <w:t>interferer</w:t>
              </w:r>
            </w:ins>
          </w:p>
        </w:tc>
        <w:tc>
          <w:tcPr>
            <w:tcW w:w="799" w:type="dxa"/>
            <w:tcBorders>
              <w:top w:val="single" w:sz="4" w:space="0" w:color="auto"/>
              <w:left w:val="single" w:sz="4" w:space="0" w:color="auto"/>
              <w:bottom w:val="single" w:sz="4" w:space="0" w:color="auto"/>
              <w:right w:val="single" w:sz="4" w:space="0" w:color="auto"/>
            </w:tcBorders>
          </w:tcPr>
          <w:p w14:paraId="4D883313" w14:textId="77777777" w:rsidR="00580C28" w:rsidRDefault="00580C28" w:rsidP="00F10DDB">
            <w:pPr>
              <w:pStyle w:val="TAC"/>
              <w:rPr>
                <w:ins w:id="1406" w:author="Luca Lodigiani" w:date="2024-02-19T21:30:00Z"/>
                <w:lang w:val="sv-SE"/>
              </w:rPr>
            </w:pPr>
            <w:ins w:id="1407" w:author="Luca Lodigiani" w:date="2024-02-19T21:30:00Z">
              <w:r>
                <w:rPr>
                  <w:lang w:val="sv-SE"/>
                </w:rPr>
                <w:t>dBm</w:t>
              </w:r>
            </w:ins>
          </w:p>
        </w:tc>
        <w:tc>
          <w:tcPr>
            <w:tcW w:w="1939" w:type="dxa"/>
            <w:tcBorders>
              <w:top w:val="single" w:sz="4" w:space="0" w:color="auto"/>
              <w:left w:val="single" w:sz="4" w:space="0" w:color="auto"/>
              <w:bottom w:val="single" w:sz="4" w:space="0" w:color="auto"/>
              <w:right w:val="single" w:sz="4" w:space="0" w:color="auto"/>
            </w:tcBorders>
          </w:tcPr>
          <w:p w14:paraId="7D1C3F6F" w14:textId="77777777" w:rsidR="00580C28" w:rsidRDefault="00580C28" w:rsidP="00F10DDB">
            <w:pPr>
              <w:pStyle w:val="TAC"/>
              <w:rPr>
                <w:ins w:id="1408" w:author="Luca Lodigiani" w:date="2024-02-19T21:30:00Z"/>
              </w:rPr>
            </w:pPr>
            <w:ins w:id="1409" w:author="Luca Lodigiani" w:date="2024-02-19T21:30:00Z">
              <w:r>
                <w:t>-44</w:t>
              </w:r>
            </w:ins>
          </w:p>
        </w:tc>
        <w:tc>
          <w:tcPr>
            <w:tcW w:w="1939" w:type="dxa"/>
            <w:tcBorders>
              <w:top w:val="single" w:sz="4" w:space="0" w:color="auto"/>
              <w:left w:val="single" w:sz="4" w:space="0" w:color="auto"/>
              <w:bottom w:val="single" w:sz="4" w:space="0" w:color="auto"/>
              <w:right w:val="single" w:sz="4" w:space="0" w:color="auto"/>
            </w:tcBorders>
          </w:tcPr>
          <w:p w14:paraId="3FBA75DE" w14:textId="77777777" w:rsidR="00580C28" w:rsidRDefault="00580C28" w:rsidP="00F10DDB">
            <w:pPr>
              <w:pStyle w:val="TAC"/>
              <w:rPr>
                <w:ins w:id="1410" w:author="Luca Lodigiani" w:date="2024-02-19T21:30:00Z"/>
              </w:rPr>
            </w:pPr>
            <w:ins w:id="1411" w:author="Luca Lodigiani" w:date="2024-02-19T21:30:00Z">
              <w:r>
                <w:t>-30</w:t>
              </w:r>
            </w:ins>
          </w:p>
        </w:tc>
        <w:tc>
          <w:tcPr>
            <w:tcW w:w="1939" w:type="dxa"/>
            <w:tcBorders>
              <w:top w:val="single" w:sz="4" w:space="0" w:color="auto"/>
              <w:left w:val="single" w:sz="4" w:space="0" w:color="auto"/>
              <w:bottom w:val="single" w:sz="4" w:space="0" w:color="auto"/>
              <w:right w:val="single" w:sz="4" w:space="0" w:color="auto"/>
            </w:tcBorders>
          </w:tcPr>
          <w:p w14:paraId="6F4898E4" w14:textId="77777777" w:rsidR="00580C28" w:rsidRDefault="00580C28" w:rsidP="00F10DDB">
            <w:pPr>
              <w:pStyle w:val="TAC"/>
              <w:rPr>
                <w:ins w:id="1412" w:author="Luca Lodigiani" w:date="2024-02-19T21:30:00Z"/>
              </w:rPr>
            </w:pPr>
            <w:ins w:id="1413" w:author="Luca Lodigiani" w:date="2024-02-19T21:30:00Z">
              <w:r>
                <w:t>-15</w:t>
              </w:r>
            </w:ins>
          </w:p>
        </w:tc>
      </w:tr>
      <w:tr w:rsidR="00580C28" w14:paraId="51B578F9" w14:textId="77777777" w:rsidTr="00F10DDB">
        <w:trPr>
          <w:trHeight w:val="187"/>
          <w:jc w:val="center"/>
          <w:ins w:id="1414" w:author="Luca Lodigiani" w:date="2024-02-19T21:30:00Z"/>
        </w:trPr>
        <w:tc>
          <w:tcPr>
            <w:tcW w:w="1106" w:type="dxa"/>
            <w:tcBorders>
              <w:top w:val="single" w:sz="4" w:space="0" w:color="auto"/>
              <w:left w:val="single" w:sz="4" w:space="0" w:color="auto"/>
              <w:bottom w:val="single" w:sz="4" w:space="0" w:color="auto"/>
              <w:right w:val="single" w:sz="4" w:space="0" w:color="auto"/>
            </w:tcBorders>
          </w:tcPr>
          <w:p w14:paraId="5AA7A8CA" w14:textId="77777777" w:rsidR="00580C28" w:rsidRDefault="00580C28" w:rsidP="00F10DDB">
            <w:pPr>
              <w:pStyle w:val="TAC"/>
              <w:rPr>
                <w:ins w:id="1415" w:author="Luca Lodigiani" w:date="2024-02-19T21:30:00Z"/>
              </w:rPr>
            </w:pPr>
            <w:ins w:id="1416" w:author="Luca Lodigiani" w:date="2024-02-19T21:30:00Z">
              <w:r>
                <w:rPr>
                  <w:rFonts w:eastAsia="SimSun" w:hint="eastAsia"/>
                  <w:lang w:val="en-US" w:eastAsia="zh-CN"/>
                </w:rPr>
                <w:t xml:space="preserve">253, </w:t>
              </w:r>
              <w:r>
                <w:t>255</w:t>
              </w:r>
            </w:ins>
          </w:p>
        </w:tc>
        <w:tc>
          <w:tcPr>
            <w:tcW w:w="1488" w:type="dxa"/>
            <w:tcBorders>
              <w:top w:val="single" w:sz="4" w:space="0" w:color="auto"/>
              <w:left w:val="single" w:sz="4" w:space="0" w:color="auto"/>
              <w:bottom w:val="single" w:sz="4" w:space="0" w:color="auto"/>
              <w:right w:val="single" w:sz="4" w:space="0" w:color="auto"/>
            </w:tcBorders>
          </w:tcPr>
          <w:p w14:paraId="6D032EF0" w14:textId="77777777" w:rsidR="00580C28" w:rsidRDefault="00580C28" w:rsidP="00F10DDB">
            <w:pPr>
              <w:pStyle w:val="TAC"/>
              <w:rPr>
                <w:ins w:id="1417" w:author="Luca Lodigiani" w:date="2024-02-19T21:30:00Z"/>
                <w:lang w:val="sv-SE"/>
              </w:rPr>
            </w:pPr>
            <w:ins w:id="1418" w:author="Luca Lodigiani" w:date="2024-02-19T21:30:00Z">
              <w:r>
                <w:rPr>
                  <w:lang w:val="sv-SE"/>
                </w:rPr>
                <w:t>F</w:t>
              </w:r>
              <w:r>
                <w:rPr>
                  <w:vertAlign w:val="subscript"/>
                  <w:lang w:val="sv-SE"/>
                </w:rPr>
                <w:t>interferer</w:t>
              </w:r>
              <w:r>
                <w:rPr>
                  <w:lang w:val="sv-SE"/>
                </w:rPr>
                <w:t xml:space="preserve"> (C`W)</w:t>
              </w:r>
            </w:ins>
          </w:p>
        </w:tc>
        <w:tc>
          <w:tcPr>
            <w:tcW w:w="799" w:type="dxa"/>
            <w:tcBorders>
              <w:top w:val="single" w:sz="4" w:space="0" w:color="auto"/>
              <w:left w:val="single" w:sz="4" w:space="0" w:color="auto"/>
              <w:bottom w:val="single" w:sz="4" w:space="0" w:color="auto"/>
              <w:right w:val="single" w:sz="4" w:space="0" w:color="auto"/>
            </w:tcBorders>
          </w:tcPr>
          <w:p w14:paraId="2E2C9A0F" w14:textId="77777777" w:rsidR="00580C28" w:rsidRDefault="00580C28" w:rsidP="00F10DDB">
            <w:pPr>
              <w:pStyle w:val="TAC"/>
              <w:rPr>
                <w:ins w:id="1419" w:author="Luca Lodigiani" w:date="2024-02-19T21:30:00Z"/>
                <w:lang w:val="sv-SE"/>
              </w:rPr>
            </w:pPr>
            <w:ins w:id="1420" w:author="Luca Lodigiani" w:date="2024-02-19T21:30:00Z">
              <w:r>
                <w:rPr>
                  <w:lang w:val="sv-SE"/>
                </w:rPr>
                <w:t>MHz</w:t>
              </w:r>
            </w:ins>
          </w:p>
        </w:tc>
        <w:tc>
          <w:tcPr>
            <w:tcW w:w="1939" w:type="dxa"/>
            <w:tcBorders>
              <w:top w:val="single" w:sz="4" w:space="0" w:color="auto"/>
              <w:left w:val="single" w:sz="4" w:space="0" w:color="auto"/>
              <w:bottom w:val="single" w:sz="4" w:space="0" w:color="auto"/>
              <w:right w:val="single" w:sz="4" w:space="0" w:color="auto"/>
            </w:tcBorders>
          </w:tcPr>
          <w:p w14:paraId="001F0872" w14:textId="77777777" w:rsidR="00580C28" w:rsidRDefault="00580C28" w:rsidP="00F10DDB">
            <w:pPr>
              <w:pStyle w:val="TAC"/>
              <w:rPr>
                <w:ins w:id="1421" w:author="Luca Lodigiani" w:date="2024-02-19T21:30:00Z"/>
                <w:rFonts w:cs="Arial"/>
              </w:rPr>
            </w:pPr>
            <w:ins w:id="1422" w:author="Luca Lodigiani" w:date="2024-02-19T21:30:00Z">
              <w:r>
                <w:rPr>
                  <w:rFonts w:cs="Arial"/>
                </w:rPr>
                <w:t xml:space="preserve">-60 &lt; f – </w:t>
              </w:r>
              <w:proofErr w:type="spellStart"/>
              <w:r>
                <w:rPr>
                  <w:rFonts w:cs="Arial"/>
                </w:rPr>
                <w:t>F</w:t>
              </w:r>
              <w:r>
                <w:rPr>
                  <w:rFonts w:cs="Arial"/>
                  <w:vertAlign w:val="subscript"/>
                </w:rPr>
                <w:t>DL_low</w:t>
              </w:r>
              <w:proofErr w:type="spellEnd"/>
              <w:r>
                <w:rPr>
                  <w:rFonts w:cs="Arial"/>
                </w:rPr>
                <w:t xml:space="preserve"> &lt; -15</w:t>
              </w:r>
            </w:ins>
          </w:p>
          <w:p w14:paraId="4193AC78" w14:textId="77777777" w:rsidR="00580C28" w:rsidRDefault="00580C28" w:rsidP="00F10DDB">
            <w:pPr>
              <w:pStyle w:val="TAC"/>
              <w:rPr>
                <w:ins w:id="1423" w:author="Luca Lodigiani" w:date="2024-02-19T21:30:00Z"/>
                <w:rFonts w:cs="Arial"/>
              </w:rPr>
            </w:pPr>
            <w:ins w:id="1424" w:author="Luca Lodigiani" w:date="2024-02-19T21:30:00Z">
              <w:r>
                <w:rPr>
                  <w:rFonts w:cs="Arial"/>
                </w:rPr>
                <w:t>or</w:t>
              </w:r>
            </w:ins>
          </w:p>
          <w:p w14:paraId="594C5421" w14:textId="77777777" w:rsidR="00580C28" w:rsidRDefault="00580C28" w:rsidP="00F10DDB">
            <w:pPr>
              <w:pStyle w:val="TAC"/>
              <w:rPr>
                <w:ins w:id="1425" w:author="Luca Lodigiani" w:date="2024-02-19T21:30:00Z"/>
                <w:rFonts w:cs="Arial"/>
              </w:rPr>
            </w:pPr>
            <w:ins w:id="1426" w:author="Luca Lodigiani" w:date="2024-02-19T21:30:00Z">
              <w:r>
                <w:rPr>
                  <w:rFonts w:cs="Arial"/>
                </w:rPr>
                <w:t xml:space="preserve">15 &lt; f – </w:t>
              </w:r>
              <w:proofErr w:type="spellStart"/>
              <w:r>
                <w:rPr>
                  <w:rFonts w:cs="Arial"/>
                </w:rPr>
                <w:t>F</w:t>
              </w:r>
              <w:r>
                <w:rPr>
                  <w:rFonts w:cs="Arial"/>
                  <w:vertAlign w:val="subscript"/>
                </w:rPr>
                <w:t>DL_high</w:t>
              </w:r>
              <w:proofErr w:type="spellEnd"/>
              <w:r>
                <w:rPr>
                  <w:rFonts w:cs="Arial"/>
                </w:rPr>
                <w:t xml:space="preserve"> &lt; 60</w:t>
              </w:r>
            </w:ins>
          </w:p>
        </w:tc>
        <w:tc>
          <w:tcPr>
            <w:tcW w:w="1939" w:type="dxa"/>
            <w:tcBorders>
              <w:top w:val="single" w:sz="4" w:space="0" w:color="auto"/>
              <w:left w:val="single" w:sz="4" w:space="0" w:color="auto"/>
              <w:bottom w:val="single" w:sz="4" w:space="0" w:color="auto"/>
              <w:right w:val="single" w:sz="4" w:space="0" w:color="auto"/>
            </w:tcBorders>
          </w:tcPr>
          <w:p w14:paraId="60446ABA" w14:textId="77777777" w:rsidR="00580C28" w:rsidRDefault="00580C28" w:rsidP="00F10DDB">
            <w:pPr>
              <w:pStyle w:val="TAC"/>
              <w:rPr>
                <w:ins w:id="1427" w:author="Luca Lodigiani" w:date="2024-02-19T21:30:00Z"/>
                <w:rFonts w:cs="Arial"/>
              </w:rPr>
            </w:pPr>
            <w:ins w:id="1428" w:author="Luca Lodigiani" w:date="2024-02-19T21:30:00Z">
              <w:r>
                <w:rPr>
                  <w:rFonts w:cs="Arial"/>
                </w:rPr>
                <w:t xml:space="preserve">-85 &lt; f – </w:t>
              </w:r>
              <w:proofErr w:type="spellStart"/>
              <w:r>
                <w:rPr>
                  <w:rFonts w:cs="Arial"/>
                </w:rPr>
                <w:t>F</w:t>
              </w:r>
              <w:r>
                <w:rPr>
                  <w:rFonts w:cs="Arial"/>
                  <w:vertAlign w:val="subscript"/>
                </w:rPr>
                <w:t>DL_low</w:t>
              </w:r>
              <w:proofErr w:type="spellEnd"/>
              <w:r>
                <w:rPr>
                  <w:rFonts w:cs="Arial"/>
                </w:rPr>
                <w:t xml:space="preserve"> ≤ -60</w:t>
              </w:r>
            </w:ins>
          </w:p>
          <w:p w14:paraId="3BBF3B43" w14:textId="77777777" w:rsidR="00580C28" w:rsidRDefault="00580C28" w:rsidP="00F10DDB">
            <w:pPr>
              <w:pStyle w:val="TAC"/>
              <w:rPr>
                <w:ins w:id="1429" w:author="Luca Lodigiani" w:date="2024-02-19T21:30:00Z"/>
                <w:rFonts w:cs="Arial"/>
              </w:rPr>
            </w:pPr>
            <w:ins w:id="1430" w:author="Luca Lodigiani" w:date="2024-02-19T21:30:00Z">
              <w:r>
                <w:rPr>
                  <w:rFonts w:cs="Arial"/>
                </w:rPr>
                <w:t>or</w:t>
              </w:r>
            </w:ins>
          </w:p>
          <w:p w14:paraId="32513D14" w14:textId="77777777" w:rsidR="00580C28" w:rsidRDefault="00580C28" w:rsidP="00F10DDB">
            <w:pPr>
              <w:pStyle w:val="TAC"/>
              <w:rPr>
                <w:ins w:id="1431" w:author="Luca Lodigiani" w:date="2024-02-19T21:30:00Z"/>
                <w:rFonts w:cs="Arial"/>
              </w:rPr>
            </w:pPr>
            <w:ins w:id="1432" w:author="Luca Lodigiani" w:date="2024-02-19T21:30:00Z">
              <w:r>
                <w:rPr>
                  <w:rFonts w:cs="Arial"/>
                </w:rPr>
                <w:t xml:space="preserve">60 ≤ f – </w:t>
              </w:r>
              <w:proofErr w:type="spellStart"/>
              <w:r>
                <w:rPr>
                  <w:rFonts w:cs="Arial"/>
                </w:rPr>
                <w:t>F</w:t>
              </w:r>
              <w:r>
                <w:rPr>
                  <w:rFonts w:cs="Arial"/>
                  <w:vertAlign w:val="subscript"/>
                </w:rPr>
                <w:t>DL_high</w:t>
              </w:r>
              <w:proofErr w:type="spellEnd"/>
              <w:r>
                <w:rPr>
                  <w:rFonts w:cs="Arial"/>
                </w:rPr>
                <w:t xml:space="preserve"> &lt; 85</w:t>
              </w:r>
            </w:ins>
          </w:p>
        </w:tc>
        <w:tc>
          <w:tcPr>
            <w:tcW w:w="1939" w:type="dxa"/>
            <w:tcBorders>
              <w:top w:val="single" w:sz="4" w:space="0" w:color="auto"/>
              <w:left w:val="single" w:sz="4" w:space="0" w:color="auto"/>
              <w:bottom w:val="single" w:sz="4" w:space="0" w:color="auto"/>
              <w:right w:val="single" w:sz="4" w:space="0" w:color="auto"/>
            </w:tcBorders>
          </w:tcPr>
          <w:p w14:paraId="71A0E388" w14:textId="77777777" w:rsidR="00580C28" w:rsidRDefault="00580C28" w:rsidP="00F10DDB">
            <w:pPr>
              <w:pStyle w:val="TAC"/>
              <w:rPr>
                <w:ins w:id="1433" w:author="Luca Lodigiani" w:date="2024-02-19T21:30:00Z"/>
                <w:rFonts w:cs="Arial"/>
              </w:rPr>
            </w:pPr>
            <w:ins w:id="1434" w:author="Luca Lodigiani" w:date="2024-02-19T21:30:00Z">
              <w:r>
                <w:rPr>
                  <w:rFonts w:cs="Arial"/>
                </w:rPr>
                <w:t xml:space="preserve">1 ≤ f ≤ </w:t>
              </w:r>
              <w:proofErr w:type="spellStart"/>
              <w:r>
                <w:rPr>
                  <w:rFonts w:cs="Arial"/>
                </w:rPr>
                <w:t>F</w:t>
              </w:r>
              <w:r>
                <w:rPr>
                  <w:rFonts w:cs="Arial"/>
                  <w:vertAlign w:val="subscript"/>
                </w:rPr>
                <w:t>DL_low</w:t>
              </w:r>
              <w:proofErr w:type="spellEnd"/>
              <w:r>
                <w:rPr>
                  <w:rFonts w:cs="Arial"/>
                </w:rPr>
                <w:t xml:space="preserve"> – 85</w:t>
              </w:r>
            </w:ins>
          </w:p>
          <w:p w14:paraId="4445CC3F" w14:textId="77777777" w:rsidR="00580C28" w:rsidRDefault="00580C28" w:rsidP="00F10DDB">
            <w:pPr>
              <w:pStyle w:val="TAC"/>
              <w:rPr>
                <w:ins w:id="1435" w:author="Luca Lodigiani" w:date="2024-02-19T21:30:00Z"/>
                <w:rFonts w:cs="Arial"/>
              </w:rPr>
            </w:pPr>
            <w:ins w:id="1436" w:author="Luca Lodigiani" w:date="2024-02-19T21:30:00Z">
              <w:r>
                <w:rPr>
                  <w:rFonts w:cs="Arial"/>
                </w:rPr>
                <w:t>or</w:t>
              </w:r>
            </w:ins>
          </w:p>
          <w:p w14:paraId="44B95FD5" w14:textId="77777777" w:rsidR="00580C28" w:rsidRDefault="00580C28" w:rsidP="00F10DDB">
            <w:pPr>
              <w:pStyle w:val="TAC"/>
              <w:rPr>
                <w:ins w:id="1437" w:author="Luca Lodigiani" w:date="2024-02-19T21:30:00Z"/>
                <w:rFonts w:cs="Arial"/>
              </w:rPr>
            </w:pPr>
            <w:proofErr w:type="spellStart"/>
            <w:ins w:id="1438" w:author="Luca Lodigiani" w:date="2024-02-19T21:30:00Z">
              <w:r>
                <w:rPr>
                  <w:rFonts w:cs="Arial"/>
                </w:rPr>
                <w:t>F</w:t>
              </w:r>
              <w:r>
                <w:rPr>
                  <w:rFonts w:cs="Arial"/>
                  <w:vertAlign w:val="subscript"/>
                </w:rPr>
                <w:t>DL_high</w:t>
              </w:r>
              <w:proofErr w:type="spellEnd"/>
              <w:r>
                <w:rPr>
                  <w:rFonts w:cs="Arial"/>
                </w:rPr>
                <w:t xml:space="preserve"> + 85 ≤ f</w:t>
              </w:r>
            </w:ins>
          </w:p>
          <w:p w14:paraId="169E4B25" w14:textId="77777777" w:rsidR="00580C28" w:rsidRDefault="00580C28" w:rsidP="00F10DDB">
            <w:pPr>
              <w:pStyle w:val="TAC"/>
              <w:rPr>
                <w:ins w:id="1439" w:author="Luca Lodigiani" w:date="2024-02-19T21:30:00Z"/>
                <w:rFonts w:cs="Arial"/>
              </w:rPr>
            </w:pPr>
            <w:ins w:id="1440" w:author="Luca Lodigiani" w:date="2024-02-19T21:30:00Z">
              <w:r>
                <w:rPr>
                  <w:rFonts w:cs="Arial"/>
                </w:rPr>
                <w:t>≤ 12750</w:t>
              </w:r>
            </w:ins>
          </w:p>
        </w:tc>
      </w:tr>
      <w:tr w:rsidR="00580C28" w14:paraId="048ABBF9" w14:textId="77777777" w:rsidTr="00F10DDB">
        <w:trPr>
          <w:trHeight w:val="187"/>
          <w:jc w:val="center"/>
          <w:ins w:id="1441" w:author="Luca Lodigiani" w:date="2024-02-19T21:30:00Z"/>
        </w:trPr>
        <w:tc>
          <w:tcPr>
            <w:tcW w:w="1106" w:type="dxa"/>
            <w:tcBorders>
              <w:top w:val="single" w:sz="4" w:space="0" w:color="auto"/>
              <w:left w:val="single" w:sz="4" w:space="0" w:color="auto"/>
              <w:bottom w:val="single" w:sz="4" w:space="0" w:color="auto"/>
              <w:right w:val="single" w:sz="4" w:space="0" w:color="auto"/>
            </w:tcBorders>
          </w:tcPr>
          <w:p w14:paraId="39EEBA94" w14:textId="77777777" w:rsidR="00580C28" w:rsidRDefault="00580C28" w:rsidP="00F10DDB">
            <w:pPr>
              <w:pStyle w:val="TAC"/>
              <w:rPr>
                <w:ins w:id="1442" w:author="Luca Lodigiani" w:date="2024-02-19T21:30:00Z"/>
              </w:rPr>
            </w:pPr>
            <w:ins w:id="1443" w:author="Luca Lodigiani" w:date="2024-02-19T21:30:00Z">
              <w:r>
                <w:t>256</w:t>
              </w:r>
              <w:r>
                <w:rPr>
                  <w:vertAlign w:val="superscript"/>
                </w:rPr>
                <w:t>1</w:t>
              </w:r>
            </w:ins>
          </w:p>
        </w:tc>
        <w:tc>
          <w:tcPr>
            <w:tcW w:w="1488" w:type="dxa"/>
            <w:tcBorders>
              <w:top w:val="single" w:sz="4" w:space="0" w:color="auto"/>
              <w:left w:val="single" w:sz="4" w:space="0" w:color="auto"/>
              <w:bottom w:val="single" w:sz="4" w:space="0" w:color="auto"/>
              <w:right w:val="single" w:sz="4" w:space="0" w:color="auto"/>
            </w:tcBorders>
          </w:tcPr>
          <w:p w14:paraId="16789C9B" w14:textId="77777777" w:rsidR="00580C28" w:rsidRDefault="00580C28" w:rsidP="00F10DDB">
            <w:pPr>
              <w:pStyle w:val="TAC"/>
              <w:rPr>
                <w:ins w:id="1444" w:author="Luca Lodigiani" w:date="2024-02-19T21:30:00Z"/>
                <w:lang w:val="sv-SE"/>
              </w:rPr>
            </w:pPr>
            <w:ins w:id="1445" w:author="Luca Lodigiani" w:date="2024-02-19T21:30:00Z">
              <w:r>
                <w:rPr>
                  <w:lang w:val="sv-SE"/>
                </w:rPr>
                <w:t>F</w:t>
              </w:r>
              <w:r>
                <w:rPr>
                  <w:vertAlign w:val="subscript"/>
                  <w:lang w:val="sv-SE"/>
                </w:rPr>
                <w:t>interferer</w:t>
              </w:r>
              <w:r>
                <w:rPr>
                  <w:lang w:val="sv-SE"/>
                </w:rPr>
                <w:t xml:space="preserve"> (CW)</w:t>
              </w:r>
            </w:ins>
          </w:p>
        </w:tc>
        <w:tc>
          <w:tcPr>
            <w:tcW w:w="799" w:type="dxa"/>
            <w:tcBorders>
              <w:top w:val="single" w:sz="4" w:space="0" w:color="auto"/>
              <w:left w:val="single" w:sz="4" w:space="0" w:color="auto"/>
              <w:bottom w:val="single" w:sz="4" w:space="0" w:color="auto"/>
              <w:right w:val="single" w:sz="4" w:space="0" w:color="auto"/>
            </w:tcBorders>
          </w:tcPr>
          <w:p w14:paraId="2C1C9BCF" w14:textId="77777777" w:rsidR="00580C28" w:rsidRDefault="00580C28" w:rsidP="00F10DDB">
            <w:pPr>
              <w:pStyle w:val="TAC"/>
              <w:rPr>
                <w:ins w:id="1446" w:author="Luca Lodigiani" w:date="2024-02-19T21:30:00Z"/>
                <w:lang w:val="sv-SE"/>
              </w:rPr>
            </w:pPr>
            <w:ins w:id="1447" w:author="Luca Lodigiani" w:date="2024-02-19T21:30:00Z">
              <w:r>
                <w:rPr>
                  <w:lang w:val="sv-SE"/>
                </w:rPr>
                <w:t>MHz</w:t>
              </w:r>
            </w:ins>
          </w:p>
        </w:tc>
        <w:tc>
          <w:tcPr>
            <w:tcW w:w="1939" w:type="dxa"/>
            <w:tcBorders>
              <w:top w:val="single" w:sz="4" w:space="0" w:color="auto"/>
              <w:left w:val="single" w:sz="4" w:space="0" w:color="auto"/>
              <w:bottom w:val="single" w:sz="4" w:space="0" w:color="auto"/>
              <w:right w:val="single" w:sz="4" w:space="0" w:color="auto"/>
            </w:tcBorders>
          </w:tcPr>
          <w:p w14:paraId="60922233" w14:textId="77777777" w:rsidR="00580C28" w:rsidRDefault="00580C28" w:rsidP="00F10DDB">
            <w:pPr>
              <w:pStyle w:val="TAC"/>
              <w:rPr>
                <w:ins w:id="1448" w:author="Luca Lodigiani" w:date="2024-02-19T21:30:00Z"/>
                <w:rFonts w:cs="Arial"/>
              </w:rPr>
            </w:pPr>
            <w:ins w:id="1449" w:author="Luca Lodigiani" w:date="2024-02-19T21:30:00Z">
              <w:r>
                <w:rPr>
                  <w:rFonts w:cs="Arial"/>
                </w:rPr>
                <w:t xml:space="preserve">-100 &lt; f – </w:t>
              </w:r>
              <w:proofErr w:type="spellStart"/>
              <w:r>
                <w:rPr>
                  <w:rFonts w:cs="Arial"/>
                </w:rPr>
                <w:t>F</w:t>
              </w:r>
              <w:r>
                <w:rPr>
                  <w:rFonts w:cs="Arial"/>
                  <w:vertAlign w:val="subscript"/>
                </w:rPr>
                <w:t>DL_low</w:t>
              </w:r>
              <w:proofErr w:type="spellEnd"/>
              <w:r>
                <w:rPr>
                  <w:rFonts w:cs="Arial"/>
                </w:rPr>
                <w:t xml:space="preserve"> &lt; -15</w:t>
              </w:r>
            </w:ins>
          </w:p>
          <w:p w14:paraId="6136DBBD" w14:textId="77777777" w:rsidR="00580C28" w:rsidRDefault="00580C28" w:rsidP="00F10DDB">
            <w:pPr>
              <w:pStyle w:val="TAC"/>
              <w:rPr>
                <w:ins w:id="1450" w:author="Luca Lodigiani" w:date="2024-02-19T21:30:00Z"/>
                <w:rFonts w:cs="Arial"/>
              </w:rPr>
            </w:pPr>
            <w:ins w:id="1451" w:author="Luca Lodigiani" w:date="2024-02-19T21:30:00Z">
              <w:r>
                <w:rPr>
                  <w:rFonts w:cs="Arial"/>
                </w:rPr>
                <w:t>or</w:t>
              </w:r>
            </w:ins>
          </w:p>
          <w:p w14:paraId="1098BA01" w14:textId="77777777" w:rsidR="00580C28" w:rsidRDefault="00580C28" w:rsidP="00F10DDB">
            <w:pPr>
              <w:pStyle w:val="TAC"/>
              <w:rPr>
                <w:ins w:id="1452" w:author="Luca Lodigiani" w:date="2024-02-19T21:30:00Z"/>
                <w:rFonts w:cs="Arial"/>
              </w:rPr>
            </w:pPr>
            <w:ins w:id="1453" w:author="Luca Lodigiani" w:date="2024-02-19T21:30:00Z">
              <w:r>
                <w:rPr>
                  <w:rFonts w:cs="Arial"/>
                </w:rPr>
                <w:t xml:space="preserve">15 &lt; f – </w:t>
              </w:r>
              <w:proofErr w:type="spellStart"/>
              <w:r>
                <w:rPr>
                  <w:rFonts w:cs="Arial"/>
                </w:rPr>
                <w:t>F</w:t>
              </w:r>
              <w:r>
                <w:rPr>
                  <w:rFonts w:cs="Arial"/>
                  <w:vertAlign w:val="subscript"/>
                </w:rPr>
                <w:t>DL_high</w:t>
              </w:r>
              <w:proofErr w:type="spellEnd"/>
              <w:r>
                <w:rPr>
                  <w:rFonts w:cs="Arial"/>
                </w:rPr>
                <w:t xml:space="preserve"> &lt; 60</w:t>
              </w:r>
            </w:ins>
          </w:p>
        </w:tc>
        <w:tc>
          <w:tcPr>
            <w:tcW w:w="1939" w:type="dxa"/>
            <w:tcBorders>
              <w:top w:val="single" w:sz="4" w:space="0" w:color="auto"/>
              <w:left w:val="single" w:sz="4" w:space="0" w:color="auto"/>
              <w:bottom w:val="single" w:sz="4" w:space="0" w:color="auto"/>
              <w:right w:val="single" w:sz="4" w:space="0" w:color="auto"/>
            </w:tcBorders>
          </w:tcPr>
          <w:p w14:paraId="4E2471C2" w14:textId="77777777" w:rsidR="00580C28" w:rsidRDefault="00580C28" w:rsidP="00F10DDB">
            <w:pPr>
              <w:pStyle w:val="TAC"/>
              <w:rPr>
                <w:ins w:id="1454" w:author="Luca Lodigiani" w:date="2024-02-19T21:30:00Z"/>
                <w:rFonts w:cs="Arial"/>
              </w:rPr>
            </w:pPr>
            <w:ins w:id="1455" w:author="Luca Lodigiani" w:date="2024-02-19T21:30:00Z">
              <w:r>
                <w:rPr>
                  <w:rFonts w:cs="Arial"/>
                </w:rPr>
                <w:t xml:space="preserve">-145 &lt; f – </w:t>
              </w:r>
              <w:proofErr w:type="spellStart"/>
              <w:r>
                <w:rPr>
                  <w:rFonts w:cs="Arial"/>
                </w:rPr>
                <w:t>F</w:t>
              </w:r>
              <w:r>
                <w:rPr>
                  <w:rFonts w:cs="Arial"/>
                  <w:vertAlign w:val="subscript"/>
                </w:rPr>
                <w:t>DL_low</w:t>
              </w:r>
              <w:proofErr w:type="spellEnd"/>
              <w:r>
                <w:rPr>
                  <w:rFonts w:cs="Arial"/>
                </w:rPr>
                <w:t xml:space="preserve"> ≤ -100</w:t>
              </w:r>
            </w:ins>
          </w:p>
          <w:p w14:paraId="672CFE8F" w14:textId="77777777" w:rsidR="00580C28" w:rsidRDefault="00580C28" w:rsidP="00F10DDB">
            <w:pPr>
              <w:pStyle w:val="TAC"/>
              <w:rPr>
                <w:ins w:id="1456" w:author="Luca Lodigiani" w:date="2024-02-19T21:30:00Z"/>
                <w:rFonts w:cs="Arial"/>
              </w:rPr>
            </w:pPr>
            <w:ins w:id="1457" w:author="Luca Lodigiani" w:date="2024-02-19T21:30:00Z">
              <w:r>
                <w:rPr>
                  <w:rFonts w:cs="Arial"/>
                </w:rPr>
                <w:t>or</w:t>
              </w:r>
            </w:ins>
          </w:p>
          <w:p w14:paraId="442EA10B" w14:textId="77777777" w:rsidR="00580C28" w:rsidRDefault="00580C28" w:rsidP="00F10DDB">
            <w:pPr>
              <w:pStyle w:val="TAC"/>
              <w:rPr>
                <w:ins w:id="1458" w:author="Luca Lodigiani" w:date="2024-02-19T21:30:00Z"/>
                <w:rFonts w:cs="Arial"/>
              </w:rPr>
            </w:pPr>
            <w:ins w:id="1459" w:author="Luca Lodigiani" w:date="2024-02-19T21:30:00Z">
              <w:r>
                <w:rPr>
                  <w:rFonts w:cs="Arial"/>
                </w:rPr>
                <w:t xml:space="preserve">60 ≤ f – </w:t>
              </w:r>
              <w:proofErr w:type="spellStart"/>
              <w:r>
                <w:rPr>
                  <w:rFonts w:cs="Arial"/>
                </w:rPr>
                <w:t>F</w:t>
              </w:r>
              <w:r>
                <w:rPr>
                  <w:rFonts w:cs="Arial"/>
                  <w:vertAlign w:val="subscript"/>
                </w:rPr>
                <w:t>DL_high</w:t>
              </w:r>
              <w:proofErr w:type="spellEnd"/>
              <w:r>
                <w:rPr>
                  <w:rFonts w:cs="Arial"/>
                </w:rPr>
                <w:t xml:space="preserve"> &lt; 85</w:t>
              </w:r>
            </w:ins>
          </w:p>
        </w:tc>
        <w:tc>
          <w:tcPr>
            <w:tcW w:w="1939" w:type="dxa"/>
            <w:tcBorders>
              <w:top w:val="single" w:sz="4" w:space="0" w:color="auto"/>
              <w:left w:val="single" w:sz="4" w:space="0" w:color="auto"/>
              <w:bottom w:val="single" w:sz="4" w:space="0" w:color="auto"/>
              <w:right w:val="single" w:sz="4" w:space="0" w:color="auto"/>
            </w:tcBorders>
          </w:tcPr>
          <w:p w14:paraId="4BE50ED1" w14:textId="77777777" w:rsidR="00580C28" w:rsidRDefault="00580C28" w:rsidP="00F10DDB">
            <w:pPr>
              <w:pStyle w:val="TAC"/>
              <w:rPr>
                <w:ins w:id="1460" w:author="Luca Lodigiani" w:date="2024-02-19T21:30:00Z"/>
                <w:rFonts w:cs="Arial"/>
              </w:rPr>
            </w:pPr>
            <w:ins w:id="1461" w:author="Luca Lodigiani" w:date="2024-02-19T21:30:00Z">
              <w:r>
                <w:rPr>
                  <w:rFonts w:cs="Arial"/>
                </w:rPr>
                <w:t xml:space="preserve">1 ≤ f ≤ </w:t>
              </w:r>
              <w:proofErr w:type="spellStart"/>
              <w:r>
                <w:rPr>
                  <w:rFonts w:cs="Arial"/>
                </w:rPr>
                <w:t>F</w:t>
              </w:r>
              <w:r>
                <w:rPr>
                  <w:rFonts w:cs="Arial"/>
                  <w:vertAlign w:val="subscript"/>
                </w:rPr>
                <w:t>DL_low</w:t>
              </w:r>
              <w:proofErr w:type="spellEnd"/>
              <w:r>
                <w:rPr>
                  <w:rFonts w:cs="Arial"/>
                </w:rPr>
                <w:t xml:space="preserve"> – 145</w:t>
              </w:r>
            </w:ins>
          </w:p>
          <w:p w14:paraId="2D765061" w14:textId="77777777" w:rsidR="00580C28" w:rsidRDefault="00580C28" w:rsidP="00F10DDB">
            <w:pPr>
              <w:pStyle w:val="TAC"/>
              <w:rPr>
                <w:ins w:id="1462" w:author="Luca Lodigiani" w:date="2024-02-19T21:30:00Z"/>
                <w:rFonts w:cs="Arial"/>
              </w:rPr>
            </w:pPr>
            <w:ins w:id="1463" w:author="Luca Lodigiani" w:date="2024-02-19T21:30:00Z">
              <w:r>
                <w:rPr>
                  <w:rFonts w:cs="Arial"/>
                </w:rPr>
                <w:t>or</w:t>
              </w:r>
            </w:ins>
          </w:p>
          <w:p w14:paraId="2EF654A8" w14:textId="77777777" w:rsidR="00580C28" w:rsidRDefault="00580C28" w:rsidP="00F10DDB">
            <w:pPr>
              <w:pStyle w:val="TAC"/>
              <w:rPr>
                <w:ins w:id="1464" w:author="Luca Lodigiani" w:date="2024-02-19T21:30:00Z"/>
                <w:rFonts w:cs="Arial"/>
              </w:rPr>
            </w:pPr>
            <w:proofErr w:type="spellStart"/>
            <w:ins w:id="1465" w:author="Luca Lodigiani" w:date="2024-02-19T21:30:00Z">
              <w:r>
                <w:rPr>
                  <w:rFonts w:cs="Arial"/>
                </w:rPr>
                <w:t>F</w:t>
              </w:r>
              <w:r>
                <w:rPr>
                  <w:rFonts w:cs="Arial"/>
                  <w:vertAlign w:val="subscript"/>
                </w:rPr>
                <w:t>DL_high</w:t>
              </w:r>
              <w:proofErr w:type="spellEnd"/>
              <w:r>
                <w:rPr>
                  <w:rFonts w:cs="Arial"/>
                </w:rPr>
                <w:t xml:space="preserve"> + 85 ≤ f</w:t>
              </w:r>
            </w:ins>
          </w:p>
          <w:p w14:paraId="3B1A8C72" w14:textId="77777777" w:rsidR="00580C28" w:rsidRDefault="00580C28" w:rsidP="00F10DDB">
            <w:pPr>
              <w:pStyle w:val="TAC"/>
              <w:rPr>
                <w:ins w:id="1466" w:author="Luca Lodigiani" w:date="2024-02-19T21:30:00Z"/>
                <w:rFonts w:cs="Arial"/>
              </w:rPr>
            </w:pPr>
            <w:ins w:id="1467" w:author="Luca Lodigiani" w:date="2024-02-19T21:30:00Z">
              <w:r>
                <w:rPr>
                  <w:rFonts w:cs="Arial"/>
                </w:rPr>
                <w:t>≤ 12750</w:t>
              </w:r>
            </w:ins>
          </w:p>
        </w:tc>
      </w:tr>
      <w:tr w:rsidR="00580C28" w14:paraId="693FBE36" w14:textId="77777777" w:rsidTr="00F10DDB">
        <w:trPr>
          <w:jc w:val="center"/>
          <w:ins w:id="1468" w:author="Luca Lodigiani" w:date="2024-02-19T21:30:00Z"/>
        </w:trPr>
        <w:tc>
          <w:tcPr>
            <w:tcW w:w="9210" w:type="dxa"/>
            <w:gridSpan w:val="6"/>
            <w:tcBorders>
              <w:top w:val="single" w:sz="4" w:space="0" w:color="auto"/>
              <w:left w:val="single" w:sz="4" w:space="0" w:color="auto"/>
              <w:bottom w:val="single" w:sz="4" w:space="0" w:color="auto"/>
              <w:right w:val="single" w:sz="4" w:space="0" w:color="auto"/>
            </w:tcBorders>
          </w:tcPr>
          <w:p w14:paraId="5959E8AB" w14:textId="77777777" w:rsidR="00580C28" w:rsidRDefault="00580C28" w:rsidP="00F10DDB">
            <w:pPr>
              <w:pStyle w:val="TAN"/>
              <w:rPr>
                <w:ins w:id="1469" w:author="Luca Lodigiani" w:date="2024-02-19T21:30:00Z"/>
                <w:lang w:val="en-US"/>
              </w:rPr>
            </w:pPr>
            <w:ins w:id="1470" w:author="Luca Lodigiani" w:date="2024-02-19T21:30:00Z">
              <w:r>
                <w:t xml:space="preserve">NOTE </w:t>
              </w:r>
              <w:r>
                <w:rPr>
                  <w:lang w:val="en-US"/>
                </w:rPr>
                <w:t>1</w:t>
              </w:r>
              <w:r>
                <w:t>:</w:t>
              </w:r>
              <w:r>
                <w:tab/>
              </w:r>
              <w:r>
                <w:rPr>
                  <w:rFonts w:eastAsia="MS Mincho"/>
                  <w:lang w:val="en-US"/>
                </w:rPr>
                <w:t>Band 256 lower frequency ranges are modified to enable specific implementations.</w:t>
              </w:r>
            </w:ins>
          </w:p>
        </w:tc>
      </w:tr>
    </w:tbl>
    <w:p w14:paraId="4D711281" w14:textId="77777777" w:rsidR="00580C28" w:rsidRDefault="00580C28" w:rsidP="00580C28">
      <w:pPr>
        <w:rPr>
          <w:ins w:id="1471" w:author="Luca Lodigiani" w:date="2024-02-19T21:30:00Z"/>
          <w:lang w:eastAsia="en-GB"/>
        </w:rPr>
      </w:pPr>
    </w:p>
    <w:p w14:paraId="05DFC67E" w14:textId="77777777" w:rsidR="00580C28" w:rsidRDefault="00580C28" w:rsidP="00580C28">
      <w:pPr>
        <w:pStyle w:val="Heading5"/>
        <w:rPr>
          <w:ins w:id="1472" w:author="Luca Lodigiani" w:date="2024-02-19T21:30:00Z"/>
          <w:lang w:eastAsia="en-GB"/>
        </w:rPr>
      </w:pPr>
      <w:ins w:id="1473" w:author="Luca Lodigiani" w:date="2024-02-19T21:30:00Z">
        <w:r>
          <w:rPr>
            <w:lang w:eastAsia="en-GB"/>
          </w:rPr>
          <w:lastRenderedPageBreak/>
          <w:t>7.2.2.2.3 Narrow band blocking for category M1</w:t>
        </w:r>
      </w:ins>
    </w:p>
    <w:p w14:paraId="74CE8B43" w14:textId="77777777" w:rsidR="00580C28" w:rsidRDefault="00580C28" w:rsidP="00580C28">
      <w:pPr>
        <w:pStyle w:val="TH"/>
        <w:rPr>
          <w:ins w:id="1474" w:author="Luca Lodigiani" w:date="2024-02-19T21:30:00Z"/>
        </w:rPr>
      </w:pPr>
      <w:ins w:id="1475" w:author="Luca Lodigiani" w:date="2024-02-19T21:30:00Z">
        <w:r>
          <w:t>Table 7.6A.4-1: Narrow-band blocking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59"/>
        <w:gridCol w:w="5782"/>
      </w:tblGrid>
      <w:tr w:rsidR="00580C28" w14:paraId="4F3CA452" w14:textId="77777777" w:rsidTr="00F10DDB">
        <w:trPr>
          <w:jc w:val="center"/>
          <w:ins w:id="1476" w:author="Luca Lodigiani" w:date="2024-02-19T21:30:00Z"/>
        </w:trPr>
        <w:tc>
          <w:tcPr>
            <w:tcW w:w="1559" w:type="dxa"/>
            <w:vMerge w:val="restart"/>
            <w:vAlign w:val="center"/>
          </w:tcPr>
          <w:p w14:paraId="32C19216" w14:textId="77777777" w:rsidR="00580C28" w:rsidRDefault="00580C28" w:rsidP="00F10DDB">
            <w:pPr>
              <w:pStyle w:val="TAH"/>
              <w:rPr>
                <w:ins w:id="1477" w:author="Luca Lodigiani" w:date="2024-02-19T21:30:00Z"/>
                <w:rFonts w:cs="Arial"/>
              </w:rPr>
            </w:pPr>
            <w:ins w:id="1478" w:author="Luca Lodigiani" w:date="2024-02-19T21:30:00Z">
              <w:r>
                <w:rPr>
                  <w:rFonts w:cs="Arial"/>
                </w:rPr>
                <w:t>Parameter</w:t>
              </w:r>
            </w:ins>
          </w:p>
        </w:tc>
        <w:tc>
          <w:tcPr>
            <w:tcW w:w="1159" w:type="dxa"/>
            <w:vMerge w:val="restart"/>
            <w:vAlign w:val="center"/>
          </w:tcPr>
          <w:p w14:paraId="470E1C80" w14:textId="77777777" w:rsidR="00580C28" w:rsidRDefault="00580C28" w:rsidP="00F10DDB">
            <w:pPr>
              <w:pStyle w:val="TAH"/>
              <w:rPr>
                <w:ins w:id="1479" w:author="Luca Lodigiani" w:date="2024-02-19T21:30:00Z"/>
                <w:rFonts w:cs="Arial"/>
              </w:rPr>
            </w:pPr>
            <w:ins w:id="1480" w:author="Luca Lodigiani" w:date="2024-02-19T21:30:00Z">
              <w:r>
                <w:rPr>
                  <w:rFonts w:cs="Arial"/>
                </w:rPr>
                <w:t>Unit</w:t>
              </w:r>
            </w:ins>
          </w:p>
        </w:tc>
        <w:tc>
          <w:tcPr>
            <w:tcW w:w="5782" w:type="dxa"/>
            <w:vAlign w:val="center"/>
          </w:tcPr>
          <w:p w14:paraId="0368316C" w14:textId="77777777" w:rsidR="00580C28" w:rsidRDefault="00580C28" w:rsidP="00F10DDB">
            <w:pPr>
              <w:pStyle w:val="TAH"/>
              <w:rPr>
                <w:ins w:id="1481" w:author="Luca Lodigiani" w:date="2024-02-19T21:30:00Z"/>
                <w:rFonts w:cs="Arial"/>
              </w:rPr>
            </w:pPr>
            <w:ins w:id="1482" w:author="Luca Lodigiani" w:date="2024-02-19T21:30:00Z">
              <w:r>
                <w:rPr>
                  <w:rFonts w:cs="Arial"/>
                </w:rPr>
                <w:t>Channel Bandwidth</w:t>
              </w:r>
            </w:ins>
          </w:p>
        </w:tc>
      </w:tr>
      <w:tr w:rsidR="00580C28" w14:paraId="2DD21C33" w14:textId="77777777" w:rsidTr="00F10DDB">
        <w:trPr>
          <w:jc w:val="center"/>
          <w:ins w:id="1483" w:author="Luca Lodigiani" w:date="2024-02-19T21:30:00Z"/>
        </w:trPr>
        <w:tc>
          <w:tcPr>
            <w:tcW w:w="1559" w:type="dxa"/>
            <w:vMerge/>
            <w:vAlign w:val="center"/>
          </w:tcPr>
          <w:p w14:paraId="6478BE72" w14:textId="77777777" w:rsidR="00580C28" w:rsidRDefault="00580C28" w:rsidP="00F10DDB">
            <w:pPr>
              <w:pStyle w:val="TAH"/>
              <w:rPr>
                <w:ins w:id="1484" w:author="Luca Lodigiani" w:date="2024-02-19T21:30:00Z"/>
                <w:rFonts w:cs="Arial"/>
              </w:rPr>
            </w:pPr>
          </w:p>
        </w:tc>
        <w:tc>
          <w:tcPr>
            <w:tcW w:w="1159" w:type="dxa"/>
            <w:vMerge/>
            <w:vAlign w:val="center"/>
          </w:tcPr>
          <w:p w14:paraId="072F0165" w14:textId="77777777" w:rsidR="00580C28" w:rsidRDefault="00580C28" w:rsidP="00F10DDB">
            <w:pPr>
              <w:pStyle w:val="TAH"/>
              <w:rPr>
                <w:ins w:id="1485" w:author="Luca Lodigiani" w:date="2024-02-19T21:30:00Z"/>
                <w:rFonts w:cs="Arial"/>
              </w:rPr>
            </w:pPr>
          </w:p>
        </w:tc>
        <w:tc>
          <w:tcPr>
            <w:tcW w:w="5782" w:type="dxa"/>
            <w:vAlign w:val="center"/>
          </w:tcPr>
          <w:p w14:paraId="31553B56" w14:textId="77777777" w:rsidR="00580C28" w:rsidRDefault="00580C28" w:rsidP="00F10DDB">
            <w:pPr>
              <w:pStyle w:val="TAH"/>
              <w:rPr>
                <w:ins w:id="1486" w:author="Luca Lodigiani" w:date="2024-02-19T21:30:00Z"/>
                <w:rFonts w:cs="Arial"/>
              </w:rPr>
            </w:pPr>
            <w:ins w:id="1487" w:author="Luca Lodigiani" w:date="2024-02-19T21:30:00Z">
              <w:r>
                <w:rPr>
                  <w:rFonts w:cs="Arial"/>
                </w:rPr>
                <w:t>1.4 MHz</w:t>
              </w:r>
            </w:ins>
          </w:p>
        </w:tc>
      </w:tr>
      <w:tr w:rsidR="00580C28" w14:paraId="20974490" w14:textId="77777777" w:rsidTr="00F10DDB">
        <w:trPr>
          <w:jc w:val="center"/>
          <w:ins w:id="1488" w:author="Luca Lodigiani" w:date="2024-02-19T21:30:00Z"/>
        </w:trPr>
        <w:tc>
          <w:tcPr>
            <w:tcW w:w="1559" w:type="dxa"/>
            <w:vMerge w:val="restart"/>
            <w:vAlign w:val="center"/>
          </w:tcPr>
          <w:p w14:paraId="70908EB7" w14:textId="77777777" w:rsidR="00580C28" w:rsidRDefault="00580C28" w:rsidP="00F10DDB">
            <w:pPr>
              <w:pStyle w:val="TAC"/>
              <w:rPr>
                <w:ins w:id="1489" w:author="Luca Lodigiani" w:date="2024-02-19T21:30:00Z"/>
                <w:rFonts w:cs="Arial"/>
              </w:rPr>
            </w:pPr>
            <w:ins w:id="1490" w:author="Luca Lodigiani" w:date="2024-02-19T21:30:00Z">
              <w:r>
                <w:rPr>
                  <w:rFonts w:cs="Arial"/>
                </w:rPr>
                <w:t>P</w:t>
              </w:r>
              <w:r>
                <w:rPr>
                  <w:rFonts w:cs="Arial"/>
                  <w:vertAlign w:val="subscript"/>
                </w:rPr>
                <w:t>w</w:t>
              </w:r>
            </w:ins>
          </w:p>
        </w:tc>
        <w:tc>
          <w:tcPr>
            <w:tcW w:w="1159" w:type="dxa"/>
            <w:vMerge w:val="restart"/>
            <w:vAlign w:val="center"/>
          </w:tcPr>
          <w:p w14:paraId="74BFF98A" w14:textId="77777777" w:rsidR="00580C28" w:rsidRDefault="00580C28" w:rsidP="00F10DDB">
            <w:pPr>
              <w:pStyle w:val="TAC"/>
              <w:rPr>
                <w:ins w:id="1491" w:author="Luca Lodigiani" w:date="2024-02-19T21:30:00Z"/>
                <w:rFonts w:cs="Arial"/>
              </w:rPr>
            </w:pPr>
            <w:ins w:id="1492" w:author="Luca Lodigiani" w:date="2024-02-19T21:30:00Z">
              <w:r>
                <w:rPr>
                  <w:rFonts w:cs="Arial"/>
                </w:rPr>
                <w:t>dBm</w:t>
              </w:r>
            </w:ins>
          </w:p>
        </w:tc>
        <w:tc>
          <w:tcPr>
            <w:tcW w:w="5782" w:type="dxa"/>
            <w:vAlign w:val="center"/>
          </w:tcPr>
          <w:p w14:paraId="03D5151A" w14:textId="77777777" w:rsidR="00580C28" w:rsidRDefault="00580C28" w:rsidP="00F10DDB">
            <w:pPr>
              <w:pStyle w:val="TAC"/>
              <w:rPr>
                <w:ins w:id="1493" w:author="Luca Lodigiani" w:date="2024-02-19T21:30:00Z"/>
                <w:rFonts w:cs="Arial"/>
              </w:rPr>
            </w:pPr>
            <w:ins w:id="1494" w:author="Luca Lodigiani" w:date="2024-02-19T21:30:00Z">
              <w:r>
                <w:rPr>
                  <w:rFonts w:cs="Arial"/>
                </w:rPr>
                <w:t>P</w:t>
              </w:r>
              <w:r>
                <w:rPr>
                  <w:rFonts w:cs="Arial"/>
                  <w:vertAlign w:val="subscript"/>
                </w:rPr>
                <w:t>REFSENS</w:t>
              </w:r>
              <w:r>
                <w:rPr>
                  <w:rFonts w:cs="Arial"/>
                </w:rPr>
                <w:t xml:space="preserve"> + channel-bandwidth specific value below</w:t>
              </w:r>
            </w:ins>
          </w:p>
        </w:tc>
      </w:tr>
      <w:tr w:rsidR="00580C28" w14:paraId="14D002C5" w14:textId="77777777" w:rsidTr="00F10DDB">
        <w:trPr>
          <w:jc w:val="center"/>
          <w:ins w:id="1495" w:author="Luca Lodigiani" w:date="2024-02-19T21:30:00Z"/>
        </w:trPr>
        <w:tc>
          <w:tcPr>
            <w:tcW w:w="1559" w:type="dxa"/>
            <w:vMerge/>
            <w:vAlign w:val="center"/>
          </w:tcPr>
          <w:p w14:paraId="662E120A" w14:textId="77777777" w:rsidR="00580C28" w:rsidRDefault="00580C28" w:rsidP="00F10DDB">
            <w:pPr>
              <w:pStyle w:val="TAC"/>
              <w:rPr>
                <w:ins w:id="1496" w:author="Luca Lodigiani" w:date="2024-02-19T21:30:00Z"/>
                <w:rFonts w:cs="Arial"/>
              </w:rPr>
            </w:pPr>
          </w:p>
        </w:tc>
        <w:tc>
          <w:tcPr>
            <w:tcW w:w="1159" w:type="dxa"/>
            <w:vMerge/>
            <w:vAlign w:val="center"/>
          </w:tcPr>
          <w:p w14:paraId="1076FFA6" w14:textId="77777777" w:rsidR="00580C28" w:rsidRDefault="00580C28" w:rsidP="00F10DDB">
            <w:pPr>
              <w:pStyle w:val="TAC"/>
              <w:rPr>
                <w:ins w:id="1497" w:author="Luca Lodigiani" w:date="2024-02-19T21:30:00Z"/>
                <w:rFonts w:cs="Arial"/>
              </w:rPr>
            </w:pPr>
          </w:p>
        </w:tc>
        <w:tc>
          <w:tcPr>
            <w:tcW w:w="5782" w:type="dxa"/>
            <w:vAlign w:val="center"/>
          </w:tcPr>
          <w:p w14:paraId="403A3A01" w14:textId="77777777" w:rsidR="00580C28" w:rsidRDefault="00580C28" w:rsidP="00F10DDB">
            <w:pPr>
              <w:pStyle w:val="TAC"/>
              <w:rPr>
                <w:ins w:id="1498" w:author="Luca Lodigiani" w:date="2024-02-19T21:30:00Z"/>
                <w:rFonts w:cs="Arial"/>
              </w:rPr>
            </w:pPr>
            <w:ins w:id="1499" w:author="Luca Lodigiani" w:date="2024-02-19T21:30:00Z">
              <w:r>
                <w:rPr>
                  <w:rFonts w:cs="Arial"/>
                </w:rPr>
                <w:t>22</w:t>
              </w:r>
            </w:ins>
          </w:p>
        </w:tc>
      </w:tr>
      <w:tr w:rsidR="00580C28" w14:paraId="4098C923" w14:textId="77777777" w:rsidTr="00F10DDB">
        <w:trPr>
          <w:jc w:val="center"/>
          <w:ins w:id="1500" w:author="Luca Lodigiani" w:date="2024-02-19T21:30:00Z"/>
        </w:trPr>
        <w:tc>
          <w:tcPr>
            <w:tcW w:w="1559" w:type="dxa"/>
            <w:vAlign w:val="center"/>
          </w:tcPr>
          <w:p w14:paraId="0B070135" w14:textId="77777777" w:rsidR="00580C28" w:rsidRDefault="00580C28" w:rsidP="00F10DDB">
            <w:pPr>
              <w:pStyle w:val="TAC"/>
              <w:rPr>
                <w:ins w:id="1501" w:author="Luca Lodigiani" w:date="2024-02-19T21:30:00Z"/>
                <w:rFonts w:cs="Arial"/>
              </w:rPr>
            </w:pPr>
            <w:proofErr w:type="spellStart"/>
            <w:ins w:id="1502" w:author="Luca Lodigiani" w:date="2024-02-19T21:30:00Z">
              <w:r>
                <w:rPr>
                  <w:rFonts w:cs="Arial"/>
                </w:rPr>
                <w:t>P</w:t>
              </w:r>
              <w:r>
                <w:rPr>
                  <w:rFonts w:cs="Arial"/>
                  <w:vertAlign w:val="subscript"/>
                </w:rPr>
                <w:t>uw</w:t>
              </w:r>
              <w:proofErr w:type="spellEnd"/>
              <w:r>
                <w:rPr>
                  <w:rFonts w:cs="Arial"/>
                </w:rPr>
                <w:t xml:space="preserve"> (CW)</w:t>
              </w:r>
            </w:ins>
          </w:p>
        </w:tc>
        <w:tc>
          <w:tcPr>
            <w:tcW w:w="1159" w:type="dxa"/>
            <w:vAlign w:val="center"/>
          </w:tcPr>
          <w:p w14:paraId="26C6063A" w14:textId="77777777" w:rsidR="00580C28" w:rsidRDefault="00580C28" w:rsidP="00F10DDB">
            <w:pPr>
              <w:pStyle w:val="TAC"/>
              <w:rPr>
                <w:ins w:id="1503" w:author="Luca Lodigiani" w:date="2024-02-19T21:30:00Z"/>
                <w:rFonts w:cs="Arial"/>
              </w:rPr>
            </w:pPr>
            <w:ins w:id="1504" w:author="Luca Lodigiani" w:date="2024-02-19T21:30:00Z">
              <w:r>
                <w:rPr>
                  <w:rFonts w:cs="Arial"/>
                </w:rPr>
                <w:t>dBm</w:t>
              </w:r>
            </w:ins>
          </w:p>
        </w:tc>
        <w:tc>
          <w:tcPr>
            <w:tcW w:w="5782" w:type="dxa"/>
            <w:vAlign w:val="center"/>
          </w:tcPr>
          <w:p w14:paraId="15E9ACD9" w14:textId="77777777" w:rsidR="00580C28" w:rsidRDefault="00580C28" w:rsidP="00F10DDB">
            <w:pPr>
              <w:pStyle w:val="TAC"/>
              <w:rPr>
                <w:ins w:id="1505" w:author="Luca Lodigiani" w:date="2024-02-19T21:30:00Z"/>
                <w:rFonts w:cs="Arial"/>
              </w:rPr>
            </w:pPr>
            <w:ins w:id="1506" w:author="Luca Lodigiani" w:date="2024-02-19T21:30:00Z">
              <w:r>
                <w:rPr>
                  <w:rFonts w:cs="Arial"/>
                </w:rPr>
                <w:t>-55</w:t>
              </w:r>
            </w:ins>
          </w:p>
        </w:tc>
      </w:tr>
      <w:tr w:rsidR="00580C28" w14:paraId="0AE38E23" w14:textId="77777777" w:rsidTr="00F10DDB">
        <w:trPr>
          <w:jc w:val="center"/>
          <w:ins w:id="1507" w:author="Luca Lodigiani" w:date="2024-02-19T21:30:00Z"/>
        </w:trPr>
        <w:tc>
          <w:tcPr>
            <w:tcW w:w="1559" w:type="dxa"/>
            <w:vAlign w:val="center"/>
          </w:tcPr>
          <w:p w14:paraId="4069286B" w14:textId="77777777" w:rsidR="00580C28" w:rsidRDefault="00580C28" w:rsidP="00F10DDB">
            <w:pPr>
              <w:pStyle w:val="TAC"/>
              <w:rPr>
                <w:ins w:id="1508" w:author="Luca Lodigiani" w:date="2024-02-19T21:30:00Z"/>
                <w:rFonts w:cs="Arial"/>
              </w:rPr>
            </w:pPr>
            <w:proofErr w:type="spellStart"/>
            <w:ins w:id="1509" w:author="Luca Lodigiani" w:date="2024-02-19T21:30:00Z">
              <w:r>
                <w:rPr>
                  <w:rFonts w:cs="Arial"/>
                </w:rPr>
                <w:t>F</w:t>
              </w:r>
              <w:r>
                <w:rPr>
                  <w:rFonts w:cs="Arial"/>
                  <w:vertAlign w:val="subscript"/>
                </w:rPr>
                <w:t>uw</w:t>
              </w:r>
              <w:proofErr w:type="spellEnd"/>
              <w:r>
                <w:rPr>
                  <w:rFonts w:cs="Arial"/>
                </w:rPr>
                <w:t xml:space="preserve"> (offset for</w:t>
              </w:r>
            </w:ins>
          </w:p>
          <w:p w14:paraId="1D406F82" w14:textId="77777777" w:rsidR="00580C28" w:rsidRDefault="00580C28" w:rsidP="00F10DDB">
            <w:pPr>
              <w:pStyle w:val="TAC"/>
              <w:rPr>
                <w:ins w:id="1510" w:author="Luca Lodigiani" w:date="2024-02-19T21:30:00Z"/>
                <w:rFonts w:cs="Arial"/>
              </w:rPr>
            </w:pPr>
            <w:ins w:id="1511" w:author="Luca Lodigiani" w:date="2024-02-19T21:30:00Z">
              <w:r>
                <w:rPr>
                  <w:rFonts w:ascii="Symbol" w:hAnsi="Symbol" w:cs="Arial"/>
                  <w:i/>
                  <w:iCs/>
                </w:rPr>
                <w:t></w:t>
              </w:r>
              <w:r>
                <w:rPr>
                  <w:rFonts w:cs="Arial"/>
                  <w:i/>
                  <w:iCs/>
                </w:rPr>
                <w:t>f</w:t>
              </w:r>
              <w:r>
                <w:rPr>
                  <w:rFonts w:cs="Arial"/>
                </w:rPr>
                <w:t xml:space="preserve"> = 15 kHz)</w:t>
              </w:r>
            </w:ins>
          </w:p>
        </w:tc>
        <w:tc>
          <w:tcPr>
            <w:tcW w:w="1159" w:type="dxa"/>
            <w:vAlign w:val="center"/>
          </w:tcPr>
          <w:p w14:paraId="4C029183" w14:textId="77777777" w:rsidR="00580C28" w:rsidRDefault="00580C28" w:rsidP="00F10DDB">
            <w:pPr>
              <w:pStyle w:val="TAC"/>
              <w:rPr>
                <w:ins w:id="1512" w:author="Luca Lodigiani" w:date="2024-02-19T21:30:00Z"/>
                <w:rFonts w:cs="Arial"/>
              </w:rPr>
            </w:pPr>
            <w:ins w:id="1513" w:author="Luca Lodigiani" w:date="2024-02-19T21:30:00Z">
              <w:r>
                <w:rPr>
                  <w:rFonts w:cs="Arial"/>
                </w:rPr>
                <w:t>MHz</w:t>
              </w:r>
            </w:ins>
          </w:p>
        </w:tc>
        <w:tc>
          <w:tcPr>
            <w:tcW w:w="5782" w:type="dxa"/>
            <w:vAlign w:val="center"/>
          </w:tcPr>
          <w:p w14:paraId="19952CC7" w14:textId="77777777" w:rsidR="00580C28" w:rsidRDefault="00580C28" w:rsidP="00F10DDB">
            <w:pPr>
              <w:pStyle w:val="TAC"/>
              <w:rPr>
                <w:ins w:id="1514" w:author="Luca Lodigiani" w:date="2024-02-19T21:30:00Z"/>
                <w:rFonts w:cs="Arial"/>
              </w:rPr>
            </w:pPr>
            <w:ins w:id="1515" w:author="Luca Lodigiani" w:date="2024-02-19T21:30:00Z">
              <w:r>
                <w:rPr>
                  <w:rFonts w:cs="Arial"/>
                </w:rPr>
                <w:t>0.9075</w:t>
              </w:r>
            </w:ins>
          </w:p>
        </w:tc>
      </w:tr>
      <w:tr w:rsidR="00580C28" w14:paraId="6816E3F2" w14:textId="77777777" w:rsidTr="00F10DDB">
        <w:trPr>
          <w:jc w:val="center"/>
          <w:ins w:id="1516" w:author="Luca Lodigiani" w:date="2024-02-19T21:30:00Z"/>
        </w:trPr>
        <w:tc>
          <w:tcPr>
            <w:tcW w:w="1559" w:type="dxa"/>
            <w:vAlign w:val="center"/>
          </w:tcPr>
          <w:p w14:paraId="56D07EE6" w14:textId="77777777" w:rsidR="00580C28" w:rsidRDefault="00580C28" w:rsidP="00F10DDB">
            <w:pPr>
              <w:pStyle w:val="TAC"/>
              <w:rPr>
                <w:ins w:id="1517" w:author="Luca Lodigiani" w:date="2024-02-19T21:30:00Z"/>
                <w:rFonts w:ascii="Symbol" w:hAnsi="Symbol" w:cs="Arial"/>
                <w:i/>
                <w:iCs/>
              </w:rPr>
            </w:pPr>
            <w:proofErr w:type="spellStart"/>
            <w:ins w:id="1518" w:author="Luca Lodigiani" w:date="2024-02-19T21:30:00Z">
              <w:r>
                <w:rPr>
                  <w:rFonts w:cs="Arial"/>
                </w:rPr>
                <w:t>F</w:t>
              </w:r>
              <w:r>
                <w:rPr>
                  <w:rFonts w:cs="Arial"/>
                  <w:vertAlign w:val="subscript"/>
                </w:rPr>
                <w:t>uw</w:t>
              </w:r>
              <w:proofErr w:type="spellEnd"/>
              <w:r>
                <w:rPr>
                  <w:rFonts w:cs="Arial"/>
                </w:rPr>
                <w:t xml:space="preserve"> (offset for</w:t>
              </w:r>
              <w:r>
                <w:rPr>
                  <w:rFonts w:ascii="Symbol" w:hAnsi="Symbol" w:cs="Arial"/>
                  <w:i/>
                  <w:iCs/>
                </w:rPr>
                <w:t></w:t>
              </w:r>
            </w:ins>
          </w:p>
          <w:p w14:paraId="17A12183" w14:textId="77777777" w:rsidR="00580C28" w:rsidRDefault="00580C28" w:rsidP="00F10DDB">
            <w:pPr>
              <w:pStyle w:val="TAC"/>
              <w:rPr>
                <w:ins w:id="1519" w:author="Luca Lodigiani" w:date="2024-02-19T21:30:00Z"/>
                <w:rFonts w:ascii="Symbol" w:hAnsi="Symbol" w:cs="Arial"/>
                <w:i/>
                <w:iCs/>
              </w:rPr>
            </w:pPr>
            <w:ins w:id="1520" w:author="Luca Lodigiani" w:date="2024-02-19T21:30:00Z">
              <w:r>
                <w:rPr>
                  <w:rFonts w:ascii="Symbol" w:hAnsi="Symbol" w:cs="Arial"/>
                  <w:i/>
                  <w:iCs/>
                </w:rPr>
                <w:t></w:t>
              </w:r>
              <w:r>
                <w:rPr>
                  <w:rFonts w:cs="Arial"/>
                  <w:i/>
                  <w:iCs/>
                </w:rPr>
                <w:t>f</w:t>
              </w:r>
              <w:r>
                <w:rPr>
                  <w:rFonts w:cs="Arial"/>
                </w:rPr>
                <w:t xml:space="preserve"> = 7.5 kHz)</w:t>
              </w:r>
            </w:ins>
          </w:p>
        </w:tc>
        <w:tc>
          <w:tcPr>
            <w:tcW w:w="1159" w:type="dxa"/>
            <w:vAlign w:val="center"/>
          </w:tcPr>
          <w:p w14:paraId="1B8F5DE8" w14:textId="77777777" w:rsidR="00580C28" w:rsidRDefault="00580C28" w:rsidP="00F10DDB">
            <w:pPr>
              <w:pStyle w:val="TAC"/>
              <w:rPr>
                <w:ins w:id="1521" w:author="Luca Lodigiani" w:date="2024-02-19T21:30:00Z"/>
                <w:rFonts w:cs="Arial"/>
              </w:rPr>
            </w:pPr>
            <w:ins w:id="1522" w:author="Luca Lodigiani" w:date="2024-02-19T21:30:00Z">
              <w:r>
                <w:rPr>
                  <w:rFonts w:cs="Arial"/>
                </w:rPr>
                <w:t>MHz</w:t>
              </w:r>
            </w:ins>
          </w:p>
        </w:tc>
        <w:tc>
          <w:tcPr>
            <w:tcW w:w="5782" w:type="dxa"/>
            <w:vAlign w:val="center"/>
          </w:tcPr>
          <w:p w14:paraId="6612536A" w14:textId="77777777" w:rsidR="00580C28" w:rsidRDefault="00580C28" w:rsidP="00F10DDB">
            <w:pPr>
              <w:pStyle w:val="TAC"/>
              <w:rPr>
                <w:ins w:id="1523" w:author="Luca Lodigiani" w:date="2024-02-19T21:30:00Z"/>
                <w:rFonts w:cs="Arial"/>
              </w:rPr>
            </w:pPr>
          </w:p>
        </w:tc>
      </w:tr>
      <w:tr w:rsidR="00580C28" w14:paraId="50AA8D52" w14:textId="77777777" w:rsidTr="00F10DDB">
        <w:trPr>
          <w:jc w:val="center"/>
          <w:ins w:id="1524" w:author="Luca Lodigiani" w:date="2024-02-19T21:30:00Z"/>
        </w:trPr>
        <w:tc>
          <w:tcPr>
            <w:tcW w:w="8500" w:type="dxa"/>
            <w:gridSpan w:val="3"/>
          </w:tcPr>
          <w:p w14:paraId="51339DF8" w14:textId="77777777" w:rsidR="00580C28" w:rsidRDefault="00580C28" w:rsidP="00F10DDB">
            <w:pPr>
              <w:pStyle w:val="TAN"/>
              <w:rPr>
                <w:ins w:id="1525" w:author="Luca Lodigiani" w:date="2024-02-19T21:30:00Z"/>
                <w:rFonts w:eastAsia="?? ??"/>
              </w:rPr>
            </w:pPr>
            <w:ins w:id="1526" w:author="Luca Lodigiani" w:date="2024-02-19T21:30:00Z">
              <w:r>
                <w:rPr>
                  <w:rFonts w:eastAsia="?? ??"/>
                </w:rPr>
                <w:t>NOTE 1:</w:t>
              </w:r>
              <w:r>
                <w:rPr>
                  <w:rFonts w:eastAsia="?? ??"/>
                </w:rPr>
                <w:tab/>
                <w:t xml:space="preserve">The transmitter shall be set a 4 dB below </w:t>
              </w:r>
              <w:r>
                <w:t>P</w:t>
              </w:r>
              <w:r>
                <w:rPr>
                  <w:sz w:val="12"/>
                  <w:szCs w:val="12"/>
                </w:rPr>
                <w:t>CMAX_L</w:t>
              </w:r>
              <w:r>
                <w:rPr>
                  <w:rFonts w:eastAsia="MS Mincho"/>
                </w:rPr>
                <w:t xml:space="preserve"> at the minimum uplink configuration specified in Table 7.3A-3 with </w:t>
              </w:r>
              <w:r>
                <w:t>P</w:t>
              </w:r>
              <w:r>
                <w:rPr>
                  <w:sz w:val="12"/>
                  <w:szCs w:val="12"/>
                </w:rPr>
                <w:t>CMAX_L</w:t>
              </w:r>
              <w:r>
                <w:rPr>
                  <w:rFonts w:eastAsia="MS Mincho"/>
                </w:rPr>
                <w:t xml:space="preserve"> as defined in subclause 6.2.5 of TS 36.101 [7]</w:t>
              </w:r>
              <w:r>
                <w:rPr>
                  <w:rFonts w:eastAsia="?? ??"/>
                </w:rPr>
                <w:t>.</w:t>
              </w:r>
            </w:ins>
          </w:p>
          <w:p w14:paraId="444011E1" w14:textId="77777777" w:rsidR="00580C28" w:rsidRDefault="00580C28" w:rsidP="00F10DDB">
            <w:pPr>
              <w:pStyle w:val="TAN"/>
              <w:rPr>
                <w:ins w:id="1527" w:author="Luca Lodigiani" w:date="2024-02-19T21:30:00Z"/>
                <w:rFonts w:eastAsia="?? ??"/>
              </w:rPr>
            </w:pPr>
            <w:ins w:id="1528" w:author="Luca Lodigiani" w:date="2024-02-19T21:30:00Z">
              <w:r>
                <w:rPr>
                  <w:rFonts w:eastAsia="?? ??"/>
                </w:rPr>
                <w:t>NOTE 2:</w:t>
              </w:r>
              <w:r>
                <w:rPr>
                  <w:rFonts w:eastAsia="?? ??"/>
                </w:rPr>
                <w:tab/>
                <w:t xml:space="preserve">Reference measurement channel is </w:t>
              </w:r>
              <w:r>
                <w:rPr>
                  <w:rFonts w:eastAsia="MS Mincho"/>
                </w:rPr>
                <w:t>specified in TS 36.101 [7] Annex</w:t>
              </w:r>
              <w:r>
                <w:rPr>
                  <w:rFonts w:eastAsia="?? ??"/>
                </w:rPr>
                <w:t xml:space="preserve"> A.3.2 with </w:t>
              </w:r>
              <w:r>
                <w:t>one sided dynamic OCNG Pattern OP.1 FDD as described in Annex A.5.1.1 of TS 36.101 [7]</w:t>
              </w:r>
              <w:r>
                <w:rPr>
                  <w:rFonts w:eastAsia="?? ??"/>
                </w:rPr>
                <w:t>.</w:t>
              </w:r>
            </w:ins>
          </w:p>
          <w:p w14:paraId="68FAB5F5" w14:textId="77777777" w:rsidR="00580C28" w:rsidRDefault="00580C28" w:rsidP="00F10DDB">
            <w:pPr>
              <w:pStyle w:val="TAN"/>
              <w:rPr>
                <w:ins w:id="1529" w:author="Luca Lodigiani" w:date="2024-02-19T21:30:00Z"/>
                <w:rFonts w:eastAsia="MS Mincho"/>
              </w:rPr>
            </w:pPr>
            <w:ins w:id="1530" w:author="Luca Lodigiani" w:date="2024-02-19T21:30:00Z">
              <w:r>
                <w:rPr>
                  <w:rFonts w:eastAsia="MS Mincho"/>
                </w:rPr>
                <w:t>NOTE 3:</w:t>
              </w:r>
              <w:r>
                <w:rPr>
                  <w:rFonts w:eastAsia="MS Mincho"/>
                </w:rPr>
                <w:tab/>
                <w:t>For DL category M1 UE, the reference sensitivity for category M1 in table 7.3A-1 should be used as P</w:t>
              </w:r>
              <w:r>
                <w:rPr>
                  <w:rFonts w:eastAsia="MS Mincho"/>
                  <w:vertAlign w:val="subscript"/>
                </w:rPr>
                <w:t>REFSENS</w:t>
              </w:r>
              <w:r>
                <w:rPr>
                  <w:rFonts w:eastAsia="MS Mincho"/>
                </w:rPr>
                <w:t xml:space="preserve"> for P</w:t>
              </w:r>
              <w:r>
                <w:rPr>
                  <w:rFonts w:eastAsia="MS Mincho"/>
                  <w:vertAlign w:val="subscript"/>
                </w:rPr>
                <w:t>w</w:t>
              </w:r>
              <w:r>
                <w:rPr>
                  <w:rFonts w:eastAsia="MS Mincho"/>
                </w:rPr>
                <w:t>.</w:t>
              </w:r>
            </w:ins>
          </w:p>
          <w:p w14:paraId="7523744F" w14:textId="77777777" w:rsidR="00580C28" w:rsidRDefault="00580C28" w:rsidP="00F10DDB">
            <w:pPr>
              <w:pStyle w:val="TAN"/>
              <w:rPr>
                <w:ins w:id="1531" w:author="Luca Lodigiani" w:date="2024-02-19T21:30:00Z"/>
              </w:rPr>
            </w:pPr>
            <w:ins w:id="1532" w:author="Luca Lodigiani" w:date="2024-02-19T21:30:00Z">
              <w:r>
                <w:rPr>
                  <w:rFonts w:eastAsia="MS Mincho"/>
                </w:rPr>
                <w:t>NOTE 4:</w:t>
              </w:r>
              <w:r>
                <w:rPr>
                  <w:rFonts w:eastAsia="MS Mincho"/>
                </w:rPr>
                <w:tab/>
              </w:r>
              <w:r>
                <w:t>For DL category M1 UE, the parameters for the applicable channel bandwidth apply.</w:t>
              </w:r>
            </w:ins>
          </w:p>
          <w:p w14:paraId="6C31E1A6" w14:textId="77777777" w:rsidR="00580C28" w:rsidRDefault="00580C28" w:rsidP="00F10DDB">
            <w:pPr>
              <w:pStyle w:val="TAN"/>
              <w:rPr>
                <w:ins w:id="1533" w:author="Luca Lodigiani" w:date="2024-02-19T21:30:00Z"/>
                <w:rFonts w:eastAsia="?? ??"/>
                <w:b/>
                <w:bCs/>
                <w:szCs w:val="18"/>
              </w:rPr>
            </w:pPr>
            <w:ins w:id="1534" w:author="Luca Lodigiani" w:date="2024-02-19T21:30:00Z">
              <w:r>
                <w:rPr>
                  <w:bCs/>
                  <w:szCs w:val="18"/>
                </w:rPr>
                <w:t>NOTE 5:</w:t>
              </w:r>
              <w:r>
                <w:rPr>
                  <w:bCs/>
                  <w:szCs w:val="18"/>
                </w:rPr>
                <w:tab/>
                <w:t>For DL category M1 UE, the parameter, P</w:t>
              </w:r>
              <w:r>
                <w:rPr>
                  <w:bCs/>
                  <w:szCs w:val="18"/>
                  <w:vertAlign w:val="subscript"/>
                </w:rPr>
                <w:t>w,</w:t>
              </w:r>
              <w:r>
                <w:rPr>
                  <w:bCs/>
                  <w:szCs w:val="18"/>
                </w:rPr>
                <w:t xml:space="preserve"> for all the channel bandwidth will be P</w:t>
              </w:r>
              <w:r>
                <w:rPr>
                  <w:bCs/>
                  <w:szCs w:val="18"/>
                  <w:vertAlign w:val="subscript"/>
                </w:rPr>
                <w:t>REFSENS</w:t>
              </w:r>
              <w:r>
                <w:rPr>
                  <w:bCs/>
                  <w:szCs w:val="18"/>
                </w:rPr>
                <w:t xml:space="preserve"> +22</w:t>
              </w:r>
              <w:r>
                <w:rPr>
                  <w:bCs/>
                  <w:szCs w:val="18"/>
                  <w:lang w:val="en-US"/>
                </w:rPr>
                <w:t> </w:t>
              </w:r>
              <w:r>
                <w:rPr>
                  <w:bCs/>
                  <w:szCs w:val="18"/>
                </w:rPr>
                <w:t xml:space="preserve">dBm. </w:t>
              </w:r>
            </w:ins>
          </w:p>
        </w:tc>
      </w:tr>
    </w:tbl>
    <w:p w14:paraId="39FC71E9" w14:textId="77777777" w:rsidR="00580C28" w:rsidRDefault="00580C28" w:rsidP="00580C28">
      <w:pPr>
        <w:rPr>
          <w:ins w:id="1535" w:author="Luca Lodigiani" w:date="2024-02-19T21:30:00Z"/>
          <w:lang w:eastAsia="en-GB"/>
        </w:rPr>
      </w:pPr>
    </w:p>
    <w:p w14:paraId="24AAB96F" w14:textId="77777777" w:rsidR="00580C28" w:rsidRDefault="00580C28" w:rsidP="00580C28">
      <w:pPr>
        <w:pStyle w:val="Heading5"/>
        <w:rPr>
          <w:ins w:id="1536" w:author="Luca Lodigiani" w:date="2024-02-19T21:30:00Z"/>
          <w:lang w:eastAsia="en-GB"/>
        </w:rPr>
      </w:pPr>
      <w:ins w:id="1537" w:author="Luca Lodigiani" w:date="2024-02-19T21:30:00Z">
        <w:r>
          <w:rPr>
            <w:lang w:eastAsia="en-GB"/>
          </w:rPr>
          <w:t>7.2.2.2.4 Out-of-band blocking requirements for category NB1 and NB2</w:t>
        </w:r>
      </w:ins>
    </w:p>
    <w:p w14:paraId="44989D3B" w14:textId="77777777" w:rsidR="00580C28" w:rsidRDefault="00580C28" w:rsidP="00580C28">
      <w:pPr>
        <w:pStyle w:val="TH"/>
        <w:rPr>
          <w:ins w:id="1538" w:author="Luca Lodigiani" w:date="2024-02-19T21:30:00Z"/>
        </w:rPr>
      </w:pPr>
      <w:ins w:id="1539" w:author="Luca Lodigiani" w:date="2024-02-19T21:30:00Z">
        <w:r>
          <w:t>Table 7.6B.3-1: Out-of-band blocking parameters for category NB1 and NB2 UE</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8"/>
        <w:gridCol w:w="799"/>
        <w:gridCol w:w="1939"/>
        <w:gridCol w:w="1939"/>
        <w:gridCol w:w="1939"/>
      </w:tblGrid>
      <w:tr w:rsidR="00580C28" w14:paraId="69D8FE4E" w14:textId="77777777" w:rsidTr="00F10DDB">
        <w:trPr>
          <w:trHeight w:val="187"/>
          <w:jc w:val="center"/>
          <w:ins w:id="1540" w:author="Luca Lodigiani" w:date="2024-02-19T21:30:00Z"/>
        </w:trPr>
        <w:tc>
          <w:tcPr>
            <w:tcW w:w="1106" w:type="dxa"/>
            <w:vMerge w:val="restart"/>
            <w:tcBorders>
              <w:top w:val="single" w:sz="4" w:space="0" w:color="auto"/>
              <w:left w:val="single" w:sz="4" w:space="0" w:color="auto"/>
              <w:right w:val="single" w:sz="4" w:space="0" w:color="auto"/>
            </w:tcBorders>
          </w:tcPr>
          <w:p w14:paraId="2DD4CC55" w14:textId="77777777" w:rsidR="00580C28" w:rsidRDefault="00580C28" w:rsidP="00F10DDB">
            <w:pPr>
              <w:pStyle w:val="TAH"/>
              <w:rPr>
                <w:ins w:id="1541" w:author="Luca Lodigiani" w:date="2024-02-19T21:30:00Z"/>
              </w:rPr>
            </w:pPr>
            <w:ins w:id="1542" w:author="Luca Lodigiani" w:date="2024-02-19T21:30:00Z">
              <w:r>
                <w:rPr>
                  <w:lang w:val="en-US"/>
                </w:rPr>
                <w:t>Operating Band</w:t>
              </w:r>
            </w:ins>
          </w:p>
        </w:tc>
        <w:tc>
          <w:tcPr>
            <w:tcW w:w="1488" w:type="dxa"/>
            <w:tcBorders>
              <w:top w:val="single" w:sz="4" w:space="0" w:color="auto"/>
              <w:left w:val="single" w:sz="4" w:space="0" w:color="auto"/>
              <w:bottom w:val="single" w:sz="4" w:space="0" w:color="auto"/>
              <w:right w:val="single" w:sz="4" w:space="0" w:color="auto"/>
            </w:tcBorders>
          </w:tcPr>
          <w:p w14:paraId="57AFA1EF" w14:textId="77777777" w:rsidR="00580C28" w:rsidRDefault="00580C28" w:rsidP="00F10DDB">
            <w:pPr>
              <w:pStyle w:val="TAH"/>
              <w:rPr>
                <w:ins w:id="1543" w:author="Luca Lodigiani" w:date="2024-02-19T21:30:00Z"/>
              </w:rPr>
            </w:pPr>
            <w:ins w:id="1544" w:author="Luca Lodigiani" w:date="2024-02-19T21:30:00Z">
              <w:r>
                <w:t>Parameter</w:t>
              </w:r>
            </w:ins>
          </w:p>
        </w:tc>
        <w:tc>
          <w:tcPr>
            <w:tcW w:w="799" w:type="dxa"/>
            <w:tcBorders>
              <w:top w:val="single" w:sz="4" w:space="0" w:color="auto"/>
              <w:left w:val="single" w:sz="4" w:space="0" w:color="auto"/>
              <w:bottom w:val="single" w:sz="4" w:space="0" w:color="auto"/>
              <w:right w:val="single" w:sz="4" w:space="0" w:color="auto"/>
            </w:tcBorders>
          </w:tcPr>
          <w:p w14:paraId="07E42B7D" w14:textId="77777777" w:rsidR="00580C28" w:rsidRDefault="00580C28" w:rsidP="00F10DDB">
            <w:pPr>
              <w:pStyle w:val="TAH"/>
              <w:rPr>
                <w:ins w:id="1545" w:author="Luca Lodigiani" w:date="2024-02-19T21:30:00Z"/>
              </w:rPr>
            </w:pPr>
            <w:ins w:id="1546" w:author="Luca Lodigiani" w:date="2024-02-19T21:30:00Z">
              <w:r>
                <w:t>Unit</w:t>
              </w:r>
            </w:ins>
          </w:p>
        </w:tc>
        <w:tc>
          <w:tcPr>
            <w:tcW w:w="1939" w:type="dxa"/>
            <w:tcBorders>
              <w:top w:val="single" w:sz="4" w:space="0" w:color="auto"/>
              <w:left w:val="single" w:sz="4" w:space="0" w:color="auto"/>
              <w:bottom w:val="single" w:sz="4" w:space="0" w:color="auto"/>
              <w:right w:val="single" w:sz="4" w:space="0" w:color="auto"/>
            </w:tcBorders>
          </w:tcPr>
          <w:p w14:paraId="57650FD5" w14:textId="77777777" w:rsidR="00580C28" w:rsidRDefault="00580C28" w:rsidP="00F10DDB">
            <w:pPr>
              <w:pStyle w:val="TAH"/>
              <w:rPr>
                <w:ins w:id="1547" w:author="Luca Lodigiani" w:date="2024-02-19T21:30:00Z"/>
              </w:rPr>
            </w:pPr>
            <w:ins w:id="1548" w:author="Luca Lodigiani" w:date="2024-02-19T21:30:00Z">
              <w:r>
                <w:t>Range 1</w:t>
              </w:r>
            </w:ins>
          </w:p>
        </w:tc>
        <w:tc>
          <w:tcPr>
            <w:tcW w:w="1939" w:type="dxa"/>
            <w:tcBorders>
              <w:top w:val="single" w:sz="4" w:space="0" w:color="auto"/>
              <w:left w:val="single" w:sz="4" w:space="0" w:color="auto"/>
              <w:bottom w:val="single" w:sz="4" w:space="0" w:color="auto"/>
              <w:right w:val="single" w:sz="4" w:space="0" w:color="auto"/>
            </w:tcBorders>
          </w:tcPr>
          <w:p w14:paraId="5B1D4BC6" w14:textId="77777777" w:rsidR="00580C28" w:rsidRDefault="00580C28" w:rsidP="00F10DDB">
            <w:pPr>
              <w:pStyle w:val="TAH"/>
              <w:rPr>
                <w:ins w:id="1549" w:author="Luca Lodigiani" w:date="2024-02-19T21:30:00Z"/>
              </w:rPr>
            </w:pPr>
            <w:ins w:id="1550" w:author="Luca Lodigiani" w:date="2024-02-19T21:30:00Z">
              <w:r>
                <w:t>Range 2</w:t>
              </w:r>
            </w:ins>
          </w:p>
        </w:tc>
        <w:tc>
          <w:tcPr>
            <w:tcW w:w="1939" w:type="dxa"/>
            <w:tcBorders>
              <w:top w:val="single" w:sz="4" w:space="0" w:color="auto"/>
              <w:left w:val="single" w:sz="4" w:space="0" w:color="auto"/>
              <w:bottom w:val="single" w:sz="4" w:space="0" w:color="auto"/>
              <w:right w:val="single" w:sz="4" w:space="0" w:color="auto"/>
            </w:tcBorders>
          </w:tcPr>
          <w:p w14:paraId="0DF0CC44" w14:textId="77777777" w:rsidR="00580C28" w:rsidRDefault="00580C28" w:rsidP="00F10DDB">
            <w:pPr>
              <w:pStyle w:val="TAH"/>
              <w:rPr>
                <w:ins w:id="1551" w:author="Luca Lodigiani" w:date="2024-02-19T21:30:00Z"/>
              </w:rPr>
            </w:pPr>
            <w:ins w:id="1552" w:author="Luca Lodigiani" w:date="2024-02-19T21:30:00Z">
              <w:r>
                <w:t>Range 3</w:t>
              </w:r>
            </w:ins>
          </w:p>
        </w:tc>
      </w:tr>
      <w:tr w:rsidR="00580C28" w14:paraId="72AA5F14" w14:textId="77777777" w:rsidTr="00F10DDB">
        <w:trPr>
          <w:trHeight w:val="187"/>
          <w:jc w:val="center"/>
          <w:ins w:id="1553" w:author="Luca Lodigiani" w:date="2024-02-19T21:30:00Z"/>
        </w:trPr>
        <w:tc>
          <w:tcPr>
            <w:tcW w:w="1106" w:type="dxa"/>
            <w:vMerge/>
            <w:tcBorders>
              <w:left w:val="single" w:sz="4" w:space="0" w:color="auto"/>
              <w:right w:val="single" w:sz="4" w:space="0" w:color="auto"/>
            </w:tcBorders>
          </w:tcPr>
          <w:p w14:paraId="44A0D99E" w14:textId="77777777" w:rsidR="00580C28" w:rsidRDefault="00580C28" w:rsidP="00F10DDB">
            <w:pPr>
              <w:pStyle w:val="TAH"/>
              <w:rPr>
                <w:ins w:id="1554" w:author="Luca Lodigiani" w:date="2024-02-19T21:30:00Z"/>
                <w:lang w:val="en-US"/>
              </w:rPr>
            </w:pPr>
          </w:p>
        </w:tc>
        <w:tc>
          <w:tcPr>
            <w:tcW w:w="1488" w:type="dxa"/>
            <w:tcBorders>
              <w:top w:val="single" w:sz="4" w:space="0" w:color="auto"/>
              <w:left w:val="single" w:sz="4" w:space="0" w:color="auto"/>
              <w:bottom w:val="single" w:sz="4" w:space="0" w:color="auto"/>
              <w:right w:val="single" w:sz="4" w:space="0" w:color="auto"/>
            </w:tcBorders>
            <w:vAlign w:val="center"/>
          </w:tcPr>
          <w:p w14:paraId="69C94FB9" w14:textId="77777777" w:rsidR="00580C28" w:rsidRDefault="00580C28" w:rsidP="00F10DDB">
            <w:pPr>
              <w:pStyle w:val="TAC"/>
              <w:rPr>
                <w:ins w:id="1555" w:author="Luca Lodigiani" w:date="2024-02-19T21:30:00Z"/>
                <w:rFonts w:cs="Arial"/>
                <w:lang w:val="en-US"/>
              </w:rPr>
            </w:pPr>
            <w:ins w:id="1556" w:author="Luca Lodigiani" w:date="2024-02-19T21:30:00Z">
              <w:r>
                <w:rPr>
                  <w:rFonts w:cs="Arial"/>
                  <w:lang w:val="en-US"/>
                </w:rPr>
                <w:t>P</w:t>
              </w:r>
              <w:r>
                <w:rPr>
                  <w:rFonts w:cs="Arial"/>
                  <w:vertAlign w:val="subscript"/>
                  <w:lang w:val="en-US"/>
                </w:rPr>
                <w:t>w</w:t>
              </w:r>
            </w:ins>
          </w:p>
        </w:tc>
        <w:tc>
          <w:tcPr>
            <w:tcW w:w="799" w:type="dxa"/>
            <w:tcBorders>
              <w:top w:val="single" w:sz="4" w:space="0" w:color="auto"/>
              <w:left w:val="single" w:sz="4" w:space="0" w:color="auto"/>
              <w:bottom w:val="single" w:sz="4" w:space="0" w:color="auto"/>
              <w:right w:val="single" w:sz="4" w:space="0" w:color="auto"/>
            </w:tcBorders>
            <w:vAlign w:val="center"/>
          </w:tcPr>
          <w:p w14:paraId="6B04576D" w14:textId="77777777" w:rsidR="00580C28" w:rsidRDefault="00580C28" w:rsidP="00F10DDB">
            <w:pPr>
              <w:pStyle w:val="TAC"/>
              <w:rPr>
                <w:ins w:id="1557" w:author="Luca Lodigiani" w:date="2024-02-19T21:30:00Z"/>
                <w:rFonts w:cs="Arial"/>
                <w:lang w:val="en-US"/>
              </w:rPr>
            </w:pPr>
            <w:ins w:id="1558" w:author="Luca Lodigiani" w:date="2024-02-19T21:30:00Z">
              <w:r>
                <w:rPr>
                  <w:rFonts w:cs="Arial"/>
                  <w:lang w:val="en-US"/>
                </w:rPr>
                <w:t>dBm</w:t>
              </w:r>
            </w:ins>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209AEE08" w14:textId="77777777" w:rsidR="00580C28" w:rsidRDefault="00580C28" w:rsidP="00F10DDB">
            <w:pPr>
              <w:pStyle w:val="TAH"/>
              <w:rPr>
                <w:ins w:id="1559" w:author="Luca Lodigiani" w:date="2024-02-19T21:30:00Z"/>
              </w:rPr>
            </w:pPr>
            <w:ins w:id="1560" w:author="Luca Lodigiani" w:date="2024-02-19T21:30:00Z">
              <w:r>
                <w:rPr>
                  <w:rFonts w:cs="Arial"/>
                  <w:lang w:val="en-US"/>
                </w:rPr>
                <w:t>REFSENS + 6 dB</w:t>
              </w:r>
            </w:ins>
          </w:p>
        </w:tc>
      </w:tr>
      <w:tr w:rsidR="00580C28" w14:paraId="5D058265" w14:textId="77777777" w:rsidTr="00F10DDB">
        <w:trPr>
          <w:trHeight w:val="187"/>
          <w:jc w:val="center"/>
          <w:ins w:id="1561" w:author="Luca Lodigiani" w:date="2024-02-19T21:30:00Z"/>
        </w:trPr>
        <w:tc>
          <w:tcPr>
            <w:tcW w:w="1106" w:type="dxa"/>
            <w:vMerge/>
            <w:tcBorders>
              <w:left w:val="single" w:sz="4" w:space="0" w:color="auto"/>
              <w:bottom w:val="single" w:sz="4" w:space="0" w:color="auto"/>
              <w:right w:val="single" w:sz="4" w:space="0" w:color="auto"/>
            </w:tcBorders>
          </w:tcPr>
          <w:p w14:paraId="0D0E689F" w14:textId="77777777" w:rsidR="00580C28" w:rsidRDefault="00580C28" w:rsidP="00F10DDB">
            <w:pPr>
              <w:rPr>
                <w:ins w:id="1562" w:author="Luca Lodigiani" w:date="2024-02-19T21:30:00Z"/>
              </w:rPr>
            </w:pPr>
          </w:p>
        </w:tc>
        <w:tc>
          <w:tcPr>
            <w:tcW w:w="1488" w:type="dxa"/>
            <w:tcBorders>
              <w:top w:val="single" w:sz="4" w:space="0" w:color="auto"/>
              <w:left w:val="single" w:sz="4" w:space="0" w:color="auto"/>
              <w:bottom w:val="single" w:sz="4" w:space="0" w:color="auto"/>
              <w:right w:val="single" w:sz="4" w:space="0" w:color="auto"/>
            </w:tcBorders>
          </w:tcPr>
          <w:p w14:paraId="7CD05408" w14:textId="77777777" w:rsidR="00580C28" w:rsidRDefault="00580C28" w:rsidP="00F10DDB">
            <w:pPr>
              <w:pStyle w:val="TAC"/>
              <w:rPr>
                <w:ins w:id="1563" w:author="Luca Lodigiani" w:date="2024-02-19T21:30:00Z"/>
                <w:lang w:val="sv-SE"/>
              </w:rPr>
            </w:pPr>
            <w:ins w:id="1564" w:author="Luca Lodigiani" w:date="2024-02-19T21:30:00Z">
              <w:r>
                <w:rPr>
                  <w:lang w:val="sv-SE"/>
                </w:rPr>
                <w:t>P</w:t>
              </w:r>
              <w:r>
                <w:rPr>
                  <w:vertAlign w:val="subscript"/>
                  <w:lang w:val="sv-SE"/>
                </w:rPr>
                <w:t>interferer</w:t>
              </w:r>
            </w:ins>
          </w:p>
        </w:tc>
        <w:tc>
          <w:tcPr>
            <w:tcW w:w="799" w:type="dxa"/>
            <w:tcBorders>
              <w:top w:val="single" w:sz="4" w:space="0" w:color="auto"/>
              <w:left w:val="single" w:sz="4" w:space="0" w:color="auto"/>
              <w:bottom w:val="single" w:sz="4" w:space="0" w:color="auto"/>
              <w:right w:val="single" w:sz="4" w:space="0" w:color="auto"/>
            </w:tcBorders>
          </w:tcPr>
          <w:p w14:paraId="5F34A08E" w14:textId="77777777" w:rsidR="00580C28" w:rsidRDefault="00580C28" w:rsidP="00F10DDB">
            <w:pPr>
              <w:pStyle w:val="TAC"/>
              <w:rPr>
                <w:ins w:id="1565" w:author="Luca Lodigiani" w:date="2024-02-19T21:30:00Z"/>
                <w:lang w:val="sv-SE"/>
              </w:rPr>
            </w:pPr>
            <w:ins w:id="1566" w:author="Luca Lodigiani" w:date="2024-02-19T21:30:00Z">
              <w:r>
                <w:rPr>
                  <w:lang w:val="sv-SE"/>
                </w:rPr>
                <w:t>dBm</w:t>
              </w:r>
            </w:ins>
          </w:p>
        </w:tc>
        <w:tc>
          <w:tcPr>
            <w:tcW w:w="1939" w:type="dxa"/>
            <w:tcBorders>
              <w:top w:val="single" w:sz="4" w:space="0" w:color="auto"/>
              <w:left w:val="single" w:sz="4" w:space="0" w:color="auto"/>
              <w:bottom w:val="single" w:sz="4" w:space="0" w:color="auto"/>
              <w:right w:val="single" w:sz="4" w:space="0" w:color="auto"/>
            </w:tcBorders>
          </w:tcPr>
          <w:p w14:paraId="010045ED" w14:textId="77777777" w:rsidR="00580C28" w:rsidRDefault="00580C28" w:rsidP="00F10DDB">
            <w:pPr>
              <w:pStyle w:val="TAC"/>
              <w:rPr>
                <w:ins w:id="1567" w:author="Luca Lodigiani" w:date="2024-02-19T21:30:00Z"/>
              </w:rPr>
            </w:pPr>
            <w:ins w:id="1568" w:author="Luca Lodigiani" w:date="2024-02-19T21:30:00Z">
              <w:r>
                <w:t>-44</w:t>
              </w:r>
            </w:ins>
          </w:p>
        </w:tc>
        <w:tc>
          <w:tcPr>
            <w:tcW w:w="1939" w:type="dxa"/>
            <w:tcBorders>
              <w:top w:val="single" w:sz="4" w:space="0" w:color="auto"/>
              <w:left w:val="single" w:sz="4" w:space="0" w:color="auto"/>
              <w:bottom w:val="single" w:sz="4" w:space="0" w:color="auto"/>
              <w:right w:val="single" w:sz="4" w:space="0" w:color="auto"/>
            </w:tcBorders>
          </w:tcPr>
          <w:p w14:paraId="02873C84" w14:textId="77777777" w:rsidR="00580C28" w:rsidRDefault="00580C28" w:rsidP="00F10DDB">
            <w:pPr>
              <w:pStyle w:val="TAC"/>
              <w:rPr>
                <w:ins w:id="1569" w:author="Luca Lodigiani" w:date="2024-02-19T21:30:00Z"/>
              </w:rPr>
            </w:pPr>
            <w:ins w:id="1570" w:author="Luca Lodigiani" w:date="2024-02-19T21:30:00Z">
              <w:r>
                <w:t>-30</w:t>
              </w:r>
            </w:ins>
          </w:p>
        </w:tc>
        <w:tc>
          <w:tcPr>
            <w:tcW w:w="1939" w:type="dxa"/>
            <w:tcBorders>
              <w:top w:val="single" w:sz="4" w:space="0" w:color="auto"/>
              <w:left w:val="single" w:sz="4" w:space="0" w:color="auto"/>
              <w:bottom w:val="single" w:sz="4" w:space="0" w:color="auto"/>
              <w:right w:val="single" w:sz="4" w:space="0" w:color="auto"/>
            </w:tcBorders>
          </w:tcPr>
          <w:p w14:paraId="192935E6" w14:textId="77777777" w:rsidR="00580C28" w:rsidRDefault="00580C28" w:rsidP="00F10DDB">
            <w:pPr>
              <w:pStyle w:val="TAC"/>
              <w:rPr>
                <w:ins w:id="1571" w:author="Luca Lodigiani" w:date="2024-02-19T21:30:00Z"/>
              </w:rPr>
            </w:pPr>
            <w:ins w:id="1572" w:author="Luca Lodigiani" w:date="2024-02-19T21:30:00Z">
              <w:r>
                <w:rPr>
                  <w:lang w:val="sv-SE"/>
                </w:rPr>
                <w:t>-15</w:t>
              </w:r>
              <w:r>
                <w:rPr>
                  <w:vertAlign w:val="superscript"/>
                  <w:lang w:val="sv-SE"/>
                </w:rPr>
                <w:t>3</w:t>
              </w:r>
            </w:ins>
          </w:p>
        </w:tc>
      </w:tr>
      <w:tr w:rsidR="00580C28" w14:paraId="5F8F83FB" w14:textId="77777777" w:rsidTr="00F10DDB">
        <w:trPr>
          <w:trHeight w:val="187"/>
          <w:jc w:val="center"/>
          <w:ins w:id="1573" w:author="Luca Lodigiani" w:date="2024-02-19T21:30:00Z"/>
        </w:trPr>
        <w:tc>
          <w:tcPr>
            <w:tcW w:w="1106" w:type="dxa"/>
            <w:tcBorders>
              <w:top w:val="single" w:sz="4" w:space="0" w:color="auto"/>
              <w:left w:val="single" w:sz="4" w:space="0" w:color="auto"/>
              <w:bottom w:val="single" w:sz="4" w:space="0" w:color="auto"/>
              <w:right w:val="single" w:sz="4" w:space="0" w:color="auto"/>
            </w:tcBorders>
          </w:tcPr>
          <w:p w14:paraId="376832F9" w14:textId="77777777" w:rsidR="00580C28" w:rsidRDefault="00580C28" w:rsidP="00F10DDB">
            <w:pPr>
              <w:pStyle w:val="TAC"/>
              <w:rPr>
                <w:ins w:id="1574" w:author="Luca Lodigiani" w:date="2024-02-19T21:30:00Z"/>
              </w:rPr>
            </w:pPr>
            <w:ins w:id="1575" w:author="Luca Lodigiani" w:date="2024-02-19T21:30:00Z">
              <w:r>
                <w:rPr>
                  <w:rFonts w:eastAsia="SimSun" w:hint="eastAsia"/>
                  <w:lang w:val="en-US" w:eastAsia="zh-CN"/>
                </w:rPr>
                <w:t xml:space="preserve">253, </w:t>
              </w:r>
              <w:r>
                <w:t>255</w:t>
              </w:r>
            </w:ins>
          </w:p>
        </w:tc>
        <w:tc>
          <w:tcPr>
            <w:tcW w:w="1488" w:type="dxa"/>
            <w:tcBorders>
              <w:top w:val="single" w:sz="4" w:space="0" w:color="auto"/>
              <w:left w:val="single" w:sz="4" w:space="0" w:color="auto"/>
              <w:bottom w:val="single" w:sz="4" w:space="0" w:color="auto"/>
              <w:right w:val="single" w:sz="4" w:space="0" w:color="auto"/>
            </w:tcBorders>
          </w:tcPr>
          <w:p w14:paraId="3378472F" w14:textId="77777777" w:rsidR="00580C28" w:rsidRDefault="00580C28" w:rsidP="00F10DDB">
            <w:pPr>
              <w:pStyle w:val="TAC"/>
              <w:rPr>
                <w:ins w:id="1576" w:author="Luca Lodigiani" w:date="2024-02-19T21:30:00Z"/>
                <w:lang w:val="sv-SE"/>
              </w:rPr>
            </w:pPr>
            <w:ins w:id="1577" w:author="Luca Lodigiani" w:date="2024-02-19T21:30:00Z">
              <w:r>
                <w:rPr>
                  <w:lang w:val="sv-SE"/>
                </w:rPr>
                <w:t>F</w:t>
              </w:r>
              <w:r>
                <w:rPr>
                  <w:vertAlign w:val="subscript"/>
                  <w:lang w:val="sv-SE"/>
                </w:rPr>
                <w:t>interferer</w:t>
              </w:r>
              <w:r>
                <w:rPr>
                  <w:lang w:val="sv-SE"/>
                </w:rPr>
                <w:t xml:space="preserve"> (CW)</w:t>
              </w:r>
            </w:ins>
          </w:p>
        </w:tc>
        <w:tc>
          <w:tcPr>
            <w:tcW w:w="799" w:type="dxa"/>
            <w:tcBorders>
              <w:top w:val="single" w:sz="4" w:space="0" w:color="auto"/>
              <w:left w:val="single" w:sz="4" w:space="0" w:color="auto"/>
              <w:bottom w:val="single" w:sz="4" w:space="0" w:color="auto"/>
              <w:right w:val="single" w:sz="4" w:space="0" w:color="auto"/>
            </w:tcBorders>
          </w:tcPr>
          <w:p w14:paraId="284FAFEA" w14:textId="77777777" w:rsidR="00580C28" w:rsidRDefault="00580C28" w:rsidP="00F10DDB">
            <w:pPr>
              <w:pStyle w:val="TAC"/>
              <w:rPr>
                <w:ins w:id="1578" w:author="Luca Lodigiani" w:date="2024-02-19T21:30:00Z"/>
                <w:lang w:val="sv-SE"/>
              </w:rPr>
            </w:pPr>
            <w:ins w:id="1579" w:author="Luca Lodigiani" w:date="2024-02-19T21:30:00Z">
              <w:r>
                <w:rPr>
                  <w:lang w:val="sv-SE"/>
                </w:rPr>
                <w:t>MHz</w:t>
              </w:r>
            </w:ins>
          </w:p>
        </w:tc>
        <w:tc>
          <w:tcPr>
            <w:tcW w:w="1939" w:type="dxa"/>
            <w:tcBorders>
              <w:top w:val="single" w:sz="4" w:space="0" w:color="auto"/>
              <w:left w:val="single" w:sz="4" w:space="0" w:color="auto"/>
              <w:bottom w:val="single" w:sz="4" w:space="0" w:color="auto"/>
              <w:right w:val="single" w:sz="4" w:space="0" w:color="auto"/>
            </w:tcBorders>
          </w:tcPr>
          <w:p w14:paraId="141C75AF" w14:textId="77777777" w:rsidR="00580C28" w:rsidRDefault="00580C28" w:rsidP="00F10DDB">
            <w:pPr>
              <w:pStyle w:val="TAC"/>
              <w:rPr>
                <w:ins w:id="1580" w:author="Luca Lodigiani" w:date="2024-02-19T21:30:00Z"/>
                <w:rFonts w:cs="Arial"/>
              </w:rPr>
            </w:pPr>
            <w:ins w:id="1581" w:author="Luca Lodigiani" w:date="2024-02-19T21:30:00Z">
              <w:r>
                <w:rPr>
                  <w:rFonts w:cs="Arial"/>
                </w:rPr>
                <w:t xml:space="preserve">-60 &lt; f – </w:t>
              </w:r>
              <w:proofErr w:type="spellStart"/>
              <w:r>
                <w:rPr>
                  <w:rFonts w:cs="Arial"/>
                </w:rPr>
                <w:t>F</w:t>
              </w:r>
              <w:r>
                <w:rPr>
                  <w:rFonts w:cs="Arial"/>
                  <w:vertAlign w:val="subscript"/>
                </w:rPr>
                <w:t>DL_low</w:t>
              </w:r>
              <w:proofErr w:type="spellEnd"/>
              <w:r>
                <w:rPr>
                  <w:rFonts w:cs="Arial"/>
                </w:rPr>
                <w:t xml:space="preserve"> &lt; -15</w:t>
              </w:r>
            </w:ins>
          </w:p>
          <w:p w14:paraId="22DB6D9A" w14:textId="77777777" w:rsidR="00580C28" w:rsidRDefault="00580C28" w:rsidP="00F10DDB">
            <w:pPr>
              <w:pStyle w:val="TAC"/>
              <w:rPr>
                <w:ins w:id="1582" w:author="Luca Lodigiani" w:date="2024-02-19T21:30:00Z"/>
                <w:rFonts w:cs="Arial"/>
              </w:rPr>
            </w:pPr>
            <w:ins w:id="1583" w:author="Luca Lodigiani" w:date="2024-02-19T21:30:00Z">
              <w:r>
                <w:rPr>
                  <w:rFonts w:cs="Arial"/>
                </w:rPr>
                <w:t>or</w:t>
              </w:r>
            </w:ins>
          </w:p>
          <w:p w14:paraId="57087B2B" w14:textId="77777777" w:rsidR="00580C28" w:rsidRDefault="00580C28" w:rsidP="00F10DDB">
            <w:pPr>
              <w:pStyle w:val="TAC"/>
              <w:rPr>
                <w:ins w:id="1584" w:author="Luca Lodigiani" w:date="2024-02-19T21:30:00Z"/>
                <w:rFonts w:cs="Arial"/>
              </w:rPr>
            </w:pPr>
            <w:ins w:id="1585" w:author="Luca Lodigiani" w:date="2024-02-19T21:30:00Z">
              <w:r>
                <w:rPr>
                  <w:rFonts w:cs="Arial"/>
                </w:rPr>
                <w:t xml:space="preserve">15 &lt; f – </w:t>
              </w:r>
              <w:proofErr w:type="spellStart"/>
              <w:r>
                <w:rPr>
                  <w:rFonts w:cs="Arial"/>
                </w:rPr>
                <w:t>F</w:t>
              </w:r>
              <w:r>
                <w:rPr>
                  <w:rFonts w:cs="Arial"/>
                  <w:vertAlign w:val="subscript"/>
                </w:rPr>
                <w:t>DL_high</w:t>
              </w:r>
              <w:proofErr w:type="spellEnd"/>
              <w:r>
                <w:rPr>
                  <w:rFonts w:cs="Arial"/>
                </w:rPr>
                <w:t xml:space="preserve"> &lt; 60</w:t>
              </w:r>
            </w:ins>
          </w:p>
        </w:tc>
        <w:tc>
          <w:tcPr>
            <w:tcW w:w="1939" w:type="dxa"/>
            <w:tcBorders>
              <w:top w:val="single" w:sz="4" w:space="0" w:color="auto"/>
              <w:left w:val="single" w:sz="4" w:space="0" w:color="auto"/>
              <w:bottom w:val="single" w:sz="4" w:space="0" w:color="auto"/>
              <w:right w:val="single" w:sz="4" w:space="0" w:color="auto"/>
            </w:tcBorders>
          </w:tcPr>
          <w:p w14:paraId="7B6A12BC" w14:textId="77777777" w:rsidR="00580C28" w:rsidRDefault="00580C28" w:rsidP="00F10DDB">
            <w:pPr>
              <w:pStyle w:val="TAC"/>
              <w:rPr>
                <w:ins w:id="1586" w:author="Luca Lodigiani" w:date="2024-02-19T21:30:00Z"/>
                <w:rFonts w:cs="Arial"/>
              </w:rPr>
            </w:pPr>
            <w:ins w:id="1587" w:author="Luca Lodigiani" w:date="2024-02-19T21:30:00Z">
              <w:r>
                <w:rPr>
                  <w:rFonts w:cs="Arial"/>
                </w:rPr>
                <w:t xml:space="preserve">-85 &lt; f – </w:t>
              </w:r>
              <w:proofErr w:type="spellStart"/>
              <w:r>
                <w:rPr>
                  <w:rFonts w:cs="Arial"/>
                </w:rPr>
                <w:t>F</w:t>
              </w:r>
              <w:r>
                <w:rPr>
                  <w:rFonts w:cs="Arial"/>
                  <w:vertAlign w:val="subscript"/>
                </w:rPr>
                <w:t>DL_low</w:t>
              </w:r>
              <w:proofErr w:type="spellEnd"/>
              <w:r>
                <w:rPr>
                  <w:rFonts w:cs="Arial"/>
                </w:rPr>
                <w:t xml:space="preserve"> ≤ -60</w:t>
              </w:r>
            </w:ins>
          </w:p>
          <w:p w14:paraId="2F5DA8A4" w14:textId="77777777" w:rsidR="00580C28" w:rsidRDefault="00580C28" w:rsidP="00F10DDB">
            <w:pPr>
              <w:pStyle w:val="TAC"/>
              <w:rPr>
                <w:ins w:id="1588" w:author="Luca Lodigiani" w:date="2024-02-19T21:30:00Z"/>
                <w:rFonts w:cs="Arial"/>
              </w:rPr>
            </w:pPr>
            <w:ins w:id="1589" w:author="Luca Lodigiani" w:date="2024-02-19T21:30:00Z">
              <w:r>
                <w:rPr>
                  <w:rFonts w:cs="Arial"/>
                </w:rPr>
                <w:t>or</w:t>
              </w:r>
            </w:ins>
          </w:p>
          <w:p w14:paraId="371B563F" w14:textId="77777777" w:rsidR="00580C28" w:rsidRDefault="00580C28" w:rsidP="00F10DDB">
            <w:pPr>
              <w:pStyle w:val="TAC"/>
              <w:rPr>
                <w:ins w:id="1590" w:author="Luca Lodigiani" w:date="2024-02-19T21:30:00Z"/>
                <w:rFonts w:cs="Arial"/>
              </w:rPr>
            </w:pPr>
            <w:ins w:id="1591" w:author="Luca Lodigiani" w:date="2024-02-19T21:30:00Z">
              <w:r>
                <w:rPr>
                  <w:rFonts w:cs="Arial"/>
                </w:rPr>
                <w:t xml:space="preserve">60 ≤ f – </w:t>
              </w:r>
              <w:proofErr w:type="spellStart"/>
              <w:r>
                <w:rPr>
                  <w:rFonts w:cs="Arial"/>
                </w:rPr>
                <w:t>F</w:t>
              </w:r>
              <w:r>
                <w:rPr>
                  <w:rFonts w:cs="Arial"/>
                  <w:vertAlign w:val="subscript"/>
                </w:rPr>
                <w:t>DL_high</w:t>
              </w:r>
              <w:proofErr w:type="spellEnd"/>
              <w:r>
                <w:rPr>
                  <w:rFonts w:cs="Arial"/>
                </w:rPr>
                <w:t xml:space="preserve"> &lt; 85</w:t>
              </w:r>
            </w:ins>
          </w:p>
        </w:tc>
        <w:tc>
          <w:tcPr>
            <w:tcW w:w="1939" w:type="dxa"/>
            <w:tcBorders>
              <w:top w:val="single" w:sz="4" w:space="0" w:color="auto"/>
              <w:left w:val="single" w:sz="4" w:space="0" w:color="auto"/>
              <w:bottom w:val="single" w:sz="4" w:space="0" w:color="auto"/>
              <w:right w:val="single" w:sz="4" w:space="0" w:color="auto"/>
            </w:tcBorders>
          </w:tcPr>
          <w:p w14:paraId="2EC89158" w14:textId="77777777" w:rsidR="00580C28" w:rsidRDefault="00580C28" w:rsidP="00F10DDB">
            <w:pPr>
              <w:pStyle w:val="TAC"/>
              <w:rPr>
                <w:ins w:id="1592" w:author="Luca Lodigiani" w:date="2024-02-19T21:30:00Z"/>
                <w:rFonts w:cs="Arial"/>
              </w:rPr>
            </w:pPr>
            <w:ins w:id="1593" w:author="Luca Lodigiani" w:date="2024-02-19T21:30:00Z">
              <w:r>
                <w:rPr>
                  <w:rFonts w:cs="Arial"/>
                </w:rPr>
                <w:t xml:space="preserve">1 ≤ f ≤ </w:t>
              </w:r>
              <w:proofErr w:type="spellStart"/>
              <w:r>
                <w:rPr>
                  <w:rFonts w:cs="Arial"/>
                </w:rPr>
                <w:t>F</w:t>
              </w:r>
              <w:r>
                <w:rPr>
                  <w:rFonts w:cs="Arial"/>
                  <w:vertAlign w:val="subscript"/>
                </w:rPr>
                <w:t>DL_low</w:t>
              </w:r>
              <w:proofErr w:type="spellEnd"/>
              <w:r>
                <w:rPr>
                  <w:rFonts w:cs="Arial"/>
                </w:rPr>
                <w:t xml:space="preserve"> – 85</w:t>
              </w:r>
            </w:ins>
          </w:p>
          <w:p w14:paraId="5F7CAA5E" w14:textId="77777777" w:rsidR="00580C28" w:rsidRDefault="00580C28" w:rsidP="00F10DDB">
            <w:pPr>
              <w:pStyle w:val="TAC"/>
              <w:rPr>
                <w:ins w:id="1594" w:author="Luca Lodigiani" w:date="2024-02-19T21:30:00Z"/>
                <w:rFonts w:cs="Arial"/>
              </w:rPr>
            </w:pPr>
            <w:ins w:id="1595" w:author="Luca Lodigiani" w:date="2024-02-19T21:30:00Z">
              <w:r>
                <w:rPr>
                  <w:rFonts w:cs="Arial"/>
                </w:rPr>
                <w:t>or</w:t>
              </w:r>
            </w:ins>
          </w:p>
          <w:p w14:paraId="4CA0CA57" w14:textId="77777777" w:rsidR="00580C28" w:rsidRDefault="00580C28" w:rsidP="00F10DDB">
            <w:pPr>
              <w:pStyle w:val="TAC"/>
              <w:rPr>
                <w:ins w:id="1596" w:author="Luca Lodigiani" w:date="2024-02-19T21:30:00Z"/>
                <w:rFonts w:cs="Arial"/>
              </w:rPr>
            </w:pPr>
            <w:proofErr w:type="spellStart"/>
            <w:ins w:id="1597" w:author="Luca Lodigiani" w:date="2024-02-19T21:30:00Z">
              <w:r>
                <w:rPr>
                  <w:rFonts w:cs="Arial"/>
                </w:rPr>
                <w:t>F</w:t>
              </w:r>
              <w:r>
                <w:rPr>
                  <w:rFonts w:cs="Arial"/>
                  <w:vertAlign w:val="subscript"/>
                </w:rPr>
                <w:t>DL_high</w:t>
              </w:r>
              <w:proofErr w:type="spellEnd"/>
              <w:r>
                <w:rPr>
                  <w:rFonts w:cs="Arial"/>
                </w:rPr>
                <w:t xml:space="preserve"> + 85 ≤ f</w:t>
              </w:r>
            </w:ins>
          </w:p>
          <w:p w14:paraId="4F7F3E8D" w14:textId="77777777" w:rsidR="00580C28" w:rsidRDefault="00580C28" w:rsidP="00F10DDB">
            <w:pPr>
              <w:pStyle w:val="TAC"/>
              <w:rPr>
                <w:ins w:id="1598" w:author="Luca Lodigiani" w:date="2024-02-19T21:30:00Z"/>
                <w:rFonts w:cs="Arial"/>
              </w:rPr>
            </w:pPr>
            <w:ins w:id="1599" w:author="Luca Lodigiani" w:date="2024-02-19T21:30:00Z">
              <w:r>
                <w:rPr>
                  <w:rFonts w:cs="Arial"/>
                </w:rPr>
                <w:t>≤ 12750</w:t>
              </w:r>
            </w:ins>
          </w:p>
        </w:tc>
      </w:tr>
      <w:tr w:rsidR="00580C28" w14:paraId="198D41F9" w14:textId="77777777" w:rsidTr="00F10DDB">
        <w:trPr>
          <w:trHeight w:val="187"/>
          <w:jc w:val="center"/>
          <w:ins w:id="1600" w:author="Luca Lodigiani" w:date="2024-02-19T21:30:00Z"/>
        </w:trPr>
        <w:tc>
          <w:tcPr>
            <w:tcW w:w="1106" w:type="dxa"/>
            <w:tcBorders>
              <w:top w:val="single" w:sz="4" w:space="0" w:color="auto"/>
              <w:left w:val="single" w:sz="4" w:space="0" w:color="auto"/>
              <w:bottom w:val="single" w:sz="4" w:space="0" w:color="auto"/>
              <w:right w:val="single" w:sz="4" w:space="0" w:color="auto"/>
            </w:tcBorders>
          </w:tcPr>
          <w:p w14:paraId="1FC72F71" w14:textId="77777777" w:rsidR="00580C28" w:rsidRDefault="00580C28" w:rsidP="00F10DDB">
            <w:pPr>
              <w:pStyle w:val="TAC"/>
              <w:rPr>
                <w:ins w:id="1601" w:author="Luca Lodigiani" w:date="2024-02-19T21:30:00Z"/>
              </w:rPr>
            </w:pPr>
            <w:ins w:id="1602" w:author="Luca Lodigiani" w:date="2024-02-19T21:30:00Z">
              <w:r>
                <w:t>256</w:t>
              </w:r>
              <w:r>
                <w:rPr>
                  <w:vertAlign w:val="superscript"/>
                </w:rPr>
                <w:t>2</w:t>
              </w:r>
            </w:ins>
          </w:p>
        </w:tc>
        <w:tc>
          <w:tcPr>
            <w:tcW w:w="1488" w:type="dxa"/>
            <w:tcBorders>
              <w:top w:val="single" w:sz="4" w:space="0" w:color="auto"/>
              <w:left w:val="single" w:sz="4" w:space="0" w:color="auto"/>
              <w:bottom w:val="single" w:sz="4" w:space="0" w:color="auto"/>
              <w:right w:val="single" w:sz="4" w:space="0" w:color="auto"/>
            </w:tcBorders>
          </w:tcPr>
          <w:p w14:paraId="3773D42C" w14:textId="77777777" w:rsidR="00580C28" w:rsidRDefault="00580C28" w:rsidP="00F10DDB">
            <w:pPr>
              <w:pStyle w:val="TAC"/>
              <w:rPr>
                <w:ins w:id="1603" w:author="Luca Lodigiani" w:date="2024-02-19T21:30:00Z"/>
                <w:lang w:val="sv-SE"/>
              </w:rPr>
            </w:pPr>
            <w:ins w:id="1604" w:author="Luca Lodigiani" w:date="2024-02-19T21:30:00Z">
              <w:r>
                <w:rPr>
                  <w:lang w:val="sv-SE"/>
                </w:rPr>
                <w:t>F</w:t>
              </w:r>
              <w:r>
                <w:rPr>
                  <w:vertAlign w:val="subscript"/>
                  <w:lang w:val="sv-SE"/>
                </w:rPr>
                <w:t>interferer</w:t>
              </w:r>
              <w:r>
                <w:rPr>
                  <w:lang w:val="sv-SE"/>
                </w:rPr>
                <w:t xml:space="preserve"> (CW)</w:t>
              </w:r>
            </w:ins>
          </w:p>
        </w:tc>
        <w:tc>
          <w:tcPr>
            <w:tcW w:w="799" w:type="dxa"/>
            <w:tcBorders>
              <w:top w:val="single" w:sz="4" w:space="0" w:color="auto"/>
              <w:left w:val="single" w:sz="4" w:space="0" w:color="auto"/>
              <w:bottom w:val="single" w:sz="4" w:space="0" w:color="auto"/>
              <w:right w:val="single" w:sz="4" w:space="0" w:color="auto"/>
            </w:tcBorders>
          </w:tcPr>
          <w:p w14:paraId="719F78D1" w14:textId="77777777" w:rsidR="00580C28" w:rsidRDefault="00580C28" w:rsidP="00F10DDB">
            <w:pPr>
              <w:pStyle w:val="TAC"/>
              <w:rPr>
                <w:ins w:id="1605" w:author="Luca Lodigiani" w:date="2024-02-19T21:30:00Z"/>
                <w:lang w:val="sv-SE"/>
              </w:rPr>
            </w:pPr>
            <w:ins w:id="1606" w:author="Luca Lodigiani" w:date="2024-02-19T21:30:00Z">
              <w:r>
                <w:rPr>
                  <w:lang w:val="sv-SE"/>
                </w:rPr>
                <w:t>MHz</w:t>
              </w:r>
            </w:ins>
          </w:p>
        </w:tc>
        <w:tc>
          <w:tcPr>
            <w:tcW w:w="1939" w:type="dxa"/>
            <w:tcBorders>
              <w:top w:val="single" w:sz="4" w:space="0" w:color="auto"/>
              <w:left w:val="single" w:sz="4" w:space="0" w:color="auto"/>
              <w:bottom w:val="single" w:sz="4" w:space="0" w:color="auto"/>
              <w:right w:val="single" w:sz="4" w:space="0" w:color="auto"/>
            </w:tcBorders>
          </w:tcPr>
          <w:p w14:paraId="0DEAEC28" w14:textId="77777777" w:rsidR="00580C28" w:rsidRDefault="00580C28" w:rsidP="00F10DDB">
            <w:pPr>
              <w:pStyle w:val="TAC"/>
              <w:rPr>
                <w:ins w:id="1607" w:author="Luca Lodigiani" w:date="2024-02-19T21:30:00Z"/>
                <w:rFonts w:cs="Arial"/>
              </w:rPr>
            </w:pPr>
            <w:ins w:id="1608" w:author="Luca Lodigiani" w:date="2024-02-19T21:30:00Z">
              <w:r>
                <w:rPr>
                  <w:rFonts w:cs="Arial"/>
                </w:rPr>
                <w:t xml:space="preserve">-100 &lt; f – </w:t>
              </w:r>
              <w:proofErr w:type="spellStart"/>
              <w:r>
                <w:rPr>
                  <w:rFonts w:cs="Arial"/>
                </w:rPr>
                <w:t>F</w:t>
              </w:r>
              <w:r>
                <w:rPr>
                  <w:rFonts w:cs="Arial"/>
                  <w:vertAlign w:val="subscript"/>
                </w:rPr>
                <w:t>DL_low</w:t>
              </w:r>
              <w:proofErr w:type="spellEnd"/>
              <w:r>
                <w:rPr>
                  <w:rFonts w:cs="Arial"/>
                </w:rPr>
                <w:t xml:space="preserve"> &lt; -15</w:t>
              </w:r>
            </w:ins>
          </w:p>
          <w:p w14:paraId="08726252" w14:textId="77777777" w:rsidR="00580C28" w:rsidRDefault="00580C28" w:rsidP="00F10DDB">
            <w:pPr>
              <w:pStyle w:val="TAC"/>
              <w:rPr>
                <w:ins w:id="1609" w:author="Luca Lodigiani" w:date="2024-02-19T21:30:00Z"/>
                <w:rFonts w:cs="Arial"/>
              </w:rPr>
            </w:pPr>
            <w:ins w:id="1610" w:author="Luca Lodigiani" w:date="2024-02-19T21:30:00Z">
              <w:r>
                <w:rPr>
                  <w:rFonts w:cs="Arial"/>
                </w:rPr>
                <w:t>or</w:t>
              </w:r>
            </w:ins>
          </w:p>
          <w:p w14:paraId="2732A893" w14:textId="77777777" w:rsidR="00580C28" w:rsidRDefault="00580C28" w:rsidP="00F10DDB">
            <w:pPr>
              <w:pStyle w:val="TAC"/>
              <w:rPr>
                <w:ins w:id="1611" w:author="Luca Lodigiani" w:date="2024-02-19T21:30:00Z"/>
                <w:rFonts w:cs="Arial"/>
              </w:rPr>
            </w:pPr>
            <w:ins w:id="1612" w:author="Luca Lodigiani" w:date="2024-02-19T21:30:00Z">
              <w:r>
                <w:rPr>
                  <w:rFonts w:cs="Arial"/>
                </w:rPr>
                <w:t xml:space="preserve">15 &lt; f – </w:t>
              </w:r>
              <w:proofErr w:type="spellStart"/>
              <w:r>
                <w:rPr>
                  <w:rFonts w:cs="Arial"/>
                </w:rPr>
                <w:t>F</w:t>
              </w:r>
              <w:r>
                <w:rPr>
                  <w:rFonts w:cs="Arial"/>
                  <w:vertAlign w:val="subscript"/>
                </w:rPr>
                <w:t>DL_high</w:t>
              </w:r>
              <w:proofErr w:type="spellEnd"/>
              <w:r>
                <w:rPr>
                  <w:rFonts w:cs="Arial"/>
                </w:rPr>
                <w:t xml:space="preserve"> &lt; 60</w:t>
              </w:r>
            </w:ins>
          </w:p>
        </w:tc>
        <w:tc>
          <w:tcPr>
            <w:tcW w:w="1939" w:type="dxa"/>
            <w:tcBorders>
              <w:top w:val="single" w:sz="4" w:space="0" w:color="auto"/>
              <w:left w:val="single" w:sz="4" w:space="0" w:color="auto"/>
              <w:bottom w:val="single" w:sz="4" w:space="0" w:color="auto"/>
              <w:right w:val="single" w:sz="4" w:space="0" w:color="auto"/>
            </w:tcBorders>
          </w:tcPr>
          <w:p w14:paraId="5D79DF80" w14:textId="77777777" w:rsidR="00580C28" w:rsidRDefault="00580C28" w:rsidP="00F10DDB">
            <w:pPr>
              <w:pStyle w:val="TAC"/>
              <w:rPr>
                <w:ins w:id="1613" w:author="Luca Lodigiani" w:date="2024-02-19T21:30:00Z"/>
                <w:rFonts w:cs="Arial"/>
              </w:rPr>
            </w:pPr>
            <w:ins w:id="1614" w:author="Luca Lodigiani" w:date="2024-02-19T21:30:00Z">
              <w:r>
                <w:rPr>
                  <w:rFonts w:cs="Arial"/>
                </w:rPr>
                <w:t xml:space="preserve">-145 &lt; f – </w:t>
              </w:r>
              <w:proofErr w:type="spellStart"/>
              <w:r>
                <w:rPr>
                  <w:rFonts w:cs="Arial"/>
                </w:rPr>
                <w:t>F</w:t>
              </w:r>
              <w:r>
                <w:rPr>
                  <w:rFonts w:cs="Arial"/>
                  <w:vertAlign w:val="subscript"/>
                </w:rPr>
                <w:t>DL_low</w:t>
              </w:r>
              <w:proofErr w:type="spellEnd"/>
              <w:r>
                <w:rPr>
                  <w:rFonts w:cs="Arial"/>
                </w:rPr>
                <w:t xml:space="preserve"> ≤ -100</w:t>
              </w:r>
            </w:ins>
          </w:p>
          <w:p w14:paraId="27801202" w14:textId="77777777" w:rsidR="00580C28" w:rsidRDefault="00580C28" w:rsidP="00F10DDB">
            <w:pPr>
              <w:pStyle w:val="TAC"/>
              <w:rPr>
                <w:ins w:id="1615" w:author="Luca Lodigiani" w:date="2024-02-19T21:30:00Z"/>
                <w:rFonts w:cs="Arial"/>
              </w:rPr>
            </w:pPr>
            <w:ins w:id="1616" w:author="Luca Lodigiani" w:date="2024-02-19T21:30:00Z">
              <w:r>
                <w:rPr>
                  <w:rFonts w:cs="Arial"/>
                </w:rPr>
                <w:t>or</w:t>
              </w:r>
            </w:ins>
          </w:p>
          <w:p w14:paraId="773FAEC4" w14:textId="77777777" w:rsidR="00580C28" w:rsidRDefault="00580C28" w:rsidP="00F10DDB">
            <w:pPr>
              <w:pStyle w:val="TAC"/>
              <w:rPr>
                <w:ins w:id="1617" w:author="Luca Lodigiani" w:date="2024-02-19T21:30:00Z"/>
                <w:rFonts w:cs="Arial"/>
              </w:rPr>
            </w:pPr>
            <w:ins w:id="1618" w:author="Luca Lodigiani" w:date="2024-02-19T21:30:00Z">
              <w:r>
                <w:rPr>
                  <w:rFonts w:cs="Arial"/>
                </w:rPr>
                <w:t xml:space="preserve">60 ≤ f – </w:t>
              </w:r>
              <w:proofErr w:type="spellStart"/>
              <w:r>
                <w:rPr>
                  <w:rFonts w:cs="Arial"/>
                </w:rPr>
                <w:t>F</w:t>
              </w:r>
              <w:r>
                <w:rPr>
                  <w:rFonts w:cs="Arial"/>
                  <w:vertAlign w:val="subscript"/>
                </w:rPr>
                <w:t>DL_high</w:t>
              </w:r>
              <w:proofErr w:type="spellEnd"/>
              <w:r>
                <w:rPr>
                  <w:rFonts w:cs="Arial"/>
                </w:rPr>
                <w:t xml:space="preserve"> &lt; 85</w:t>
              </w:r>
            </w:ins>
          </w:p>
        </w:tc>
        <w:tc>
          <w:tcPr>
            <w:tcW w:w="1939" w:type="dxa"/>
            <w:tcBorders>
              <w:top w:val="single" w:sz="4" w:space="0" w:color="auto"/>
              <w:left w:val="single" w:sz="4" w:space="0" w:color="auto"/>
              <w:bottom w:val="single" w:sz="4" w:space="0" w:color="auto"/>
              <w:right w:val="single" w:sz="4" w:space="0" w:color="auto"/>
            </w:tcBorders>
          </w:tcPr>
          <w:p w14:paraId="61207F73" w14:textId="77777777" w:rsidR="00580C28" w:rsidRDefault="00580C28" w:rsidP="00F10DDB">
            <w:pPr>
              <w:pStyle w:val="TAC"/>
              <w:rPr>
                <w:ins w:id="1619" w:author="Luca Lodigiani" w:date="2024-02-19T21:30:00Z"/>
                <w:rFonts w:cs="Arial"/>
              </w:rPr>
            </w:pPr>
            <w:ins w:id="1620" w:author="Luca Lodigiani" w:date="2024-02-19T21:30:00Z">
              <w:r>
                <w:rPr>
                  <w:rFonts w:cs="Arial"/>
                </w:rPr>
                <w:t xml:space="preserve">1 ≤ f ≤ </w:t>
              </w:r>
              <w:proofErr w:type="spellStart"/>
              <w:r>
                <w:rPr>
                  <w:rFonts w:cs="Arial"/>
                </w:rPr>
                <w:t>F</w:t>
              </w:r>
              <w:r>
                <w:rPr>
                  <w:rFonts w:cs="Arial"/>
                  <w:vertAlign w:val="subscript"/>
                </w:rPr>
                <w:t>DL_low</w:t>
              </w:r>
              <w:proofErr w:type="spellEnd"/>
              <w:r>
                <w:rPr>
                  <w:rFonts w:cs="Arial"/>
                </w:rPr>
                <w:t xml:space="preserve"> – 145</w:t>
              </w:r>
            </w:ins>
          </w:p>
          <w:p w14:paraId="36C64E7F" w14:textId="77777777" w:rsidR="00580C28" w:rsidRDefault="00580C28" w:rsidP="00F10DDB">
            <w:pPr>
              <w:pStyle w:val="TAC"/>
              <w:rPr>
                <w:ins w:id="1621" w:author="Luca Lodigiani" w:date="2024-02-19T21:30:00Z"/>
                <w:rFonts w:cs="Arial"/>
              </w:rPr>
            </w:pPr>
            <w:ins w:id="1622" w:author="Luca Lodigiani" w:date="2024-02-19T21:30:00Z">
              <w:r>
                <w:rPr>
                  <w:rFonts w:cs="Arial"/>
                </w:rPr>
                <w:t>or</w:t>
              </w:r>
            </w:ins>
          </w:p>
          <w:p w14:paraId="70BE314E" w14:textId="77777777" w:rsidR="00580C28" w:rsidRDefault="00580C28" w:rsidP="00F10DDB">
            <w:pPr>
              <w:pStyle w:val="TAC"/>
              <w:rPr>
                <w:ins w:id="1623" w:author="Luca Lodigiani" w:date="2024-02-19T21:30:00Z"/>
                <w:rFonts w:cs="Arial"/>
              </w:rPr>
            </w:pPr>
            <w:proofErr w:type="spellStart"/>
            <w:ins w:id="1624" w:author="Luca Lodigiani" w:date="2024-02-19T21:30:00Z">
              <w:r>
                <w:rPr>
                  <w:rFonts w:cs="Arial"/>
                </w:rPr>
                <w:t>F</w:t>
              </w:r>
              <w:r>
                <w:rPr>
                  <w:rFonts w:cs="Arial"/>
                  <w:vertAlign w:val="subscript"/>
                </w:rPr>
                <w:t>DL_high</w:t>
              </w:r>
              <w:proofErr w:type="spellEnd"/>
              <w:r>
                <w:rPr>
                  <w:rFonts w:cs="Arial"/>
                </w:rPr>
                <w:t xml:space="preserve"> + 85 ≤ f</w:t>
              </w:r>
            </w:ins>
          </w:p>
          <w:p w14:paraId="4B766F00" w14:textId="77777777" w:rsidR="00580C28" w:rsidRDefault="00580C28" w:rsidP="00F10DDB">
            <w:pPr>
              <w:pStyle w:val="TAC"/>
              <w:rPr>
                <w:ins w:id="1625" w:author="Luca Lodigiani" w:date="2024-02-19T21:30:00Z"/>
                <w:rFonts w:cs="Arial"/>
              </w:rPr>
            </w:pPr>
            <w:ins w:id="1626" w:author="Luca Lodigiani" w:date="2024-02-19T21:30:00Z">
              <w:r>
                <w:rPr>
                  <w:rFonts w:cs="Arial"/>
                </w:rPr>
                <w:t>≤ 12750</w:t>
              </w:r>
            </w:ins>
          </w:p>
        </w:tc>
      </w:tr>
      <w:tr w:rsidR="00580C28" w14:paraId="03C40FAB" w14:textId="77777777" w:rsidTr="00F10DDB">
        <w:trPr>
          <w:trHeight w:val="187"/>
          <w:jc w:val="center"/>
          <w:ins w:id="1627" w:author="Luca Lodigiani" w:date="2024-02-19T21:30:00Z"/>
        </w:trPr>
        <w:tc>
          <w:tcPr>
            <w:tcW w:w="9210" w:type="dxa"/>
            <w:gridSpan w:val="6"/>
            <w:tcBorders>
              <w:top w:val="single" w:sz="4" w:space="0" w:color="auto"/>
              <w:left w:val="single" w:sz="4" w:space="0" w:color="auto"/>
              <w:bottom w:val="single" w:sz="4" w:space="0" w:color="auto"/>
              <w:right w:val="single" w:sz="4" w:space="0" w:color="auto"/>
            </w:tcBorders>
          </w:tcPr>
          <w:p w14:paraId="5B28A14E" w14:textId="77777777" w:rsidR="00580C28" w:rsidRDefault="00580C28" w:rsidP="00F10DDB">
            <w:pPr>
              <w:pStyle w:val="TAN"/>
              <w:rPr>
                <w:ins w:id="1628" w:author="Luca Lodigiani" w:date="2024-02-19T21:30:00Z"/>
              </w:rPr>
            </w:pPr>
            <w:ins w:id="1629" w:author="Luca Lodigiani" w:date="2024-02-19T21:30:00Z">
              <w:r>
                <w:rPr>
                  <w:rFonts w:eastAsia="MS Mincho" w:cs="Arial"/>
                </w:rPr>
                <w:t>NOTE 1:</w:t>
              </w:r>
              <w:r>
                <w:rPr>
                  <w:rFonts w:eastAsia="MS Mincho" w:cs="Arial"/>
                </w:rPr>
                <w:tab/>
              </w:r>
              <w:r>
                <w:rPr>
                  <w:rFonts w:eastAsia="SimSun" w:cs="Arial" w:hint="eastAsia"/>
                  <w:lang w:val="en-US" w:eastAsia="zh-CN"/>
                </w:rPr>
                <w:t>Void</w:t>
              </w:r>
              <w:r>
                <w:rPr>
                  <w:rFonts w:eastAsia="MS Mincho" w:cs="Arial"/>
                </w:rPr>
                <w:t>.</w:t>
              </w:r>
            </w:ins>
          </w:p>
          <w:p w14:paraId="40C121DA" w14:textId="77777777" w:rsidR="00580C28" w:rsidRDefault="00580C28" w:rsidP="00F10DDB">
            <w:pPr>
              <w:pStyle w:val="TAN"/>
              <w:rPr>
                <w:ins w:id="1630" w:author="Luca Lodigiani" w:date="2024-02-19T21:30:00Z"/>
                <w:rFonts w:eastAsia="MS Mincho"/>
                <w:lang w:val="en-US"/>
              </w:rPr>
            </w:pPr>
            <w:ins w:id="1631" w:author="Luca Lodigiani" w:date="2024-02-19T21:30:00Z">
              <w:r>
                <w:t xml:space="preserve">NOTE </w:t>
              </w:r>
              <w:r>
                <w:rPr>
                  <w:lang w:val="en-US"/>
                </w:rPr>
                <w:t>2</w:t>
              </w:r>
              <w:r>
                <w:t>:</w:t>
              </w:r>
              <w:r>
                <w:tab/>
              </w:r>
              <w:r>
                <w:rPr>
                  <w:rFonts w:eastAsia="MS Mincho"/>
                  <w:lang w:val="en-US"/>
                </w:rPr>
                <w:t>Band 256 lower frequency ranges are modified to enable specific implementations.</w:t>
              </w:r>
            </w:ins>
          </w:p>
          <w:p w14:paraId="4C3C6CFB" w14:textId="77777777" w:rsidR="00580C28" w:rsidRDefault="00580C28" w:rsidP="00F10DDB">
            <w:pPr>
              <w:pStyle w:val="TAN"/>
              <w:rPr>
                <w:ins w:id="1632" w:author="Luca Lodigiani" w:date="2024-02-19T21:30:00Z"/>
                <w:rFonts w:cs="Arial"/>
                <w:lang w:val="en-US"/>
              </w:rPr>
            </w:pPr>
            <w:ins w:id="1633" w:author="Luca Lodigiani" w:date="2024-02-19T21:30:00Z">
              <w:r>
                <w:rPr>
                  <w:rFonts w:cs="Arial"/>
                </w:rPr>
                <w:t>NOTE 3:</w:t>
              </w:r>
              <w:r>
                <w:rPr>
                  <w:rFonts w:cs="Arial"/>
                </w:rPr>
                <w:tab/>
                <w:t>For operating bands which downlink band frequency range is between 1475.9 MHz &lt; f &lt; 2690 MHz the power level of the interferer (</w:t>
              </w:r>
              <w:proofErr w:type="spellStart"/>
              <w:r>
                <w:rPr>
                  <w:rFonts w:cs="Arial"/>
                </w:rPr>
                <w:t>P</w:t>
              </w:r>
              <w:r>
                <w:rPr>
                  <w:rFonts w:cs="Arial"/>
                  <w:vertAlign w:val="subscript"/>
                </w:rPr>
                <w:t>Interferer</w:t>
              </w:r>
              <w:proofErr w:type="spellEnd"/>
              <w:r>
                <w:rPr>
                  <w:rFonts w:cs="Arial"/>
                </w:rPr>
                <w:t xml:space="preserve">) for Range 3 shall be modified to: -20 dBm for the frequency range which is bounded by </w:t>
              </w:r>
              <w:proofErr w:type="spellStart"/>
              <w:r>
                <w:rPr>
                  <w:rFonts w:cs="Arial"/>
                </w:rPr>
                <w:t>F</w:t>
              </w:r>
              <w:r>
                <w:rPr>
                  <w:rFonts w:cs="Arial"/>
                  <w:vertAlign w:val="subscript"/>
                </w:rPr>
                <w:t>DL_low</w:t>
              </w:r>
              <w:proofErr w:type="spellEnd"/>
              <w:r>
                <w:rPr>
                  <w:rFonts w:cs="Arial"/>
                </w:rPr>
                <w:t xml:space="preserve">- 200 MHz of the lowest band that UE supports in frequency range </w:t>
              </w:r>
              <w:r>
                <w:rPr>
                  <w:rFonts w:cs="Arial"/>
                  <w:lang w:eastAsia="ja-JP"/>
                </w:rPr>
                <w:t>1475.9</w:t>
              </w:r>
              <w:r>
                <w:rPr>
                  <w:rFonts w:cs="Arial"/>
                </w:rPr>
                <w:t xml:space="preserve"> MHz &lt; f &lt; 2690 MHz and </w:t>
              </w:r>
              <w:proofErr w:type="spellStart"/>
              <w:r>
                <w:rPr>
                  <w:rFonts w:cs="Arial"/>
                </w:rPr>
                <w:t>F</w:t>
              </w:r>
              <w:r>
                <w:rPr>
                  <w:rFonts w:cs="Arial"/>
                  <w:vertAlign w:val="subscript"/>
                </w:rPr>
                <w:t>DL_high</w:t>
              </w:r>
              <w:proofErr w:type="spellEnd"/>
              <w:r>
                <w:rPr>
                  <w:rFonts w:cs="Arial"/>
                  <w:vertAlign w:val="subscript"/>
                </w:rPr>
                <w:t xml:space="preserve">  </w:t>
              </w:r>
              <w:r>
                <w:rPr>
                  <w:rFonts w:cs="Arial"/>
                </w:rPr>
                <w:t xml:space="preserve">+ 200 MHz of the highest band that UE supports in frequency range </w:t>
              </w:r>
              <w:r>
                <w:rPr>
                  <w:rFonts w:cs="Arial"/>
                  <w:lang w:eastAsia="ja-JP"/>
                </w:rPr>
                <w:t>1475.9</w:t>
              </w:r>
              <w:r>
                <w:rPr>
                  <w:rFonts w:cs="Arial"/>
                </w:rPr>
                <w:t xml:space="preserve"> MHz &lt; f &lt; 2690 </w:t>
              </w:r>
              <w:proofErr w:type="spellStart"/>
              <w:r>
                <w:rPr>
                  <w:rFonts w:cs="Arial"/>
                </w:rPr>
                <w:t>MHz.</w:t>
              </w:r>
              <w:proofErr w:type="spellEnd"/>
              <w:r>
                <w:rPr>
                  <w:rFonts w:cs="Arial"/>
                  <w:lang w:val="en-US"/>
                </w:rPr>
                <w:t>”</w:t>
              </w:r>
            </w:ins>
          </w:p>
          <w:p w14:paraId="452DA948" w14:textId="77777777" w:rsidR="00580C28" w:rsidRDefault="00580C28" w:rsidP="00F10DDB">
            <w:pPr>
              <w:pStyle w:val="TAN"/>
              <w:rPr>
                <w:ins w:id="1634" w:author="Luca Lodigiani" w:date="2024-02-19T21:30:00Z"/>
                <w:rFonts w:cs="Arial"/>
                <w:lang w:val="en-US"/>
              </w:rPr>
            </w:pPr>
            <w:ins w:id="1635" w:author="Luca Lodigiani" w:date="2024-02-19T21:30:00Z">
              <w:r>
                <w:rPr>
                  <w:rFonts w:eastAsia="MS Mincho"/>
                </w:rPr>
                <w:t>NOTE 4:</w:t>
              </w:r>
              <w:r>
                <w:rPr>
                  <w:rFonts w:eastAsia="MS Mincho"/>
                </w:rPr>
                <w:tab/>
                <w:t>The power level of the interferer (</w:t>
              </w:r>
              <w:proofErr w:type="spellStart"/>
              <w:r>
                <w:t>P</w:t>
              </w:r>
              <w:r>
                <w:rPr>
                  <w:vertAlign w:val="subscript"/>
                </w:rPr>
                <w:t>Interferer</w:t>
              </w:r>
              <w:proofErr w:type="spellEnd"/>
              <w:r>
                <w:rPr>
                  <w:rFonts w:eastAsia="MS Mincho"/>
                </w:rPr>
                <w:t xml:space="preserve">) for Range 3 shall be modified to -20 dBm for </w:t>
              </w:r>
              <w:proofErr w:type="spellStart"/>
              <w:r>
                <w:t>F</w:t>
              </w:r>
              <w:r>
                <w:rPr>
                  <w:vertAlign w:val="subscript"/>
                </w:rPr>
                <w:t>Interferer</w:t>
              </w:r>
              <w:proofErr w:type="spellEnd"/>
              <w:r>
                <w:rPr>
                  <w:rFonts w:eastAsia="MS Mincho"/>
                </w:rPr>
                <w:t xml:space="preserve"> &gt; </w:t>
              </w:r>
              <w:r>
                <w:rPr>
                  <w:lang w:eastAsia="zh-CN"/>
                </w:rPr>
                <w:t>280</w:t>
              </w:r>
              <w:r>
                <w:rPr>
                  <w:rFonts w:eastAsia="MS Mincho"/>
                </w:rPr>
                <w:t xml:space="preserve">0 MHz and </w:t>
              </w:r>
              <w:proofErr w:type="spellStart"/>
              <w:r>
                <w:t>F</w:t>
              </w:r>
              <w:r>
                <w:rPr>
                  <w:vertAlign w:val="subscript"/>
                </w:rPr>
                <w:t>Interferer</w:t>
              </w:r>
              <w:proofErr w:type="spellEnd"/>
              <w:r>
                <w:rPr>
                  <w:rFonts w:eastAsia="MS Mincho"/>
                </w:rPr>
                <w:t xml:space="preserve"> &lt; 4400 </w:t>
              </w:r>
              <w:proofErr w:type="spellStart"/>
              <w:r>
                <w:rPr>
                  <w:rFonts w:eastAsia="MS Mincho"/>
                </w:rPr>
                <w:t>MHz.</w:t>
              </w:r>
              <w:proofErr w:type="spellEnd"/>
            </w:ins>
          </w:p>
        </w:tc>
      </w:tr>
    </w:tbl>
    <w:p w14:paraId="1399C4CD" w14:textId="77777777" w:rsidR="00580C28" w:rsidRDefault="00580C28" w:rsidP="00580C28">
      <w:pPr>
        <w:rPr>
          <w:ins w:id="1636" w:author="Luca Lodigiani" w:date="2024-02-19T21:30:00Z"/>
          <w:lang w:eastAsia="en-GB"/>
        </w:rPr>
      </w:pPr>
    </w:p>
    <w:p w14:paraId="0D1FB05C" w14:textId="510ADE05" w:rsidR="00580C28" w:rsidRDefault="00580C28" w:rsidP="00580C28">
      <w:pPr>
        <w:rPr>
          <w:ins w:id="1637" w:author="Luca Lodigiani" w:date="2024-02-19T21:30:00Z"/>
          <w:lang w:eastAsia="en-GB"/>
        </w:rPr>
      </w:pPr>
      <w:ins w:id="1638" w:author="Luca Lodigiani" w:date="2024-02-19T21:30:00Z">
        <w:r>
          <w:rPr>
            <w:lang w:eastAsia="en-GB"/>
          </w:rPr>
          <w:t xml:space="preserve">NOTE: As per the agreement raised in RAN4#109 below, the introduction of additional blocking requirements from ETSI EN 301 681 and recommendations from ECC Report 263 has been put on hold.  Any ETSI- or ECC-specific requirements will be addressed after </w:t>
        </w:r>
      </w:ins>
      <w:ins w:id="1639" w:author="Luca Lodigiani" w:date="2024-02-19T22:34:00Z">
        <w:r w:rsidR="004E7701">
          <w:rPr>
            <w:lang w:eastAsia="en-GB"/>
          </w:rPr>
          <w:t>further</w:t>
        </w:r>
      </w:ins>
      <w:ins w:id="1640" w:author="Luca Lodigiani" w:date="2024-02-19T21:30:00Z">
        <w:r>
          <w:rPr>
            <w:lang w:eastAsia="en-GB"/>
          </w:rPr>
          <w:t xml:space="preserve"> feedback from ETSI is received. </w:t>
        </w:r>
      </w:ins>
    </w:p>
    <w:p w14:paraId="13BD82A1" w14:textId="77777777" w:rsidR="00580C28" w:rsidRDefault="00580C28" w:rsidP="00580C28">
      <w:pPr>
        <w:rPr>
          <w:ins w:id="1641" w:author="Luca Lodigiani" w:date="2024-02-19T21:30:00Z"/>
          <w:b/>
          <w:color w:val="0070C0"/>
          <w:u w:val="single"/>
          <w:lang w:eastAsia="ko-KR"/>
        </w:rPr>
      </w:pPr>
      <w:ins w:id="1642" w:author="Luca Lodigiani" w:date="2024-02-19T21:30:00Z">
        <w:r w:rsidRPr="00805BE8">
          <w:rPr>
            <w:b/>
            <w:color w:val="0070C0"/>
            <w:u w:val="single"/>
            <w:lang w:eastAsia="ko-KR"/>
          </w:rPr>
          <w:t>Issue 1-2</w:t>
        </w:r>
        <w:r>
          <w:rPr>
            <w:b/>
            <w:color w:val="0070C0"/>
            <w:u w:val="single"/>
            <w:lang w:eastAsia="ko-KR"/>
          </w:rPr>
          <w:t>-1</w:t>
        </w:r>
        <w:r w:rsidRPr="00805BE8">
          <w:rPr>
            <w:b/>
            <w:color w:val="0070C0"/>
            <w:u w:val="single"/>
            <w:lang w:eastAsia="ko-KR"/>
          </w:rPr>
          <w:t xml:space="preserve">: </w:t>
        </w:r>
        <w:r>
          <w:rPr>
            <w:b/>
            <w:color w:val="0070C0"/>
            <w:u w:val="single"/>
            <w:lang w:eastAsia="ko-KR"/>
          </w:rPr>
          <w:t xml:space="preserve">In-Band Blocking Requirements for Cat M1 + </w:t>
        </w: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In-Band Blocking Requirements for Cat NB1 NB2</w:t>
        </w:r>
      </w:ins>
    </w:p>
    <w:p w14:paraId="68491FB8" w14:textId="77777777" w:rsidR="00580C28" w:rsidRPr="00EE1597" w:rsidRDefault="00580C28" w:rsidP="00580C28">
      <w:pPr>
        <w:rPr>
          <w:ins w:id="1643" w:author="Luca Lodigiani" w:date="2024-02-19T21:30:00Z"/>
          <w:color w:val="0070C0"/>
          <w:lang w:val="en-US" w:eastAsia="zh-CN"/>
        </w:rPr>
      </w:pPr>
      <w:ins w:id="1644" w:author="Luca Lodigiani" w:date="2024-02-19T21:30:00Z">
        <w:r w:rsidRPr="00EE1597">
          <w:rPr>
            <w:rFonts w:hint="eastAsia"/>
            <w:color w:val="0070C0"/>
            <w:lang w:val="en-US" w:eastAsia="zh-CN"/>
          </w:rPr>
          <w:t>A</w:t>
        </w:r>
        <w:r w:rsidRPr="00EE1597">
          <w:rPr>
            <w:color w:val="0070C0"/>
            <w:lang w:val="en-US" w:eastAsia="zh-CN"/>
          </w:rPr>
          <w:t>greement:</w:t>
        </w:r>
      </w:ins>
    </w:p>
    <w:p w14:paraId="5852CFC0" w14:textId="77777777" w:rsidR="00580C28" w:rsidRPr="00EE1597" w:rsidRDefault="00580C28" w:rsidP="00580C28">
      <w:pPr>
        <w:pStyle w:val="ListParagraph"/>
        <w:numPr>
          <w:ilvl w:val="0"/>
          <w:numId w:val="38"/>
        </w:numPr>
        <w:overflowPunct w:val="0"/>
        <w:autoSpaceDE w:val="0"/>
        <w:autoSpaceDN w:val="0"/>
        <w:adjustRightInd w:val="0"/>
        <w:contextualSpacing w:val="0"/>
        <w:textAlignment w:val="baseline"/>
        <w:rPr>
          <w:ins w:id="1645" w:author="Luca Lodigiani" w:date="2024-02-19T21:30:00Z"/>
          <w:color w:val="0070C0"/>
          <w:lang w:eastAsia="zh-CN"/>
        </w:rPr>
      </w:pPr>
      <w:ins w:id="1646" w:author="Luca Lodigiani" w:date="2024-02-19T21:30:00Z">
        <w:r w:rsidRPr="00EE1597">
          <w:rPr>
            <w:rFonts w:eastAsia="SimSun"/>
            <w:color w:val="0070C0"/>
            <w:szCs w:val="24"/>
            <w:lang w:eastAsia="zh-CN"/>
          </w:rPr>
          <w:t xml:space="preserve">Put the action on capturing the </w:t>
        </w:r>
        <w:r>
          <w:rPr>
            <w:rFonts w:eastAsia="SimSun"/>
            <w:color w:val="0070C0"/>
            <w:szCs w:val="24"/>
            <w:lang w:eastAsia="zh-CN"/>
          </w:rPr>
          <w:t xml:space="preserve">additional </w:t>
        </w:r>
        <w:r w:rsidRPr="00EE1597">
          <w:rPr>
            <w:rFonts w:eastAsia="SimSun"/>
            <w:color w:val="0070C0"/>
            <w:szCs w:val="24"/>
            <w:lang w:eastAsia="zh-CN"/>
          </w:rPr>
          <w:t>blocking requirements from EN 301 681 and ECC Report 263 on hold until further information from ETSI, considering the UE implementation difficulty and the ongoing discussion in ETSI.</w:t>
        </w:r>
      </w:ins>
    </w:p>
    <w:p w14:paraId="7BF8E6E4" w14:textId="77777777" w:rsidR="00580C28" w:rsidRPr="00F10DDB" w:rsidRDefault="00580C28" w:rsidP="00580C28">
      <w:pPr>
        <w:pStyle w:val="ListParagraph"/>
        <w:numPr>
          <w:ilvl w:val="1"/>
          <w:numId w:val="38"/>
        </w:numPr>
        <w:overflowPunct w:val="0"/>
        <w:autoSpaceDE w:val="0"/>
        <w:autoSpaceDN w:val="0"/>
        <w:adjustRightInd w:val="0"/>
        <w:contextualSpacing w:val="0"/>
        <w:textAlignment w:val="baseline"/>
        <w:rPr>
          <w:ins w:id="1647" w:author="Luca Lodigiani" w:date="2024-02-19T21:30:00Z"/>
          <w:i/>
          <w:iCs/>
          <w:color w:val="0070C0"/>
          <w:lang w:eastAsia="zh-CN"/>
        </w:rPr>
      </w:pPr>
      <w:ins w:id="1648" w:author="Luca Lodigiani" w:date="2024-02-19T21:30:00Z">
        <w:r w:rsidRPr="00EE1597">
          <w:rPr>
            <w:rFonts w:eastAsiaTheme="minorEastAsia" w:hint="eastAsia"/>
            <w:color w:val="0070C0"/>
            <w:lang w:eastAsia="zh-CN"/>
          </w:rPr>
          <w:t>S</w:t>
        </w:r>
        <w:r w:rsidRPr="00EE1597">
          <w:rPr>
            <w:rFonts w:eastAsiaTheme="minorEastAsia"/>
            <w:color w:val="0070C0"/>
            <w:lang w:eastAsia="zh-CN"/>
          </w:rPr>
          <w:t xml:space="preserve">end LS to </w:t>
        </w:r>
        <w:r w:rsidRPr="00F10DDB">
          <w:rPr>
            <w:rFonts w:eastAsiaTheme="minorEastAsia"/>
            <w:i/>
            <w:iCs/>
            <w:color w:val="0070C0"/>
            <w:lang w:eastAsia="zh-CN"/>
          </w:rPr>
          <w:t xml:space="preserve">ETSI to show the discrepancy and applicability to device </w:t>
        </w:r>
        <w:proofErr w:type="gramStart"/>
        <w:r w:rsidRPr="00F10DDB">
          <w:rPr>
            <w:rFonts w:eastAsiaTheme="minorEastAsia"/>
            <w:i/>
            <w:iCs/>
            <w:color w:val="0070C0"/>
            <w:lang w:eastAsia="zh-CN"/>
          </w:rPr>
          <w:t>types</w:t>
        </w:r>
        <w:proofErr w:type="gramEnd"/>
      </w:ins>
    </w:p>
    <w:p w14:paraId="16BEB97C" w14:textId="77777777" w:rsidR="00580C28" w:rsidRPr="00BC6117" w:rsidRDefault="00580C28" w:rsidP="00580C28">
      <w:pPr>
        <w:pStyle w:val="ListParagraph"/>
        <w:numPr>
          <w:ilvl w:val="1"/>
          <w:numId w:val="38"/>
        </w:numPr>
        <w:overflowPunct w:val="0"/>
        <w:autoSpaceDE w:val="0"/>
        <w:autoSpaceDN w:val="0"/>
        <w:adjustRightInd w:val="0"/>
        <w:contextualSpacing w:val="0"/>
        <w:textAlignment w:val="baseline"/>
        <w:rPr>
          <w:ins w:id="1649" w:author="Luca Lodigiani" w:date="2024-02-19T21:30:00Z"/>
          <w:color w:val="0070C0"/>
          <w:lang w:eastAsia="zh-CN"/>
        </w:rPr>
      </w:pPr>
      <w:ins w:id="1650" w:author="Luca Lodigiani" w:date="2024-02-19T21:30:00Z">
        <w:r w:rsidRPr="00EE1597">
          <w:rPr>
            <w:rFonts w:eastAsiaTheme="minorEastAsia" w:hint="eastAsia"/>
            <w:color w:val="0070C0"/>
            <w:lang w:eastAsia="zh-CN"/>
          </w:rPr>
          <w:t>A</w:t>
        </w:r>
        <w:r w:rsidRPr="00EE1597">
          <w:rPr>
            <w:rFonts w:eastAsiaTheme="minorEastAsia"/>
            <w:color w:val="0070C0"/>
            <w:lang w:eastAsia="zh-CN"/>
          </w:rPr>
          <w:t>dd the note in the TS and TR that the requirements would be defined after the feedback of ETSI is received.</w:t>
        </w:r>
      </w:ins>
    </w:p>
    <w:p w14:paraId="2DDE78E1" w14:textId="77777777" w:rsidR="00580C28" w:rsidRPr="00BC6117" w:rsidRDefault="00580C28" w:rsidP="00580C28">
      <w:pPr>
        <w:rPr>
          <w:ins w:id="1651" w:author="Luca Lodigiani" w:date="2024-02-19T21:30:00Z"/>
          <w:b/>
          <w:color w:val="0070C0"/>
          <w:u w:val="single"/>
          <w:lang w:eastAsia="ko-KR"/>
        </w:rPr>
      </w:pPr>
      <w:ins w:id="1652" w:author="Luca Lodigiani" w:date="2024-02-19T21:30:00Z">
        <w:r w:rsidRPr="00805BE8">
          <w:rPr>
            <w:b/>
            <w:color w:val="0070C0"/>
            <w:u w:val="single"/>
            <w:lang w:eastAsia="ko-KR"/>
          </w:rPr>
          <w:lastRenderedPageBreak/>
          <w:t>Issue 1-2</w:t>
        </w:r>
        <w:r>
          <w:rPr>
            <w:b/>
            <w:color w:val="0070C0"/>
            <w:u w:val="single"/>
            <w:lang w:eastAsia="ko-KR"/>
          </w:rPr>
          <w:t>-2</w:t>
        </w:r>
        <w:r w:rsidRPr="00805BE8">
          <w:rPr>
            <w:b/>
            <w:color w:val="0070C0"/>
            <w:u w:val="single"/>
            <w:lang w:eastAsia="ko-KR"/>
          </w:rPr>
          <w:t xml:space="preserve">: </w:t>
        </w:r>
        <w:r>
          <w:rPr>
            <w:b/>
            <w:color w:val="0070C0"/>
            <w:u w:val="single"/>
            <w:lang w:eastAsia="ko-KR"/>
          </w:rPr>
          <w:t xml:space="preserve">Out-of-Band Blocking Requirements for Cat M1 + </w:t>
        </w: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In-Band Blocking Requirements for Cat NB1 NB2</w:t>
        </w:r>
      </w:ins>
    </w:p>
    <w:p w14:paraId="4AD0175F" w14:textId="77777777" w:rsidR="00580C28" w:rsidRPr="00EE1597" w:rsidRDefault="00580C28" w:rsidP="00580C28">
      <w:pPr>
        <w:spacing w:after="120"/>
        <w:rPr>
          <w:ins w:id="1653" w:author="Luca Lodigiani" w:date="2024-02-19T21:30:00Z"/>
          <w:color w:val="0070C0"/>
          <w:szCs w:val="24"/>
          <w:lang w:eastAsia="zh-CN"/>
        </w:rPr>
      </w:pPr>
      <w:ins w:id="1654" w:author="Luca Lodigiani" w:date="2024-02-19T21:30:00Z">
        <w:r w:rsidRPr="00EE1597">
          <w:rPr>
            <w:color w:val="0070C0"/>
            <w:szCs w:val="24"/>
            <w:lang w:eastAsia="zh-CN"/>
          </w:rPr>
          <w:t>Agreement:</w:t>
        </w:r>
      </w:ins>
    </w:p>
    <w:p w14:paraId="2C1D63DD" w14:textId="77777777" w:rsidR="00580C28" w:rsidRPr="00EE1597" w:rsidRDefault="00580C28" w:rsidP="00580C28">
      <w:pPr>
        <w:pStyle w:val="ListParagraph"/>
        <w:numPr>
          <w:ilvl w:val="0"/>
          <w:numId w:val="39"/>
        </w:numPr>
        <w:overflowPunct w:val="0"/>
        <w:autoSpaceDE w:val="0"/>
        <w:autoSpaceDN w:val="0"/>
        <w:adjustRightInd w:val="0"/>
        <w:spacing w:after="120"/>
        <w:contextualSpacing w:val="0"/>
        <w:textAlignment w:val="baseline"/>
        <w:rPr>
          <w:ins w:id="1655" w:author="Luca Lodigiani" w:date="2024-02-19T21:30:00Z"/>
          <w:color w:val="0070C0"/>
          <w:szCs w:val="24"/>
          <w:lang w:eastAsia="zh-CN"/>
        </w:rPr>
      </w:pPr>
      <w:ins w:id="1656" w:author="Luca Lodigiani" w:date="2024-02-19T21:30:00Z">
        <w:r w:rsidRPr="00EE1597">
          <w:rPr>
            <w:rFonts w:eastAsiaTheme="minorEastAsia" w:hint="eastAsia"/>
            <w:color w:val="0070C0"/>
            <w:szCs w:val="24"/>
            <w:lang w:eastAsia="zh-CN"/>
          </w:rPr>
          <w:t>D</w:t>
        </w:r>
        <w:r w:rsidRPr="00EE1597">
          <w:rPr>
            <w:rFonts w:eastAsiaTheme="minorEastAsia"/>
            <w:color w:val="0070C0"/>
            <w:szCs w:val="24"/>
            <w:lang w:eastAsia="zh-CN"/>
          </w:rPr>
          <w:t xml:space="preserve">o not define the </w:t>
        </w:r>
        <w:r>
          <w:rPr>
            <w:rFonts w:eastAsiaTheme="minorEastAsia"/>
            <w:color w:val="0070C0"/>
            <w:szCs w:val="24"/>
            <w:lang w:eastAsia="zh-CN"/>
          </w:rPr>
          <w:t xml:space="preserve">additional </w:t>
        </w:r>
        <w:r w:rsidRPr="00EE1597">
          <w:rPr>
            <w:rFonts w:eastAsiaTheme="minorEastAsia"/>
            <w:color w:val="0070C0"/>
            <w:szCs w:val="24"/>
            <w:lang w:eastAsia="zh-CN"/>
          </w:rPr>
          <w:t>out-of-band blocking requirements in Rel-18</w:t>
        </w:r>
      </w:ins>
    </w:p>
    <w:p w14:paraId="133A62FC" w14:textId="45209412" w:rsidR="00580C28" w:rsidRPr="00580C28" w:rsidRDefault="00580C28" w:rsidP="00580C28">
      <w:pPr>
        <w:pStyle w:val="ListParagraph"/>
        <w:numPr>
          <w:ilvl w:val="1"/>
          <w:numId w:val="39"/>
        </w:numPr>
        <w:overflowPunct w:val="0"/>
        <w:autoSpaceDE w:val="0"/>
        <w:autoSpaceDN w:val="0"/>
        <w:adjustRightInd w:val="0"/>
        <w:spacing w:after="120"/>
        <w:contextualSpacing w:val="0"/>
        <w:textAlignment w:val="baseline"/>
        <w:rPr>
          <w:color w:val="0070C0"/>
          <w:szCs w:val="24"/>
          <w:lang w:eastAsia="zh-CN"/>
        </w:rPr>
      </w:pPr>
      <w:ins w:id="1657" w:author="Luca Lodigiani" w:date="2024-02-19T21:30:00Z">
        <w:r w:rsidRPr="00EE1597">
          <w:rPr>
            <w:rFonts w:eastAsiaTheme="minorEastAsia" w:hint="eastAsia"/>
            <w:color w:val="0070C0"/>
            <w:szCs w:val="24"/>
            <w:lang w:eastAsia="zh-CN"/>
          </w:rPr>
          <w:t>F</w:t>
        </w:r>
        <w:r w:rsidRPr="00EE1597">
          <w:rPr>
            <w:rFonts w:eastAsiaTheme="minorEastAsia"/>
            <w:color w:val="0070C0"/>
            <w:szCs w:val="24"/>
            <w:lang w:eastAsia="zh-CN"/>
          </w:rPr>
          <w:t>urther discuss it, if needed, in the future release in TEI or WI</w:t>
        </w:r>
      </w:ins>
    </w:p>
    <w:p w14:paraId="223438FD" w14:textId="77777777" w:rsidR="00580C28" w:rsidRPr="00580C28" w:rsidDel="004E7701" w:rsidRDefault="00580C28" w:rsidP="00580C28">
      <w:pPr>
        <w:overflowPunct w:val="0"/>
        <w:autoSpaceDE w:val="0"/>
        <w:autoSpaceDN w:val="0"/>
        <w:adjustRightInd w:val="0"/>
        <w:spacing w:after="120"/>
        <w:textAlignment w:val="baseline"/>
        <w:rPr>
          <w:del w:id="1658" w:author="Luca Lodigiani" w:date="2024-02-19T22:33:00Z"/>
          <w:color w:val="0070C0"/>
          <w:szCs w:val="24"/>
          <w:lang w:eastAsia="zh-CN"/>
        </w:rPr>
      </w:pPr>
    </w:p>
    <w:p w14:paraId="5245D1E7" w14:textId="77777777" w:rsidR="00430803" w:rsidRDefault="00430803" w:rsidP="004E7701">
      <w:pPr>
        <w:pStyle w:val="Heading3"/>
        <w:ind w:left="0" w:firstLine="0"/>
        <w:rPr>
          <w:lang w:val="en-US" w:eastAsia="ko-KR"/>
        </w:rPr>
        <w:pPrChange w:id="1659" w:author="Luca Lodigiani" w:date="2024-02-19T22:33:00Z">
          <w:pPr>
            <w:pStyle w:val="Heading3"/>
          </w:pPr>
        </w:pPrChange>
      </w:pPr>
    </w:p>
    <w:p w14:paraId="6991028C" w14:textId="7A1D54A9" w:rsidR="00F1483D" w:rsidRDefault="00A728AE" w:rsidP="00430803">
      <w:pPr>
        <w:pStyle w:val="Heading3"/>
      </w:pPr>
      <w:r>
        <w:rPr>
          <w:rFonts w:eastAsia="??"/>
          <w:color w:val="FF0000"/>
          <w:szCs w:val="32"/>
        </w:rPr>
        <w:t>&lt;&lt;</w:t>
      </w:r>
      <w:r>
        <w:rPr>
          <w:rFonts w:eastAsia="SimSun" w:hint="eastAsia"/>
          <w:color w:val="FF0000"/>
          <w:szCs w:val="32"/>
          <w:lang w:val="en-US" w:eastAsia="zh-CN"/>
        </w:rPr>
        <w:t xml:space="preserve"> End </w:t>
      </w:r>
      <w:r>
        <w:rPr>
          <w:rFonts w:eastAsia="??"/>
          <w:color w:val="FF0000"/>
          <w:szCs w:val="32"/>
        </w:rPr>
        <w:t>change &gt;&gt;</w:t>
      </w:r>
    </w:p>
    <w:p w14:paraId="6991028D" w14:textId="77777777" w:rsidR="00F1483D" w:rsidRDefault="00F1483D">
      <w:pPr>
        <w:spacing w:after="120"/>
        <w:rPr>
          <w:lang w:val="sv-SE" w:eastAsia="zh-CN"/>
        </w:rPr>
      </w:pPr>
    </w:p>
    <w:p w14:paraId="6991028E" w14:textId="77777777" w:rsidR="00F1483D" w:rsidRDefault="00F1483D">
      <w:pPr>
        <w:rPr>
          <w:lang w:val="en-US" w:eastAsia="ko-KR"/>
        </w:rPr>
      </w:pPr>
    </w:p>
    <w:p w14:paraId="6991028F" w14:textId="77777777" w:rsidR="00F1483D" w:rsidRDefault="00F1483D">
      <w:pPr>
        <w:pStyle w:val="Heading3"/>
      </w:pPr>
    </w:p>
    <w:sectPr w:rsidR="00F1483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0298" w14:textId="77777777" w:rsidR="00A728AE" w:rsidRDefault="00A728AE">
      <w:pPr>
        <w:spacing w:after="0"/>
      </w:pPr>
      <w:r>
        <w:separator/>
      </w:r>
    </w:p>
  </w:endnote>
  <w:endnote w:type="continuationSeparator" w:id="0">
    <w:p w14:paraId="6991029A" w14:textId="77777777" w:rsidR="00A728AE" w:rsidRDefault="00A728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default"/>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
    <w:altName w:val="Yu Gothic"/>
    <w:charset w:val="80"/>
    <w:family w:val="roman"/>
    <w:pitch w:val="default"/>
    <w:sig w:usb0="00000000" w:usb1="00000000" w:usb2="00000010" w:usb3="00000000" w:csb0="00020000" w:csb1="00000000"/>
  </w:font>
  <w:font w:name="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font>
  <w:font w:name="?? ??">
    <w:altName w:val="Yu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7B77" w14:textId="52EAE23B" w:rsidR="0094758E" w:rsidRDefault="0094758E">
    <w:pPr>
      <w:pStyle w:val="Footer"/>
    </w:pPr>
    <w:r>
      <w:rPr>
        <w:noProof/>
      </w:rPr>
      <mc:AlternateContent>
        <mc:Choice Requires="wps">
          <w:drawing>
            <wp:anchor distT="0" distB="0" distL="0" distR="0" simplePos="0" relativeHeight="251659264" behindDoc="0" locked="0" layoutInCell="1" allowOverlap="1" wp14:anchorId="17F5D29E" wp14:editId="3D9F2F26">
              <wp:simplePos x="635" y="635"/>
              <wp:positionH relativeFrom="page">
                <wp:align>left</wp:align>
              </wp:positionH>
              <wp:positionV relativeFrom="page">
                <wp:align>bottom</wp:align>
              </wp:positionV>
              <wp:extent cx="443865" cy="443865"/>
              <wp:effectExtent l="0" t="0" r="1270" b="0"/>
              <wp:wrapNone/>
              <wp:docPr id="1030116319" name="Text Box 2" descr="RESTRICTED | © INMARS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B197D6" w14:textId="3A1ADF02" w:rsidR="0094758E" w:rsidRPr="0094758E" w:rsidRDefault="0094758E" w:rsidP="0094758E">
                          <w:pPr>
                            <w:spacing w:after="0"/>
                            <w:rPr>
                              <w:rFonts w:ascii="Calibri" w:eastAsia="Calibri" w:hAnsi="Calibri" w:cs="Calibri"/>
                              <w:noProof/>
                              <w:color w:val="000000"/>
                              <w:sz w:val="14"/>
                              <w:szCs w:val="14"/>
                            </w:rPr>
                          </w:pPr>
                          <w:r w:rsidRPr="0094758E">
                            <w:rPr>
                              <w:rFonts w:ascii="Calibri" w:eastAsia="Calibri" w:hAnsi="Calibri" w:cs="Calibri"/>
                              <w:noProof/>
                              <w:color w:val="000000"/>
                              <w:sz w:val="14"/>
                              <w:szCs w:val="14"/>
                            </w:rPr>
                            <w:t>RESTRICTED | © INMARSAT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F5D29E" id="_x0000_t202" coordsize="21600,21600" o:spt="202" path="m,l,21600r21600,l21600,xe">
              <v:stroke joinstyle="miter"/>
              <v:path gradientshapeok="t" o:connecttype="rect"/>
            </v:shapetype>
            <v:shape id="Text Box 2" o:spid="_x0000_s1026" type="#_x0000_t202" alt="RESTRICTED | © INMARSAT"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AB197D6" w14:textId="3A1ADF02" w:rsidR="0094758E" w:rsidRPr="0094758E" w:rsidRDefault="0094758E" w:rsidP="0094758E">
                    <w:pPr>
                      <w:spacing w:after="0"/>
                      <w:rPr>
                        <w:rFonts w:ascii="Calibri" w:eastAsia="Calibri" w:hAnsi="Calibri" w:cs="Calibri"/>
                        <w:noProof/>
                        <w:color w:val="000000"/>
                        <w:sz w:val="14"/>
                        <w:szCs w:val="14"/>
                      </w:rPr>
                    </w:pPr>
                    <w:r w:rsidRPr="0094758E">
                      <w:rPr>
                        <w:rFonts w:ascii="Calibri" w:eastAsia="Calibri" w:hAnsi="Calibri" w:cs="Calibri"/>
                        <w:noProof/>
                        <w:color w:val="000000"/>
                        <w:sz w:val="14"/>
                        <w:szCs w:val="14"/>
                      </w:rPr>
                      <w:t>RESTRICTED | © INMARSAT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2889" w14:textId="6B531676" w:rsidR="00273DAE" w:rsidRDefault="00273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DD8D" w14:textId="1E663482" w:rsidR="0094758E" w:rsidRDefault="0094758E">
    <w:pPr>
      <w:pStyle w:val="Footer"/>
    </w:pPr>
    <w:r>
      <w:rPr>
        <w:noProof/>
      </w:rPr>
      <mc:AlternateContent>
        <mc:Choice Requires="wps">
          <w:drawing>
            <wp:anchor distT="0" distB="0" distL="0" distR="0" simplePos="0" relativeHeight="251658240" behindDoc="0" locked="0" layoutInCell="1" allowOverlap="1" wp14:anchorId="51F9183F" wp14:editId="38DF09DD">
              <wp:simplePos x="635" y="635"/>
              <wp:positionH relativeFrom="page">
                <wp:align>left</wp:align>
              </wp:positionH>
              <wp:positionV relativeFrom="page">
                <wp:align>bottom</wp:align>
              </wp:positionV>
              <wp:extent cx="443865" cy="443865"/>
              <wp:effectExtent l="0" t="0" r="1270" b="0"/>
              <wp:wrapNone/>
              <wp:docPr id="1160497856" name="Text Box 1" descr="RESTRICTED | © INMARS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12681F" w14:textId="3E31411B" w:rsidR="0094758E" w:rsidRPr="0094758E" w:rsidRDefault="0094758E" w:rsidP="0094758E">
                          <w:pPr>
                            <w:spacing w:after="0"/>
                            <w:rPr>
                              <w:rFonts w:ascii="Calibri" w:eastAsia="Calibri" w:hAnsi="Calibri" w:cs="Calibri"/>
                              <w:noProof/>
                              <w:color w:val="000000"/>
                              <w:sz w:val="14"/>
                              <w:szCs w:val="14"/>
                            </w:rPr>
                          </w:pPr>
                          <w:r w:rsidRPr="0094758E">
                            <w:rPr>
                              <w:rFonts w:ascii="Calibri" w:eastAsia="Calibri" w:hAnsi="Calibri" w:cs="Calibri"/>
                              <w:noProof/>
                              <w:color w:val="000000"/>
                              <w:sz w:val="14"/>
                              <w:szCs w:val="14"/>
                            </w:rPr>
                            <w:t>RESTRICTED | © INMARSAT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F9183F" id="_x0000_t202" coordsize="21600,21600" o:spt="202" path="m,l,21600r21600,l21600,xe">
              <v:stroke joinstyle="miter"/>
              <v:path gradientshapeok="t" o:connecttype="rect"/>
            </v:shapetype>
            <v:shape id="Text Box 1" o:spid="_x0000_s1027" type="#_x0000_t202" alt="RESTRICTED | © INMARSAT"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512681F" w14:textId="3E31411B" w:rsidR="0094758E" w:rsidRPr="0094758E" w:rsidRDefault="0094758E" w:rsidP="0094758E">
                    <w:pPr>
                      <w:spacing w:after="0"/>
                      <w:rPr>
                        <w:rFonts w:ascii="Calibri" w:eastAsia="Calibri" w:hAnsi="Calibri" w:cs="Calibri"/>
                        <w:noProof/>
                        <w:color w:val="000000"/>
                        <w:sz w:val="14"/>
                        <w:szCs w:val="14"/>
                      </w:rPr>
                    </w:pPr>
                    <w:r w:rsidRPr="0094758E">
                      <w:rPr>
                        <w:rFonts w:ascii="Calibri" w:eastAsia="Calibri" w:hAnsi="Calibri" w:cs="Calibri"/>
                        <w:noProof/>
                        <w:color w:val="000000"/>
                        <w:sz w:val="14"/>
                        <w:szCs w:val="14"/>
                      </w:rPr>
                      <w:t>RESTRICTED | © INMARSAT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0EC6" w14:textId="2620B9C9" w:rsidR="0094758E" w:rsidRDefault="0094758E">
    <w:pPr>
      <w:pStyle w:val="Footer"/>
    </w:pPr>
    <w:r>
      <w:rPr>
        <w:noProof/>
      </w:rPr>
      <mc:AlternateContent>
        <mc:Choice Requires="wps">
          <w:drawing>
            <wp:anchor distT="0" distB="0" distL="0" distR="0" simplePos="0" relativeHeight="251662336" behindDoc="0" locked="0" layoutInCell="1" allowOverlap="1" wp14:anchorId="5084162E" wp14:editId="40AFBD0E">
              <wp:simplePos x="635" y="635"/>
              <wp:positionH relativeFrom="page">
                <wp:align>left</wp:align>
              </wp:positionH>
              <wp:positionV relativeFrom="page">
                <wp:align>bottom</wp:align>
              </wp:positionV>
              <wp:extent cx="443865" cy="443865"/>
              <wp:effectExtent l="0" t="0" r="1270" b="0"/>
              <wp:wrapNone/>
              <wp:docPr id="2046118688" name="Text Box 5" descr="RESTRICTED | © INMARS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B700E6" w14:textId="25AA4A94" w:rsidR="0094758E" w:rsidRPr="0094758E" w:rsidRDefault="0094758E" w:rsidP="0094758E">
                          <w:pPr>
                            <w:spacing w:after="0"/>
                            <w:rPr>
                              <w:rFonts w:ascii="Calibri" w:eastAsia="Calibri" w:hAnsi="Calibri" w:cs="Calibri"/>
                              <w:noProof/>
                              <w:color w:val="000000"/>
                              <w:sz w:val="14"/>
                              <w:szCs w:val="14"/>
                            </w:rPr>
                          </w:pPr>
                          <w:r w:rsidRPr="0094758E">
                            <w:rPr>
                              <w:rFonts w:ascii="Calibri" w:eastAsia="Calibri" w:hAnsi="Calibri" w:cs="Calibri"/>
                              <w:noProof/>
                              <w:color w:val="000000"/>
                              <w:sz w:val="14"/>
                              <w:szCs w:val="14"/>
                            </w:rPr>
                            <w:t>RESTRICTED | © INMARSAT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84162E" id="_x0000_t202" coordsize="21600,21600" o:spt="202" path="m,l,21600r21600,l21600,xe">
              <v:stroke joinstyle="miter"/>
              <v:path gradientshapeok="t" o:connecttype="rect"/>
            </v:shapetype>
            <v:shape id="Text Box 5" o:spid="_x0000_s1028" type="#_x0000_t202" alt="RESTRICTED | © INMARSAT"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6B700E6" w14:textId="25AA4A94" w:rsidR="0094758E" w:rsidRPr="0094758E" w:rsidRDefault="0094758E" w:rsidP="0094758E">
                    <w:pPr>
                      <w:spacing w:after="0"/>
                      <w:rPr>
                        <w:rFonts w:ascii="Calibri" w:eastAsia="Calibri" w:hAnsi="Calibri" w:cs="Calibri"/>
                        <w:noProof/>
                        <w:color w:val="000000"/>
                        <w:sz w:val="14"/>
                        <w:szCs w:val="14"/>
                      </w:rPr>
                    </w:pPr>
                    <w:r w:rsidRPr="0094758E">
                      <w:rPr>
                        <w:rFonts w:ascii="Calibri" w:eastAsia="Calibri" w:hAnsi="Calibri" w:cs="Calibri"/>
                        <w:noProof/>
                        <w:color w:val="000000"/>
                        <w:sz w:val="14"/>
                        <w:szCs w:val="14"/>
                      </w:rPr>
                      <w:t>RESTRICTED | © INMARSAT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7D58" w14:textId="4FD8AA92" w:rsidR="0094758E" w:rsidRDefault="0094758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9753" w14:textId="00D6DD10" w:rsidR="0094758E" w:rsidRDefault="0094758E">
    <w:pPr>
      <w:pStyle w:val="Footer"/>
    </w:pPr>
    <w:r>
      <w:rPr>
        <w:noProof/>
      </w:rPr>
      <mc:AlternateContent>
        <mc:Choice Requires="wps">
          <w:drawing>
            <wp:anchor distT="0" distB="0" distL="0" distR="0" simplePos="0" relativeHeight="251661312" behindDoc="0" locked="0" layoutInCell="1" allowOverlap="1" wp14:anchorId="4DEB5E64" wp14:editId="1B821BF0">
              <wp:simplePos x="635" y="635"/>
              <wp:positionH relativeFrom="page">
                <wp:align>left</wp:align>
              </wp:positionH>
              <wp:positionV relativeFrom="page">
                <wp:align>bottom</wp:align>
              </wp:positionV>
              <wp:extent cx="443865" cy="443865"/>
              <wp:effectExtent l="0" t="0" r="1270" b="0"/>
              <wp:wrapNone/>
              <wp:docPr id="1001456634" name="Text Box 4" descr="RESTRICTED | © INMARS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C578B8" w14:textId="5FB4DD32" w:rsidR="0094758E" w:rsidRPr="0094758E" w:rsidRDefault="0094758E" w:rsidP="0094758E">
                          <w:pPr>
                            <w:spacing w:after="0"/>
                            <w:rPr>
                              <w:rFonts w:ascii="Calibri" w:eastAsia="Calibri" w:hAnsi="Calibri" w:cs="Calibri"/>
                              <w:noProof/>
                              <w:color w:val="000000"/>
                              <w:sz w:val="14"/>
                              <w:szCs w:val="14"/>
                            </w:rPr>
                          </w:pPr>
                          <w:r w:rsidRPr="0094758E">
                            <w:rPr>
                              <w:rFonts w:ascii="Calibri" w:eastAsia="Calibri" w:hAnsi="Calibri" w:cs="Calibri"/>
                              <w:noProof/>
                              <w:color w:val="000000"/>
                              <w:sz w:val="14"/>
                              <w:szCs w:val="14"/>
                            </w:rPr>
                            <w:t>RESTRICTED | © INMARSAT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B5E64" id="_x0000_t202" coordsize="21600,21600" o:spt="202" path="m,l,21600r21600,l21600,xe">
              <v:stroke joinstyle="miter"/>
              <v:path gradientshapeok="t" o:connecttype="rect"/>
            </v:shapetype>
            <v:shape id="Text Box 4" o:spid="_x0000_s1029" type="#_x0000_t202" alt="RESTRICTED | © INMARSAT"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11C578B8" w14:textId="5FB4DD32" w:rsidR="0094758E" w:rsidRPr="0094758E" w:rsidRDefault="0094758E" w:rsidP="0094758E">
                    <w:pPr>
                      <w:spacing w:after="0"/>
                      <w:rPr>
                        <w:rFonts w:ascii="Calibri" w:eastAsia="Calibri" w:hAnsi="Calibri" w:cs="Calibri"/>
                        <w:noProof/>
                        <w:color w:val="000000"/>
                        <w:sz w:val="14"/>
                        <w:szCs w:val="14"/>
                      </w:rPr>
                    </w:pPr>
                    <w:r w:rsidRPr="0094758E">
                      <w:rPr>
                        <w:rFonts w:ascii="Calibri" w:eastAsia="Calibri" w:hAnsi="Calibri" w:cs="Calibri"/>
                        <w:noProof/>
                        <w:color w:val="000000"/>
                        <w:sz w:val="14"/>
                        <w:szCs w:val="14"/>
                      </w:rPr>
                      <w:t>RESTRICTED | © INMARSAT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0290" w14:textId="77777777" w:rsidR="00F1483D" w:rsidRDefault="00A728AE">
      <w:pPr>
        <w:spacing w:after="0"/>
      </w:pPr>
      <w:r>
        <w:separator/>
      </w:r>
    </w:p>
  </w:footnote>
  <w:footnote w:type="continuationSeparator" w:id="0">
    <w:p w14:paraId="69910291" w14:textId="77777777" w:rsidR="00F1483D" w:rsidRDefault="00A728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0292" w14:textId="77777777" w:rsidR="00F1483D" w:rsidRDefault="00A728A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0293" w14:textId="77777777" w:rsidR="00F1483D" w:rsidRDefault="00F14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0294" w14:textId="77777777" w:rsidR="00F1483D" w:rsidRDefault="00A728A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0295" w14:textId="77777777" w:rsidR="00F1483D" w:rsidRDefault="00F14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3C0014B"/>
    <w:multiLevelType w:val="hybridMultilevel"/>
    <w:tmpl w:val="8726306C"/>
    <w:lvl w:ilvl="0" w:tplc="EF809DC6">
      <w:numFmt w:val="bullet"/>
      <w:lvlText w:val=""/>
      <w:lvlJc w:val="left"/>
      <w:pPr>
        <w:ind w:left="1288" w:hanging="454"/>
      </w:pPr>
      <w:rPr>
        <w:rFonts w:ascii="Symbol" w:eastAsia="Symbol" w:hAnsi="Symbol" w:cs="Symbol" w:hint="default"/>
        <w:b w:val="0"/>
        <w:bCs w:val="0"/>
        <w:i w:val="0"/>
        <w:iCs w:val="0"/>
        <w:spacing w:val="0"/>
        <w:w w:val="99"/>
        <w:sz w:val="20"/>
        <w:szCs w:val="20"/>
        <w:lang w:val="en-US" w:eastAsia="en-US" w:bidi="ar-SA"/>
      </w:rPr>
    </w:lvl>
    <w:lvl w:ilvl="1" w:tplc="478E891A">
      <w:numFmt w:val="bullet"/>
      <w:lvlText w:val="•"/>
      <w:lvlJc w:val="left"/>
      <w:pPr>
        <w:ind w:left="2220" w:hanging="454"/>
      </w:pPr>
      <w:rPr>
        <w:rFonts w:hint="default"/>
        <w:lang w:val="en-US" w:eastAsia="en-US" w:bidi="ar-SA"/>
      </w:rPr>
    </w:lvl>
    <w:lvl w:ilvl="2" w:tplc="3CB41510">
      <w:numFmt w:val="bullet"/>
      <w:lvlText w:val="•"/>
      <w:lvlJc w:val="left"/>
      <w:pPr>
        <w:ind w:left="3160" w:hanging="454"/>
      </w:pPr>
      <w:rPr>
        <w:rFonts w:hint="default"/>
        <w:lang w:val="en-US" w:eastAsia="en-US" w:bidi="ar-SA"/>
      </w:rPr>
    </w:lvl>
    <w:lvl w:ilvl="3" w:tplc="858CDBCE">
      <w:numFmt w:val="bullet"/>
      <w:lvlText w:val="•"/>
      <w:lvlJc w:val="left"/>
      <w:pPr>
        <w:ind w:left="4100" w:hanging="454"/>
      </w:pPr>
      <w:rPr>
        <w:rFonts w:hint="default"/>
        <w:lang w:val="en-US" w:eastAsia="en-US" w:bidi="ar-SA"/>
      </w:rPr>
    </w:lvl>
    <w:lvl w:ilvl="4" w:tplc="18082ED4">
      <w:numFmt w:val="bullet"/>
      <w:lvlText w:val="•"/>
      <w:lvlJc w:val="left"/>
      <w:pPr>
        <w:ind w:left="5040" w:hanging="454"/>
      </w:pPr>
      <w:rPr>
        <w:rFonts w:hint="default"/>
        <w:lang w:val="en-US" w:eastAsia="en-US" w:bidi="ar-SA"/>
      </w:rPr>
    </w:lvl>
    <w:lvl w:ilvl="5" w:tplc="C532C1F4">
      <w:numFmt w:val="bullet"/>
      <w:lvlText w:val="•"/>
      <w:lvlJc w:val="left"/>
      <w:pPr>
        <w:ind w:left="5980" w:hanging="454"/>
      </w:pPr>
      <w:rPr>
        <w:rFonts w:hint="default"/>
        <w:lang w:val="en-US" w:eastAsia="en-US" w:bidi="ar-SA"/>
      </w:rPr>
    </w:lvl>
    <w:lvl w:ilvl="6" w:tplc="4D38D504">
      <w:numFmt w:val="bullet"/>
      <w:lvlText w:val="•"/>
      <w:lvlJc w:val="left"/>
      <w:pPr>
        <w:ind w:left="6920" w:hanging="454"/>
      </w:pPr>
      <w:rPr>
        <w:rFonts w:hint="default"/>
        <w:lang w:val="en-US" w:eastAsia="en-US" w:bidi="ar-SA"/>
      </w:rPr>
    </w:lvl>
    <w:lvl w:ilvl="7" w:tplc="AB4CF7D6">
      <w:numFmt w:val="bullet"/>
      <w:lvlText w:val="•"/>
      <w:lvlJc w:val="left"/>
      <w:pPr>
        <w:ind w:left="7860" w:hanging="454"/>
      </w:pPr>
      <w:rPr>
        <w:rFonts w:hint="default"/>
        <w:lang w:val="en-US" w:eastAsia="en-US" w:bidi="ar-SA"/>
      </w:rPr>
    </w:lvl>
    <w:lvl w:ilvl="8" w:tplc="98D82858">
      <w:numFmt w:val="bullet"/>
      <w:lvlText w:val="•"/>
      <w:lvlJc w:val="left"/>
      <w:pPr>
        <w:ind w:left="8800" w:hanging="454"/>
      </w:pPr>
      <w:rPr>
        <w:rFonts w:hint="default"/>
        <w:lang w:val="en-US" w:eastAsia="en-US" w:bidi="ar-SA"/>
      </w:rPr>
    </w:lvl>
  </w:abstractNum>
  <w:abstractNum w:abstractNumId="6" w15:restartNumberingAfterBreak="0">
    <w:nsid w:val="04141B0A"/>
    <w:multiLevelType w:val="hybridMultilevel"/>
    <w:tmpl w:val="0AD630AC"/>
    <w:lvl w:ilvl="0" w:tplc="A27E5D66">
      <w:numFmt w:val="bullet"/>
      <w:lvlText w:val=""/>
      <w:lvlJc w:val="left"/>
      <w:pPr>
        <w:ind w:left="1288" w:hanging="454"/>
      </w:pPr>
      <w:rPr>
        <w:rFonts w:ascii="Symbol" w:eastAsia="Symbol" w:hAnsi="Symbol" w:cs="Symbol" w:hint="default"/>
        <w:b w:val="0"/>
        <w:bCs w:val="0"/>
        <w:i w:val="0"/>
        <w:iCs w:val="0"/>
        <w:spacing w:val="0"/>
        <w:w w:val="99"/>
        <w:sz w:val="20"/>
        <w:szCs w:val="20"/>
        <w:lang w:val="en-US" w:eastAsia="en-US" w:bidi="ar-SA"/>
      </w:rPr>
    </w:lvl>
    <w:lvl w:ilvl="1" w:tplc="878C83F0">
      <w:numFmt w:val="bullet"/>
      <w:lvlText w:val="•"/>
      <w:lvlJc w:val="left"/>
      <w:pPr>
        <w:ind w:left="2220" w:hanging="454"/>
      </w:pPr>
      <w:rPr>
        <w:rFonts w:hint="default"/>
        <w:lang w:val="en-US" w:eastAsia="en-US" w:bidi="ar-SA"/>
      </w:rPr>
    </w:lvl>
    <w:lvl w:ilvl="2" w:tplc="125CBA5E">
      <w:numFmt w:val="bullet"/>
      <w:lvlText w:val="•"/>
      <w:lvlJc w:val="left"/>
      <w:pPr>
        <w:ind w:left="3160" w:hanging="454"/>
      </w:pPr>
      <w:rPr>
        <w:rFonts w:hint="default"/>
        <w:lang w:val="en-US" w:eastAsia="en-US" w:bidi="ar-SA"/>
      </w:rPr>
    </w:lvl>
    <w:lvl w:ilvl="3" w:tplc="35EC1580">
      <w:numFmt w:val="bullet"/>
      <w:lvlText w:val="•"/>
      <w:lvlJc w:val="left"/>
      <w:pPr>
        <w:ind w:left="4100" w:hanging="454"/>
      </w:pPr>
      <w:rPr>
        <w:rFonts w:hint="default"/>
        <w:lang w:val="en-US" w:eastAsia="en-US" w:bidi="ar-SA"/>
      </w:rPr>
    </w:lvl>
    <w:lvl w:ilvl="4" w:tplc="1BC011EA">
      <w:numFmt w:val="bullet"/>
      <w:lvlText w:val="•"/>
      <w:lvlJc w:val="left"/>
      <w:pPr>
        <w:ind w:left="5040" w:hanging="454"/>
      </w:pPr>
      <w:rPr>
        <w:rFonts w:hint="default"/>
        <w:lang w:val="en-US" w:eastAsia="en-US" w:bidi="ar-SA"/>
      </w:rPr>
    </w:lvl>
    <w:lvl w:ilvl="5" w:tplc="B2D2B26E">
      <w:numFmt w:val="bullet"/>
      <w:lvlText w:val="•"/>
      <w:lvlJc w:val="left"/>
      <w:pPr>
        <w:ind w:left="5980" w:hanging="454"/>
      </w:pPr>
      <w:rPr>
        <w:rFonts w:hint="default"/>
        <w:lang w:val="en-US" w:eastAsia="en-US" w:bidi="ar-SA"/>
      </w:rPr>
    </w:lvl>
    <w:lvl w:ilvl="6" w:tplc="975A0552">
      <w:numFmt w:val="bullet"/>
      <w:lvlText w:val="•"/>
      <w:lvlJc w:val="left"/>
      <w:pPr>
        <w:ind w:left="6920" w:hanging="454"/>
      </w:pPr>
      <w:rPr>
        <w:rFonts w:hint="default"/>
        <w:lang w:val="en-US" w:eastAsia="en-US" w:bidi="ar-SA"/>
      </w:rPr>
    </w:lvl>
    <w:lvl w:ilvl="7" w:tplc="91C2577C">
      <w:numFmt w:val="bullet"/>
      <w:lvlText w:val="•"/>
      <w:lvlJc w:val="left"/>
      <w:pPr>
        <w:ind w:left="7860" w:hanging="454"/>
      </w:pPr>
      <w:rPr>
        <w:rFonts w:hint="default"/>
        <w:lang w:val="en-US" w:eastAsia="en-US" w:bidi="ar-SA"/>
      </w:rPr>
    </w:lvl>
    <w:lvl w:ilvl="8" w:tplc="9D7AE062">
      <w:numFmt w:val="bullet"/>
      <w:lvlText w:val="•"/>
      <w:lvlJc w:val="left"/>
      <w:pPr>
        <w:ind w:left="8800" w:hanging="454"/>
      </w:pPr>
      <w:rPr>
        <w:rFonts w:hint="default"/>
        <w:lang w:val="en-US" w:eastAsia="en-US" w:bidi="ar-SA"/>
      </w:rPr>
    </w:lvl>
  </w:abstractNum>
  <w:abstractNum w:abstractNumId="7" w15:restartNumberingAfterBreak="0">
    <w:nsid w:val="05181805"/>
    <w:multiLevelType w:val="hybridMultilevel"/>
    <w:tmpl w:val="37065246"/>
    <w:lvl w:ilvl="0" w:tplc="A66E35EE">
      <w:numFmt w:val="bullet"/>
      <w:lvlText w:val=""/>
      <w:lvlJc w:val="left"/>
      <w:pPr>
        <w:ind w:left="1288" w:hanging="454"/>
      </w:pPr>
      <w:rPr>
        <w:rFonts w:ascii="Symbol" w:eastAsia="Symbol" w:hAnsi="Symbol" w:cs="Symbol" w:hint="default"/>
        <w:b w:val="0"/>
        <w:bCs w:val="0"/>
        <w:i w:val="0"/>
        <w:iCs w:val="0"/>
        <w:spacing w:val="0"/>
        <w:w w:val="99"/>
        <w:sz w:val="20"/>
        <w:szCs w:val="20"/>
        <w:lang w:val="en-US" w:eastAsia="en-US" w:bidi="ar-SA"/>
      </w:rPr>
    </w:lvl>
    <w:lvl w:ilvl="1" w:tplc="435C98DE">
      <w:numFmt w:val="bullet"/>
      <w:lvlText w:val="•"/>
      <w:lvlJc w:val="left"/>
      <w:pPr>
        <w:ind w:left="2220" w:hanging="454"/>
      </w:pPr>
      <w:rPr>
        <w:rFonts w:hint="default"/>
        <w:lang w:val="en-US" w:eastAsia="en-US" w:bidi="ar-SA"/>
      </w:rPr>
    </w:lvl>
    <w:lvl w:ilvl="2" w:tplc="F328EF9A">
      <w:numFmt w:val="bullet"/>
      <w:lvlText w:val="•"/>
      <w:lvlJc w:val="left"/>
      <w:pPr>
        <w:ind w:left="3160" w:hanging="454"/>
      </w:pPr>
      <w:rPr>
        <w:rFonts w:hint="default"/>
        <w:lang w:val="en-US" w:eastAsia="en-US" w:bidi="ar-SA"/>
      </w:rPr>
    </w:lvl>
    <w:lvl w:ilvl="3" w:tplc="6B94633E">
      <w:numFmt w:val="bullet"/>
      <w:lvlText w:val="•"/>
      <w:lvlJc w:val="left"/>
      <w:pPr>
        <w:ind w:left="4100" w:hanging="454"/>
      </w:pPr>
      <w:rPr>
        <w:rFonts w:hint="default"/>
        <w:lang w:val="en-US" w:eastAsia="en-US" w:bidi="ar-SA"/>
      </w:rPr>
    </w:lvl>
    <w:lvl w:ilvl="4" w:tplc="BEF451BC">
      <w:numFmt w:val="bullet"/>
      <w:lvlText w:val="•"/>
      <w:lvlJc w:val="left"/>
      <w:pPr>
        <w:ind w:left="5040" w:hanging="454"/>
      </w:pPr>
      <w:rPr>
        <w:rFonts w:hint="default"/>
        <w:lang w:val="en-US" w:eastAsia="en-US" w:bidi="ar-SA"/>
      </w:rPr>
    </w:lvl>
    <w:lvl w:ilvl="5" w:tplc="284C6E04">
      <w:numFmt w:val="bullet"/>
      <w:lvlText w:val="•"/>
      <w:lvlJc w:val="left"/>
      <w:pPr>
        <w:ind w:left="5980" w:hanging="454"/>
      </w:pPr>
      <w:rPr>
        <w:rFonts w:hint="default"/>
        <w:lang w:val="en-US" w:eastAsia="en-US" w:bidi="ar-SA"/>
      </w:rPr>
    </w:lvl>
    <w:lvl w:ilvl="6" w:tplc="3288170E">
      <w:numFmt w:val="bullet"/>
      <w:lvlText w:val="•"/>
      <w:lvlJc w:val="left"/>
      <w:pPr>
        <w:ind w:left="6920" w:hanging="454"/>
      </w:pPr>
      <w:rPr>
        <w:rFonts w:hint="default"/>
        <w:lang w:val="en-US" w:eastAsia="en-US" w:bidi="ar-SA"/>
      </w:rPr>
    </w:lvl>
    <w:lvl w:ilvl="7" w:tplc="B60EC906">
      <w:numFmt w:val="bullet"/>
      <w:lvlText w:val="•"/>
      <w:lvlJc w:val="left"/>
      <w:pPr>
        <w:ind w:left="7860" w:hanging="454"/>
      </w:pPr>
      <w:rPr>
        <w:rFonts w:hint="default"/>
        <w:lang w:val="en-US" w:eastAsia="en-US" w:bidi="ar-SA"/>
      </w:rPr>
    </w:lvl>
    <w:lvl w:ilvl="8" w:tplc="652CDFCA">
      <w:numFmt w:val="bullet"/>
      <w:lvlText w:val="•"/>
      <w:lvlJc w:val="left"/>
      <w:pPr>
        <w:ind w:left="8800" w:hanging="454"/>
      </w:pPr>
      <w:rPr>
        <w:rFonts w:hint="default"/>
        <w:lang w:val="en-US" w:eastAsia="en-US" w:bidi="ar-SA"/>
      </w:rPr>
    </w:lvl>
  </w:abstractNum>
  <w:abstractNum w:abstractNumId="8" w15:restartNumberingAfterBreak="0">
    <w:nsid w:val="07E165FE"/>
    <w:multiLevelType w:val="hybridMultilevel"/>
    <w:tmpl w:val="2EDAECB8"/>
    <w:lvl w:ilvl="0" w:tplc="0BBEB1C8">
      <w:numFmt w:val="bullet"/>
      <w:lvlText w:val=""/>
      <w:lvlJc w:val="left"/>
      <w:pPr>
        <w:ind w:left="1288" w:hanging="454"/>
      </w:pPr>
      <w:rPr>
        <w:rFonts w:ascii="Symbol" w:eastAsia="Symbol" w:hAnsi="Symbol" w:cs="Symbol" w:hint="default"/>
        <w:b w:val="0"/>
        <w:bCs w:val="0"/>
        <w:i w:val="0"/>
        <w:iCs w:val="0"/>
        <w:spacing w:val="0"/>
        <w:w w:val="99"/>
        <w:sz w:val="20"/>
        <w:szCs w:val="20"/>
        <w:lang w:val="en-US" w:eastAsia="en-US" w:bidi="ar-SA"/>
      </w:rPr>
    </w:lvl>
    <w:lvl w:ilvl="1" w:tplc="E202137E">
      <w:numFmt w:val="bullet"/>
      <w:lvlText w:val="•"/>
      <w:lvlJc w:val="left"/>
      <w:pPr>
        <w:ind w:left="2220" w:hanging="454"/>
      </w:pPr>
      <w:rPr>
        <w:rFonts w:hint="default"/>
        <w:lang w:val="en-US" w:eastAsia="en-US" w:bidi="ar-SA"/>
      </w:rPr>
    </w:lvl>
    <w:lvl w:ilvl="2" w:tplc="37C6252A">
      <w:numFmt w:val="bullet"/>
      <w:lvlText w:val="•"/>
      <w:lvlJc w:val="left"/>
      <w:pPr>
        <w:ind w:left="3160" w:hanging="454"/>
      </w:pPr>
      <w:rPr>
        <w:rFonts w:hint="default"/>
        <w:lang w:val="en-US" w:eastAsia="en-US" w:bidi="ar-SA"/>
      </w:rPr>
    </w:lvl>
    <w:lvl w:ilvl="3" w:tplc="30FA66E8">
      <w:numFmt w:val="bullet"/>
      <w:lvlText w:val="•"/>
      <w:lvlJc w:val="left"/>
      <w:pPr>
        <w:ind w:left="4100" w:hanging="454"/>
      </w:pPr>
      <w:rPr>
        <w:rFonts w:hint="default"/>
        <w:lang w:val="en-US" w:eastAsia="en-US" w:bidi="ar-SA"/>
      </w:rPr>
    </w:lvl>
    <w:lvl w:ilvl="4" w:tplc="5C76AAC8">
      <w:numFmt w:val="bullet"/>
      <w:lvlText w:val="•"/>
      <w:lvlJc w:val="left"/>
      <w:pPr>
        <w:ind w:left="5040" w:hanging="454"/>
      </w:pPr>
      <w:rPr>
        <w:rFonts w:hint="default"/>
        <w:lang w:val="en-US" w:eastAsia="en-US" w:bidi="ar-SA"/>
      </w:rPr>
    </w:lvl>
    <w:lvl w:ilvl="5" w:tplc="4B58EAB6">
      <w:numFmt w:val="bullet"/>
      <w:lvlText w:val="•"/>
      <w:lvlJc w:val="left"/>
      <w:pPr>
        <w:ind w:left="5980" w:hanging="454"/>
      </w:pPr>
      <w:rPr>
        <w:rFonts w:hint="default"/>
        <w:lang w:val="en-US" w:eastAsia="en-US" w:bidi="ar-SA"/>
      </w:rPr>
    </w:lvl>
    <w:lvl w:ilvl="6" w:tplc="FB4C3442">
      <w:numFmt w:val="bullet"/>
      <w:lvlText w:val="•"/>
      <w:lvlJc w:val="left"/>
      <w:pPr>
        <w:ind w:left="6920" w:hanging="454"/>
      </w:pPr>
      <w:rPr>
        <w:rFonts w:hint="default"/>
        <w:lang w:val="en-US" w:eastAsia="en-US" w:bidi="ar-SA"/>
      </w:rPr>
    </w:lvl>
    <w:lvl w:ilvl="7" w:tplc="11EE4FEC">
      <w:numFmt w:val="bullet"/>
      <w:lvlText w:val="•"/>
      <w:lvlJc w:val="left"/>
      <w:pPr>
        <w:ind w:left="7860" w:hanging="454"/>
      </w:pPr>
      <w:rPr>
        <w:rFonts w:hint="default"/>
        <w:lang w:val="en-US" w:eastAsia="en-US" w:bidi="ar-SA"/>
      </w:rPr>
    </w:lvl>
    <w:lvl w:ilvl="8" w:tplc="76169F0C">
      <w:numFmt w:val="bullet"/>
      <w:lvlText w:val="•"/>
      <w:lvlJc w:val="left"/>
      <w:pPr>
        <w:ind w:left="8800" w:hanging="454"/>
      </w:pPr>
      <w:rPr>
        <w:rFonts w:hint="default"/>
        <w:lang w:val="en-US" w:eastAsia="en-US" w:bidi="ar-SA"/>
      </w:rPr>
    </w:lvl>
  </w:abstractNum>
  <w:abstractNum w:abstractNumId="9" w15:restartNumberingAfterBreak="0">
    <w:nsid w:val="09081B79"/>
    <w:multiLevelType w:val="hybridMultilevel"/>
    <w:tmpl w:val="F1922F34"/>
    <w:lvl w:ilvl="0" w:tplc="4BCEB108">
      <w:start w:val="1518"/>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8A504F"/>
    <w:multiLevelType w:val="hybridMultilevel"/>
    <w:tmpl w:val="4FF00C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5D1F98"/>
    <w:multiLevelType w:val="multilevel"/>
    <w:tmpl w:val="9968D6CC"/>
    <w:lvl w:ilvl="0">
      <w:start w:val="1"/>
      <w:numFmt w:val="decimal"/>
      <w:lvlText w:val="%1"/>
      <w:lvlJc w:val="left"/>
      <w:pPr>
        <w:ind w:left="1685" w:hanging="1133"/>
      </w:pPr>
      <w:rPr>
        <w:rFonts w:ascii="Arial" w:eastAsia="Arial" w:hAnsi="Arial" w:cs="Arial" w:hint="default"/>
        <w:b w:val="0"/>
        <w:bCs w:val="0"/>
        <w:i w:val="0"/>
        <w:iCs w:val="0"/>
        <w:spacing w:val="0"/>
        <w:w w:val="100"/>
        <w:sz w:val="36"/>
        <w:szCs w:val="36"/>
        <w:lang w:val="en-US" w:eastAsia="en-US" w:bidi="ar-SA"/>
      </w:rPr>
    </w:lvl>
    <w:lvl w:ilvl="1">
      <w:start w:val="1"/>
      <w:numFmt w:val="decimal"/>
      <w:lvlText w:val="%1.%2"/>
      <w:lvlJc w:val="left"/>
      <w:pPr>
        <w:ind w:left="1684" w:hanging="1133"/>
      </w:pPr>
      <w:rPr>
        <w:rFonts w:ascii="Arial" w:eastAsia="Arial" w:hAnsi="Arial" w:cs="Arial" w:hint="default"/>
        <w:b w:val="0"/>
        <w:bCs w:val="0"/>
        <w:i w:val="0"/>
        <w:iCs w:val="0"/>
        <w:spacing w:val="0"/>
        <w:w w:val="99"/>
        <w:sz w:val="32"/>
        <w:szCs w:val="32"/>
        <w:lang w:val="en-US" w:eastAsia="en-US" w:bidi="ar-SA"/>
      </w:rPr>
    </w:lvl>
    <w:lvl w:ilvl="2">
      <w:start w:val="1"/>
      <w:numFmt w:val="decimal"/>
      <w:lvlText w:val="%1.%2.%3"/>
      <w:lvlJc w:val="left"/>
      <w:pPr>
        <w:ind w:left="1682" w:hanging="1131"/>
      </w:pPr>
      <w:rPr>
        <w:rFonts w:ascii="Arial" w:eastAsia="Arial" w:hAnsi="Arial" w:cs="Arial" w:hint="default"/>
        <w:b w:val="0"/>
        <w:bCs w:val="0"/>
        <w:i w:val="0"/>
        <w:iCs w:val="0"/>
        <w:spacing w:val="-1"/>
        <w:w w:val="100"/>
        <w:sz w:val="28"/>
        <w:szCs w:val="28"/>
        <w:lang w:val="en-US" w:eastAsia="en-US" w:bidi="ar-SA"/>
      </w:rPr>
    </w:lvl>
    <w:lvl w:ilvl="3">
      <w:start w:val="1"/>
      <w:numFmt w:val="decimal"/>
      <w:lvlText w:val="%1.%2.%3.%4"/>
      <w:lvlJc w:val="left"/>
      <w:pPr>
        <w:ind w:left="1969" w:hanging="1418"/>
      </w:pPr>
      <w:rPr>
        <w:rFonts w:ascii="Arial" w:eastAsia="Arial" w:hAnsi="Arial" w:cs="Arial" w:hint="default"/>
        <w:b w:val="0"/>
        <w:bCs w:val="0"/>
        <w:i w:val="0"/>
        <w:iCs w:val="0"/>
        <w:spacing w:val="-3"/>
        <w:w w:val="100"/>
        <w:sz w:val="24"/>
        <w:szCs w:val="24"/>
        <w:lang w:val="en-US" w:eastAsia="en-US" w:bidi="ar-SA"/>
      </w:rPr>
    </w:lvl>
    <w:lvl w:ilvl="4">
      <w:start w:val="1"/>
      <w:numFmt w:val="decimal"/>
      <w:lvlText w:val="%1.%2.%3.%4.%5"/>
      <w:lvlJc w:val="left"/>
      <w:pPr>
        <w:ind w:left="2253" w:hanging="1702"/>
      </w:pPr>
      <w:rPr>
        <w:rFonts w:ascii="Arial" w:eastAsia="Arial" w:hAnsi="Arial" w:cs="Arial" w:hint="default"/>
        <w:b w:val="0"/>
        <w:bCs w:val="0"/>
        <w:i w:val="0"/>
        <w:iCs w:val="0"/>
        <w:spacing w:val="-3"/>
        <w:w w:val="100"/>
        <w:sz w:val="22"/>
        <w:szCs w:val="22"/>
        <w:lang w:val="en-US" w:eastAsia="en-US" w:bidi="ar-SA"/>
      </w:rPr>
    </w:lvl>
    <w:lvl w:ilvl="5">
      <w:start w:val="1"/>
      <w:numFmt w:val="decimal"/>
      <w:lvlText w:val="%1.%2.%3.%4.%5.%6"/>
      <w:lvlJc w:val="left"/>
      <w:pPr>
        <w:ind w:left="2535" w:hanging="1984"/>
      </w:pPr>
      <w:rPr>
        <w:rFonts w:ascii="Arial" w:eastAsia="Arial" w:hAnsi="Arial" w:cs="Arial" w:hint="default"/>
        <w:b w:val="0"/>
        <w:bCs w:val="0"/>
        <w:i w:val="0"/>
        <w:iCs w:val="0"/>
        <w:spacing w:val="-1"/>
        <w:w w:val="99"/>
        <w:sz w:val="20"/>
        <w:szCs w:val="20"/>
        <w:lang w:val="en-US" w:eastAsia="en-US" w:bidi="ar-SA"/>
      </w:rPr>
    </w:lvl>
    <w:lvl w:ilvl="6">
      <w:start w:val="1"/>
      <w:numFmt w:val="lowerLetter"/>
      <w:lvlText w:val="%7)"/>
      <w:lvlJc w:val="left"/>
      <w:pPr>
        <w:ind w:left="1288" w:hanging="454"/>
      </w:pPr>
      <w:rPr>
        <w:rFonts w:ascii="Times New Roman" w:eastAsia="Times New Roman" w:hAnsi="Times New Roman" w:cs="Times New Roman" w:hint="default"/>
        <w:b w:val="0"/>
        <w:bCs w:val="0"/>
        <w:i w:val="0"/>
        <w:iCs w:val="0"/>
        <w:spacing w:val="0"/>
        <w:w w:val="99"/>
        <w:sz w:val="20"/>
        <w:szCs w:val="20"/>
        <w:lang w:val="en-US" w:eastAsia="en-US" w:bidi="ar-SA"/>
      </w:rPr>
    </w:lvl>
    <w:lvl w:ilvl="7">
      <w:numFmt w:val="bullet"/>
      <w:lvlText w:val="-"/>
      <w:lvlJc w:val="left"/>
      <w:pPr>
        <w:ind w:left="1742" w:hanging="454"/>
      </w:pPr>
      <w:rPr>
        <w:rFonts w:ascii="Times New Roman" w:eastAsia="Times New Roman" w:hAnsi="Times New Roman" w:cs="Times New Roman" w:hint="default"/>
        <w:b w:val="0"/>
        <w:bCs w:val="0"/>
        <w:i w:val="0"/>
        <w:iCs w:val="0"/>
        <w:spacing w:val="0"/>
        <w:w w:val="99"/>
        <w:sz w:val="20"/>
        <w:szCs w:val="20"/>
        <w:lang w:val="en-US" w:eastAsia="en-US" w:bidi="ar-SA"/>
      </w:rPr>
    </w:lvl>
    <w:lvl w:ilvl="8">
      <w:numFmt w:val="bullet"/>
      <w:lvlText w:val="•"/>
      <w:lvlJc w:val="left"/>
      <w:pPr>
        <w:ind w:left="6610" w:hanging="454"/>
      </w:pPr>
      <w:rPr>
        <w:rFonts w:hint="default"/>
        <w:lang w:val="en-US" w:eastAsia="en-US" w:bidi="ar-SA"/>
      </w:rPr>
    </w:lvl>
  </w:abstractNum>
  <w:abstractNum w:abstractNumId="12"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33747D4"/>
    <w:multiLevelType w:val="hybridMultilevel"/>
    <w:tmpl w:val="84EA690C"/>
    <w:lvl w:ilvl="0" w:tplc="532640F8">
      <w:start w:val="1"/>
      <w:numFmt w:val="lowerLetter"/>
      <w:lvlText w:val="%1)"/>
      <w:lvlJc w:val="left"/>
      <w:pPr>
        <w:ind w:left="1288" w:hanging="454"/>
      </w:pPr>
      <w:rPr>
        <w:rFonts w:ascii="Times New Roman" w:eastAsia="Times New Roman" w:hAnsi="Times New Roman" w:cs="Times New Roman" w:hint="default"/>
        <w:b w:val="0"/>
        <w:bCs w:val="0"/>
        <w:i w:val="0"/>
        <w:iCs w:val="0"/>
        <w:spacing w:val="0"/>
        <w:w w:val="99"/>
        <w:sz w:val="20"/>
        <w:szCs w:val="20"/>
        <w:lang w:val="en-US" w:eastAsia="en-US" w:bidi="ar-SA"/>
      </w:rPr>
    </w:lvl>
    <w:lvl w:ilvl="1" w:tplc="D77C7176">
      <w:numFmt w:val="bullet"/>
      <w:lvlText w:val="•"/>
      <w:lvlJc w:val="left"/>
      <w:pPr>
        <w:ind w:left="2220" w:hanging="454"/>
      </w:pPr>
      <w:rPr>
        <w:rFonts w:hint="default"/>
        <w:lang w:val="en-US" w:eastAsia="en-US" w:bidi="ar-SA"/>
      </w:rPr>
    </w:lvl>
    <w:lvl w:ilvl="2" w:tplc="5A4ECD8A">
      <w:numFmt w:val="bullet"/>
      <w:lvlText w:val="•"/>
      <w:lvlJc w:val="left"/>
      <w:pPr>
        <w:ind w:left="3160" w:hanging="454"/>
      </w:pPr>
      <w:rPr>
        <w:rFonts w:hint="default"/>
        <w:lang w:val="en-US" w:eastAsia="en-US" w:bidi="ar-SA"/>
      </w:rPr>
    </w:lvl>
    <w:lvl w:ilvl="3" w:tplc="BD305C6C">
      <w:numFmt w:val="bullet"/>
      <w:lvlText w:val="•"/>
      <w:lvlJc w:val="left"/>
      <w:pPr>
        <w:ind w:left="4100" w:hanging="454"/>
      </w:pPr>
      <w:rPr>
        <w:rFonts w:hint="default"/>
        <w:lang w:val="en-US" w:eastAsia="en-US" w:bidi="ar-SA"/>
      </w:rPr>
    </w:lvl>
    <w:lvl w:ilvl="4" w:tplc="F642C9C0">
      <w:numFmt w:val="bullet"/>
      <w:lvlText w:val="•"/>
      <w:lvlJc w:val="left"/>
      <w:pPr>
        <w:ind w:left="5040" w:hanging="454"/>
      </w:pPr>
      <w:rPr>
        <w:rFonts w:hint="default"/>
        <w:lang w:val="en-US" w:eastAsia="en-US" w:bidi="ar-SA"/>
      </w:rPr>
    </w:lvl>
    <w:lvl w:ilvl="5" w:tplc="84EE0B34">
      <w:numFmt w:val="bullet"/>
      <w:lvlText w:val="•"/>
      <w:lvlJc w:val="left"/>
      <w:pPr>
        <w:ind w:left="5980" w:hanging="454"/>
      </w:pPr>
      <w:rPr>
        <w:rFonts w:hint="default"/>
        <w:lang w:val="en-US" w:eastAsia="en-US" w:bidi="ar-SA"/>
      </w:rPr>
    </w:lvl>
    <w:lvl w:ilvl="6" w:tplc="0FDCDC10">
      <w:numFmt w:val="bullet"/>
      <w:lvlText w:val="•"/>
      <w:lvlJc w:val="left"/>
      <w:pPr>
        <w:ind w:left="6920" w:hanging="454"/>
      </w:pPr>
      <w:rPr>
        <w:rFonts w:hint="default"/>
        <w:lang w:val="en-US" w:eastAsia="en-US" w:bidi="ar-SA"/>
      </w:rPr>
    </w:lvl>
    <w:lvl w:ilvl="7" w:tplc="D78E003A">
      <w:numFmt w:val="bullet"/>
      <w:lvlText w:val="•"/>
      <w:lvlJc w:val="left"/>
      <w:pPr>
        <w:ind w:left="7860" w:hanging="454"/>
      </w:pPr>
      <w:rPr>
        <w:rFonts w:hint="default"/>
        <w:lang w:val="en-US" w:eastAsia="en-US" w:bidi="ar-SA"/>
      </w:rPr>
    </w:lvl>
    <w:lvl w:ilvl="8" w:tplc="0C963EE2">
      <w:numFmt w:val="bullet"/>
      <w:lvlText w:val="•"/>
      <w:lvlJc w:val="left"/>
      <w:pPr>
        <w:ind w:left="8800" w:hanging="454"/>
      </w:pPr>
      <w:rPr>
        <w:rFonts w:hint="default"/>
        <w:lang w:val="en-US" w:eastAsia="en-US" w:bidi="ar-SA"/>
      </w:rPr>
    </w:lvl>
  </w:abstractNum>
  <w:abstractNum w:abstractNumId="14" w15:restartNumberingAfterBreak="0">
    <w:nsid w:val="15F21D8F"/>
    <w:multiLevelType w:val="hybridMultilevel"/>
    <w:tmpl w:val="711A4B48"/>
    <w:lvl w:ilvl="0" w:tplc="5AC6CB28">
      <w:numFmt w:val="bullet"/>
      <w:lvlText w:val=""/>
      <w:lvlJc w:val="left"/>
      <w:pPr>
        <w:ind w:left="1288" w:hanging="454"/>
      </w:pPr>
      <w:rPr>
        <w:rFonts w:ascii="Symbol" w:eastAsia="Symbol" w:hAnsi="Symbol" w:cs="Symbol" w:hint="default"/>
        <w:b w:val="0"/>
        <w:bCs w:val="0"/>
        <w:i w:val="0"/>
        <w:iCs w:val="0"/>
        <w:spacing w:val="0"/>
        <w:w w:val="99"/>
        <w:sz w:val="20"/>
        <w:szCs w:val="20"/>
        <w:lang w:val="en-US" w:eastAsia="en-US" w:bidi="ar-SA"/>
      </w:rPr>
    </w:lvl>
    <w:lvl w:ilvl="1" w:tplc="69F2CB62">
      <w:numFmt w:val="bullet"/>
      <w:lvlText w:val="•"/>
      <w:lvlJc w:val="left"/>
      <w:pPr>
        <w:ind w:left="2220" w:hanging="454"/>
      </w:pPr>
      <w:rPr>
        <w:rFonts w:hint="default"/>
        <w:lang w:val="en-US" w:eastAsia="en-US" w:bidi="ar-SA"/>
      </w:rPr>
    </w:lvl>
    <w:lvl w:ilvl="2" w:tplc="F2B0142E">
      <w:numFmt w:val="bullet"/>
      <w:lvlText w:val="•"/>
      <w:lvlJc w:val="left"/>
      <w:pPr>
        <w:ind w:left="3160" w:hanging="454"/>
      </w:pPr>
      <w:rPr>
        <w:rFonts w:hint="default"/>
        <w:lang w:val="en-US" w:eastAsia="en-US" w:bidi="ar-SA"/>
      </w:rPr>
    </w:lvl>
    <w:lvl w:ilvl="3" w:tplc="AD10D714">
      <w:numFmt w:val="bullet"/>
      <w:lvlText w:val="•"/>
      <w:lvlJc w:val="left"/>
      <w:pPr>
        <w:ind w:left="4100" w:hanging="454"/>
      </w:pPr>
      <w:rPr>
        <w:rFonts w:hint="default"/>
        <w:lang w:val="en-US" w:eastAsia="en-US" w:bidi="ar-SA"/>
      </w:rPr>
    </w:lvl>
    <w:lvl w:ilvl="4" w:tplc="A3A225C4">
      <w:numFmt w:val="bullet"/>
      <w:lvlText w:val="•"/>
      <w:lvlJc w:val="left"/>
      <w:pPr>
        <w:ind w:left="5040" w:hanging="454"/>
      </w:pPr>
      <w:rPr>
        <w:rFonts w:hint="default"/>
        <w:lang w:val="en-US" w:eastAsia="en-US" w:bidi="ar-SA"/>
      </w:rPr>
    </w:lvl>
    <w:lvl w:ilvl="5" w:tplc="24961B6C">
      <w:numFmt w:val="bullet"/>
      <w:lvlText w:val="•"/>
      <w:lvlJc w:val="left"/>
      <w:pPr>
        <w:ind w:left="5980" w:hanging="454"/>
      </w:pPr>
      <w:rPr>
        <w:rFonts w:hint="default"/>
        <w:lang w:val="en-US" w:eastAsia="en-US" w:bidi="ar-SA"/>
      </w:rPr>
    </w:lvl>
    <w:lvl w:ilvl="6" w:tplc="73C24722">
      <w:numFmt w:val="bullet"/>
      <w:lvlText w:val="•"/>
      <w:lvlJc w:val="left"/>
      <w:pPr>
        <w:ind w:left="6920" w:hanging="454"/>
      </w:pPr>
      <w:rPr>
        <w:rFonts w:hint="default"/>
        <w:lang w:val="en-US" w:eastAsia="en-US" w:bidi="ar-SA"/>
      </w:rPr>
    </w:lvl>
    <w:lvl w:ilvl="7" w:tplc="481A9116">
      <w:numFmt w:val="bullet"/>
      <w:lvlText w:val="•"/>
      <w:lvlJc w:val="left"/>
      <w:pPr>
        <w:ind w:left="7860" w:hanging="454"/>
      </w:pPr>
      <w:rPr>
        <w:rFonts w:hint="default"/>
        <w:lang w:val="en-US" w:eastAsia="en-US" w:bidi="ar-SA"/>
      </w:rPr>
    </w:lvl>
    <w:lvl w:ilvl="8" w:tplc="5B3ED212">
      <w:numFmt w:val="bullet"/>
      <w:lvlText w:val="•"/>
      <w:lvlJc w:val="left"/>
      <w:pPr>
        <w:ind w:left="8800" w:hanging="454"/>
      </w:pPr>
      <w:rPr>
        <w:rFonts w:hint="default"/>
        <w:lang w:val="en-US" w:eastAsia="en-US" w:bidi="ar-SA"/>
      </w:rPr>
    </w:lvl>
  </w:abstractNum>
  <w:abstractNum w:abstractNumId="15" w15:restartNumberingAfterBreak="0">
    <w:nsid w:val="1A4B6AE6"/>
    <w:multiLevelType w:val="hybridMultilevel"/>
    <w:tmpl w:val="AAD40CE8"/>
    <w:lvl w:ilvl="0" w:tplc="9FA88F90">
      <w:start w:val="1"/>
      <w:numFmt w:val="lowerLetter"/>
      <w:lvlText w:val="%1)"/>
      <w:lvlJc w:val="left"/>
      <w:pPr>
        <w:ind w:left="1742" w:hanging="454"/>
      </w:pPr>
      <w:rPr>
        <w:rFonts w:ascii="Times New Roman" w:eastAsia="Times New Roman" w:hAnsi="Times New Roman" w:cs="Times New Roman" w:hint="default"/>
        <w:b w:val="0"/>
        <w:bCs w:val="0"/>
        <w:i w:val="0"/>
        <w:iCs w:val="0"/>
        <w:spacing w:val="0"/>
        <w:w w:val="99"/>
        <w:sz w:val="20"/>
        <w:szCs w:val="20"/>
        <w:lang w:val="en-US" w:eastAsia="en-US" w:bidi="ar-SA"/>
      </w:rPr>
    </w:lvl>
    <w:lvl w:ilvl="1" w:tplc="F7680D3E">
      <w:numFmt w:val="bullet"/>
      <w:lvlText w:val="•"/>
      <w:lvlJc w:val="left"/>
      <w:pPr>
        <w:ind w:left="2634" w:hanging="454"/>
      </w:pPr>
      <w:rPr>
        <w:rFonts w:hint="default"/>
        <w:lang w:val="en-US" w:eastAsia="en-US" w:bidi="ar-SA"/>
      </w:rPr>
    </w:lvl>
    <w:lvl w:ilvl="2" w:tplc="7ED40550">
      <w:numFmt w:val="bullet"/>
      <w:lvlText w:val="•"/>
      <w:lvlJc w:val="left"/>
      <w:pPr>
        <w:ind w:left="3528" w:hanging="454"/>
      </w:pPr>
      <w:rPr>
        <w:rFonts w:hint="default"/>
        <w:lang w:val="en-US" w:eastAsia="en-US" w:bidi="ar-SA"/>
      </w:rPr>
    </w:lvl>
    <w:lvl w:ilvl="3" w:tplc="1472C206">
      <w:numFmt w:val="bullet"/>
      <w:lvlText w:val="•"/>
      <w:lvlJc w:val="left"/>
      <w:pPr>
        <w:ind w:left="4422" w:hanging="454"/>
      </w:pPr>
      <w:rPr>
        <w:rFonts w:hint="default"/>
        <w:lang w:val="en-US" w:eastAsia="en-US" w:bidi="ar-SA"/>
      </w:rPr>
    </w:lvl>
    <w:lvl w:ilvl="4" w:tplc="F65A78E2">
      <w:numFmt w:val="bullet"/>
      <w:lvlText w:val="•"/>
      <w:lvlJc w:val="left"/>
      <w:pPr>
        <w:ind w:left="5316" w:hanging="454"/>
      </w:pPr>
      <w:rPr>
        <w:rFonts w:hint="default"/>
        <w:lang w:val="en-US" w:eastAsia="en-US" w:bidi="ar-SA"/>
      </w:rPr>
    </w:lvl>
    <w:lvl w:ilvl="5" w:tplc="D07230D6">
      <w:numFmt w:val="bullet"/>
      <w:lvlText w:val="•"/>
      <w:lvlJc w:val="left"/>
      <w:pPr>
        <w:ind w:left="6210" w:hanging="454"/>
      </w:pPr>
      <w:rPr>
        <w:rFonts w:hint="default"/>
        <w:lang w:val="en-US" w:eastAsia="en-US" w:bidi="ar-SA"/>
      </w:rPr>
    </w:lvl>
    <w:lvl w:ilvl="6" w:tplc="087E05EC">
      <w:numFmt w:val="bullet"/>
      <w:lvlText w:val="•"/>
      <w:lvlJc w:val="left"/>
      <w:pPr>
        <w:ind w:left="7104" w:hanging="454"/>
      </w:pPr>
      <w:rPr>
        <w:rFonts w:hint="default"/>
        <w:lang w:val="en-US" w:eastAsia="en-US" w:bidi="ar-SA"/>
      </w:rPr>
    </w:lvl>
    <w:lvl w:ilvl="7" w:tplc="66EAB696">
      <w:numFmt w:val="bullet"/>
      <w:lvlText w:val="•"/>
      <w:lvlJc w:val="left"/>
      <w:pPr>
        <w:ind w:left="7998" w:hanging="454"/>
      </w:pPr>
      <w:rPr>
        <w:rFonts w:hint="default"/>
        <w:lang w:val="en-US" w:eastAsia="en-US" w:bidi="ar-SA"/>
      </w:rPr>
    </w:lvl>
    <w:lvl w:ilvl="8" w:tplc="1F8CC1AC">
      <w:numFmt w:val="bullet"/>
      <w:lvlText w:val="•"/>
      <w:lvlJc w:val="left"/>
      <w:pPr>
        <w:ind w:left="8892" w:hanging="454"/>
      </w:pPr>
      <w:rPr>
        <w:rFonts w:hint="default"/>
        <w:lang w:val="en-US" w:eastAsia="en-US" w:bidi="ar-SA"/>
      </w:rPr>
    </w:lvl>
  </w:abstractNum>
  <w:abstractNum w:abstractNumId="16" w15:restartNumberingAfterBreak="0">
    <w:nsid w:val="1DE642F9"/>
    <w:multiLevelType w:val="hybridMultilevel"/>
    <w:tmpl w:val="F432E69E"/>
    <w:lvl w:ilvl="0" w:tplc="C324B870">
      <w:numFmt w:val="bullet"/>
      <w:lvlText w:val=""/>
      <w:lvlJc w:val="left"/>
      <w:pPr>
        <w:ind w:left="1288" w:hanging="454"/>
      </w:pPr>
      <w:rPr>
        <w:rFonts w:ascii="Symbol" w:eastAsia="Symbol" w:hAnsi="Symbol" w:cs="Symbol" w:hint="default"/>
        <w:b w:val="0"/>
        <w:bCs w:val="0"/>
        <w:i w:val="0"/>
        <w:iCs w:val="0"/>
        <w:spacing w:val="0"/>
        <w:w w:val="99"/>
        <w:sz w:val="20"/>
        <w:szCs w:val="20"/>
        <w:lang w:val="en-US" w:eastAsia="en-US" w:bidi="ar-SA"/>
      </w:rPr>
    </w:lvl>
    <w:lvl w:ilvl="1" w:tplc="40C66374">
      <w:numFmt w:val="bullet"/>
      <w:lvlText w:val="-"/>
      <w:lvlJc w:val="left"/>
      <w:pPr>
        <w:ind w:left="1742" w:hanging="454"/>
      </w:pPr>
      <w:rPr>
        <w:rFonts w:ascii="Times New Roman" w:eastAsia="Times New Roman" w:hAnsi="Times New Roman" w:cs="Times New Roman" w:hint="default"/>
        <w:b w:val="0"/>
        <w:bCs w:val="0"/>
        <w:i w:val="0"/>
        <w:iCs w:val="0"/>
        <w:spacing w:val="0"/>
        <w:w w:val="99"/>
        <w:sz w:val="20"/>
        <w:szCs w:val="20"/>
        <w:lang w:val="en-US" w:eastAsia="en-US" w:bidi="ar-SA"/>
      </w:rPr>
    </w:lvl>
    <w:lvl w:ilvl="2" w:tplc="AEF815E0">
      <w:numFmt w:val="bullet"/>
      <w:lvlText w:val="•"/>
      <w:lvlJc w:val="left"/>
      <w:pPr>
        <w:ind w:left="2733" w:hanging="454"/>
      </w:pPr>
      <w:rPr>
        <w:rFonts w:hint="default"/>
        <w:lang w:val="en-US" w:eastAsia="en-US" w:bidi="ar-SA"/>
      </w:rPr>
    </w:lvl>
    <w:lvl w:ilvl="3" w:tplc="83388382">
      <w:numFmt w:val="bullet"/>
      <w:lvlText w:val="•"/>
      <w:lvlJc w:val="left"/>
      <w:pPr>
        <w:ind w:left="3726" w:hanging="454"/>
      </w:pPr>
      <w:rPr>
        <w:rFonts w:hint="default"/>
        <w:lang w:val="en-US" w:eastAsia="en-US" w:bidi="ar-SA"/>
      </w:rPr>
    </w:lvl>
    <w:lvl w:ilvl="4" w:tplc="ACCEF0A6">
      <w:numFmt w:val="bullet"/>
      <w:lvlText w:val="•"/>
      <w:lvlJc w:val="left"/>
      <w:pPr>
        <w:ind w:left="4720" w:hanging="454"/>
      </w:pPr>
      <w:rPr>
        <w:rFonts w:hint="default"/>
        <w:lang w:val="en-US" w:eastAsia="en-US" w:bidi="ar-SA"/>
      </w:rPr>
    </w:lvl>
    <w:lvl w:ilvl="5" w:tplc="D12E46E8">
      <w:numFmt w:val="bullet"/>
      <w:lvlText w:val="•"/>
      <w:lvlJc w:val="left"/>
      <w:pPr>
        <w:ind w:left="5713" w:hanging="454"/>
      </w:pPr>
      <w:rPr>
        <w:rFonts w:hint="default"/>
        <w:lang w:val="en-US" w:eastAsia="en-US" w:bidi="ar-SA"/>
      </w:rPr>
    </w:lvl>
    <w:lvl w:ilvl="6" w:tplc="8C0045C2">
      <w:numFmt w:val="bullet"/>
      <w:lvlText w:val="•"/>
      <w:lvlJc w:val="left"/>
      <w:pPr>
        <w:ind w:left="6706" w:hanging="454"/>
      </w:pPr>
      <w:rPr>
        <w:rFonts w:hint="default"/>
        <w:lang w:val="en-US" w:eastAsia="en-US" w:bidi="ar-SA"/>
      </w:rPr>
    </w:lvl>
    <w:lvl w:ilvl="7" w:tplc="BA7A559E">
      <w:numFmt w:val="bullet"/>
      <w:lvlText w:val="•"/>
      <w:lvlJc w:val="left"/>
      <w:pPr>
        <w:ind w:left="7700" w:hanging="454"/>
      </w:pPr>
      <w:rPr>
        <w:rFonts w:hint="default"/>
        <w:lang w:val="en-US" w:eastAsia="en-US" w:bidi="ar-SA"/>
      </w:rPr>
    </w:lvl>
    <w:lvl w:ilvl="8" w:tplc="0A6AD942">
      <w:numFmt w:val="bullet"/>
      <w:lvlText w:val="•"/>
      <w:lvlJc w:val="left"/>
      <w:pPr>
        <w:ind w:left="8693" w:hanging="454"/>
      </w:pPr>
      <w:rPr>
        <w:rFonts w:hint="default"/>
        <w:lang w:val="en-US" w:eastAsia="en-US" w:bidi="ar-SA"/>
      </w:rPr>
    </w:lvl>
  </w:abstractNum>
  <w:abstractNum w:abstractNumId="17" w15:restartNumberingAfterBreak="0">
    <w:nsid w:val="25CB1F66"/>
    <w:multiLevelType w:val="hybridMultilevel"/>
    <w:tmpl w:val="A078B158"/>
    <w:lvl w:ilvl="0" w:tplc="0FA0CD0A">
      <w:start w:val="1"/>
      <w:numFmt w:val="decimal"/>
      <w:lvlText w:val="%1)"/>
      <w:lvlJc w:val="left"/>
      <w:pPr>
        <w:ind w:left="1288" w:hanging="454"/>
      </w:pPr>
      <w:rPr>
        <w:rFonts w:ascii="Times New Roman" w:eastAsia="Times New Roman" w:hAnsi="Times New Roman" w:cs="Times New Roman" w:hint="default"/>
        <w:b w:val="0"/>
        <w:bCs w:val="0"/>
        <w:i w:val="0"/>
        <w:iCs w:val="0"/>
        <w:spacing w:val="0"/>
        <w:w w:val="99"/>
        <w:sz w:val="20"/>
        <w:szCs w:val="20"/>
        <w:lang w:val="en-US" w:eastAsia="en-US" w:bidi="ar-SA"/>
      </w:rPr>
    </w:lvl>
    <w:lvl w:ilvl="1" w:tplc="92E60120">
      <w:numFmt w:val="bullet"/>
      <w:lvlText w:val="•"/>
      <w:lvlJc w:val="left"/>
      <w:pPr>
        <w:ind w:left="2220" w:hanging="454"/>
      </w:pPr>
      <w:rPr>
        <w:rFonts w:hint="default"/>
        <w:lang w:val="en-US" w:eastAsia="en-US" w:bidi="ar-SA"/>
      </w:rPr>
    </w:lvl>
    <w:lvl w:ilvl="2" w:tplc="6FEC275C">
      <w:numFmt w:val="bullet"/>
      <w:lvlText w:val="•"/>
      <w:lvlJc w:val="left"/>
      <w:pPr>
        <w:ind w:left="3160" w:hanging="454"/>
      </w:pPr>
      <w:rPr>
        <w:rFonts w:hint="default"/>
        <w:lang w:val="en-US" w:eastAsia="en-US" w:bidi="ar-SA"/>
      </w:rPr>
    </w:lvl>
    <w:lvl w:ilvl="3" w:tplc="3D5EB77A">
      <w:numFmt w:val="bullet"/>
      <w:lvlText w:val="•"/>
      <w:lvlJc w:val="left"/>
      <w:pPr>
        <w:ind w:left="4100" w:hanging="454"/>
      </w:pPr>
      <w:rPr>
        <w:rFonts w:hint="default"/>
        <w:lang w:val="en-US" w:eastAsia="en-US" w:bidi="ar-SA"/>
      </w:rPr>
    </w:lvl>
    <w:lvl w:ilvl="4" w:tplc="77CA16FA">
      <w:numFmt w:val="bullet"/>
      <w:lvlText w:val="•"/>
      <w:lvlJc w:val="left"/>
      <w:pPr>
        <w:ind w:left="5040" w:hanging="454"/>
      </w:pPr>
      <w:rPr>
        <w:rFonts w:hint="default"/>
        <w:lang w:val="en-US" w:eastAsia="en-US" w:bidi="ar-SA"/>
      </w:rPr>
    </w:lvl>
    <w:lvl w:ilvl="5" w:tplc="EB9453DE">
      <w:numFmt w:val="bullet"/>
      <w:lvlText w:val="•"/>
      <w:lvlJc w:val="left"/>
      <w:pPr>
        <w:ind w:left="5980" w:hanging="454"/>
      </w:pPr>
      <w:rPr>
        <w:rFonts w:hint="default"/>
        <w:lang w:val="en-US" w:eastAsia="en-US" w:bidi="ar-SA"/>
      </w:rPr>
    </w:lvl>
    <w:lvl w:ilvl="6" w:tplc="F91AFDDC">
      <w:numFmt w:val="bullet"/>
      <w:lvlText w:val="•"/>
      <w:lvlJc w:val="left"/>
      <w:pPr>
        <w:ind w:left="6920" w:hanging="454"/>
      </w:pPr>
      <w:rPr>
        <w:rFonts w:hint="default"/>
        <w:lang w:val="en-US" w:eastAsia="en-US" w:bidi="ar-SA"/>
      </w:rPr>
    </w:lvl>
    <w:lvl w:ilvl="7" w:tplc="8DF0C14A">
      <w:numFmt w:val="bullet"/>
      <w:lvlText w:val="•"/>
      <w:lvlJc w:val="left"/>
      <w:pPr>
        <w:ind w:left="7860" w:hanging="454"/>
      </w:pPr>
      <w:rPr>
        <w:rFonts w:hint="default"/>
        <w:lang w:val="en-US" w:eastAsia="en-US" w:bidi="ar-SA"/>
      </w:rPr>
    </w:lvl>
    <w:lvl w:ilvl="8" w:tplc="EBBAD874">
      <w:numFmt w:val="bullet"/>
      <w:lvlText w:val="•"/>
      <w:lvlJc w:val="left"/>
      <w:pPr>
        <w:ind w:left="8800" w:hanging="454"/>
      </w:pPr>
      <w:rPr>
        <w:rFonts w:hint="default"/>
        <w:lang w:val="en-US" w:eastAsia="en-US" w:bidi="ar-SA"/>
      </w:rPr>
    </w:lvl>
  </w:abstractNum>
  <w:abstractNum w:abstractNumId="18" w15:restartNumberingAfterBreak="0">
    <w:nsid w:val="26BC3A09"/>
    <w:multiLevelType w:val="hybridMultilevel"/>
    <w:tmpl w:val="3C6EA3A2"/>
    <w:lvl w:ilvl="0" w:tplc="FF121A72">
      <w:start w:val="1"/>
      <w:numFmt w:val="lowerLetter"/>
      <w:lvlText w:val="%1)"/>
      <w:lvlJc w:val="left"/>
      <w:pPr>
        <w:ind w:left="1288" w:hanging="454"/>
      </w:pPr>
      <w:rPr>
        <w:rFonts w:ascii="Times New Roman" w:eastAsia="Times New Roman" w:hAnsi="Times New Roman" w:cs="Times New Roman" w:hint="default"/>
        <w:b w:val="0"/>
        <w:bCs w:val="0"/>
        <w:i w:val="0"/>
        <w:iCs w:val="0"/>
        <w:spacing w:val="0"/>
        <w:w w:val="99"/>
        <w:sz w:val="20"/>
        <w:szCs w:val="20"/>
        <w:lang w:val="en-US" w:eastAsia="en-US" w:bidi="ar-SA"/>
      </w:rPr>
    </w:lvl>
    <w:lvl w:ilvl="1" w:tplc="FD36BA0A">
      <w:numFmt w:val="bullet"/>
      <w:lvlText w:val="•"/>
      <w:lvlJc w:val="left"/>
      <w:pPr>
        <w:ind w:left="2220" w:hanging="454"/>
      </w:pPr>
      <w:rPr>
        <w:rFonts w:hint="default"/>
        <w:lang w:val="en-US" w:eastAsia="en-US" w:bidi="ar-SA"/>
      </w:rPr>
    </w:lvl>
    <w:lvl w:ilvl="2" w:tplc="9D904A80">
      <w:numFmt w:val="bullet"/>
      <w:lvlText w:val="•"/>
      <w:lvlJc w:val="left"/>
      <w:pPr>
        <w:ind w:left="3160" w:hanging="454"/>
      </w:pPr>
      <w:rPr>
        <w:rFonts w:hint="default"/>
        <w:lang w:val="en-US" w:eastAsia="en-US" w:bidi="ar-SA"/>
      </w:rPr>
    </w:lvl>
    <w:lvl w:ilvl="3" w:tplc="9EC68DAA">
      <w:numFmt w:val="bullet"/>
      <w:lvlText w:val="•"/>
      <w:lvlJc w:val="left"/>
      <w:pPr>
        <w:ind w:left="4100" w:hanging="454"/>
      </w:pPr>
      <w:rPr>
        <w:rFonts w:hint="default"/>
        <w:lang w:val="en-US" w:eastAsia="en-US" w:bidi="ar-SA"/>
      </w:rPr>
    </w:lvl>
    <w:lvl w:ilvl="4" w:tplc="45EE45CA">
      <w:numFmt w:val="bullet"/>
      <w:lvlText w:val="•"/>
      <w:lvlJc w:val="left"/>
      <w:pPr>
        <w:ind w:left="5040" w:hanging="454"/>
      </w:pPr>
      <w:rPr>
        <w:rFonts w:hint="default"/>
        <w:lang w:val="en-US" w:eastAsia="en-US" w:bidi="ar-SA"/>
      </w:rPr>
    </w:lvl>
    <w:lvl w:ilvl="5" w:tplc="ADECBBDC">
      <w:numFmt w:val="bullet"/>
      <w:lvlText w:val="•"/>
      <w:lvlJc w:val="left"/>
      <w:pPr>
        <w:ind w:left="5980" w:hanging="454"/>
      </w:pPr>
      <w:rPr>
        <w:rFonts w:hint="default"/>
        <w:lang w:val="en-US" w:eastAsia="en-US" w:bidi="ar-SA"/>
      </w:rPr>
    </w:lvl>
    <w:lvl w:ilvl="6" w:tplc="5C546844">
      <w:numFmt w:val="bullet"/>
      <w:lvlText w:val="•"/>
      <w:lvlJc w:val="left"/>
      <w:pPr>
        <w:ind w:left="6920" w:hanging="454"/>
      </w:pPr>
      <w:rPr>
        <w:rFonts w:hint="default"/>
        <w:lang w:val="en-US" w:eastAsia="en-US" w:bidi="ar-SA"/>
      </w:rPr>
    </w:lvl>
    <w:lvl w:ilvl="7" w:tplc="6C3E0A22">
      <w:numFmt w:val="bullet"/>
      <w:lvlText w:val="•"/>
      <w:lvlJc w:val="left"/>
      <w:pPr>
        <w:ind w:left="7860" w:hanging="454"/>
      </w:pPr>
      <w:rPr>
        <w:rFonts w:hint="default"/>
        <w:lang w:val="en-US" w:eastAsia="en-US" w:bidi="ar-SA"/>
      </w:rPr>
    </w:lvl>
    <w:lvl w:ilvl="8" w:tplc="0E88E418">
      <w:numFmt w:val="bullet"/>
      <w:lvlText w:val="•"/>
      <w:lvlJc w:val="left"/>
      <w:pPr>
        <w:ind w:left="8800" w:hanging="454"/>
      </w:pPr>
      <w:rPr>
        <w:rFonts w:hint="default"/>
        <w:lang w:val="en-US" w:eastAsia="en-US" w:bidi="ar-SA"/>
      </w:rPr>
    </w:lvl>
  </w:abstractNum>
  <w:abstractNum w:abstractNumId="19" w15:restartNumberingAfterBreak="0">
    <w:nsid w:val="27581F2A"/>
    <w:multiLevelType w:val="hybridMultilevel"/>
    <w:tmpl w:val="DFD6C4A8"/>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0" w15:restartNumberingAfterBreak="0">
    <w:nsid w:val="2821401B"/>
    <w:multiLevelType w:val="hybridMultilevel"/>
    <w:tmpl w:val="275C50B8"/>
    <w:lvl w:ilvl="0" w:tplc="3D5092EE">
      <w:numFmt w:val="bullet"/>
      <w:lvlText w:val=""/>
      <w:lvlJc w:val="left"/>
      <w:pPr>
        <w:ind w:left="1288" w:hanging="454"/>
      </w:pPr>
      <w:rPr>
        <w:rFonts w:ascii="Symbol" w:eastAsia="Symbol" w:hAnsi="Symbol" w:cs="Symbol" w:hint="default"/>
        <w:b w:val="0"/>
        <w:bCs w:val="0"/>
        <w:i w:val="0"/>
        <w:iCs w:val="0"/>
        <w:spacing w:val="0"/>
        <w:w w:val="99"/>
        <w:sz w:val="20"/>
        <w:szCs w:val="20"/>
        <w:lang w:val="en-US" w:eastAsia="en-US" w:bidi="ar-SA"/>
      </w:rPr>
    </w:lvl>
    <w:lvl w:ilvl="1" w:tplc="2F261534">
      <w:numFmt w:val="bullet"/>
      <w:lvlText w:val="•"/>
      <w:lvlJc w:val="left"/>
      <w:pPr>
        <w:ind w:left="2220" w:hanging="454"/>
      </w:pPr>
      <w:rPr>
        <w:rFonts w:hint="default"/>
        <w:lang w:val="en-US" w:eastAsia="en-US" w:bidi="ar-SA"/>
      </w:rPr>
    </w:lvl>
    <w:lvl w:ilvl="2" w:tplc="D294FFEA">
      <w:numFmt w:val="bullet"/>
      <w:lvlText w:val="•"/>
      <w:lvlJc w:val="left"/>
      <w:pPr>
        <w:ind w:left="3160" w:hanging="454"/>
      </w:pPr>
      <w:rPr>
        <w:rFonts w:hint="default"/>
        <w:lang w:val="en-US" w:eastAsia="en-US" w:bidi="ar-SA"/>
      </w:rPr>
    </w:lvl>
    <w:lvl w:ilvl="3" w:tplc="6AC6C8F4">
      <w:numFmt w:val="bullet"/>
      <w:lvlText w:val="•"/>
      <w:lvlJc w:val="left"/>
      <w:pPr>
        <w:ind w:left="4100" w:hanging="454"/>
      </w:pPr>
      <w:rPr>
        <w:rFonts w:hint="default"/>
        <w:lang w:val="en-US" w:eastAsia="en-US" w:bidi="ar-SA"/>
      </w:rPr>
    </w:lvl>
    <w:lvl w:ilvl="4" w:tplc="E5BE2F04">
      <w:numFmt w:val="bullet"/>
      <w:lvlText w:val="•"/>
      <w:lvlJc w:val="left"/>
      <w:pPr>
        <w:ind w:left="5040" w:hanging="454"/>
      </w:pPr>
      <w:rPr>
        <w:rFonts w:hint="default"/>
        <w:lang w:val="en-US" w:eastAsia="en-US" w:bidi="ar-SA"/>
      </w:rPr>
    </w:lvl>
    <w:lvl w:ilvl="5" w:tplc="10C6E978">
      <w:numFmt w:val="bullet"/>
      <w:lvlText w:val="•"/>
      <w:lvlJc w:val="left"/>
      <w:pPr>
        <w:ind w:left="5980" w:hanging="454"/>
      </w:pPr>
      <w:rPr>
        <w:rFonts w:hint="default"/>
        <w:lang w:val="en-US" w:eastAsia="en-US" w:bidi="ar-SA"/>
      </w:rPr>
    </w:lvl>
    <w:lvl w:ilvl="6" w:tplc="2D30DDA4">
      <w:numFmt w:val="bullet"/>
      <w:lvlText w:val="•"/>
      <w:lvlJc w:val="left"/>
      <w:pPr>
        <w:ind w:left="6920" w:hanging="454"/>
      </w:pPr>
      <w:rPr>
        <w:rFonts w:hint="default"/>
        <w:lang w:val="en-US" w:eastAsia="en-US" w:bidi="ar-SA"/>
      </w:rPr>
    </w:lvl>
    <w:lvl w:ilvl="7" w:tplc="5CA8FE64">
      <w:numFmt w:val="bullet"/>
      <w:lvlText w:val="•"/>
      <w:lvlJc w:val="left"/>
      <w:pPr>
        <w:ind w:left="7860" w:hanging="454"/>
      </w:pPr>
      <w:rPr>
        <w:rFonts w:hint="default"/>
        <w:lang w:val="en-US" w:eastAsia="en-US" w:bidi="ar-SA"/>
      </w:rPr>
    </w:lvl>
    <w:lvl w:ilvl="8" w:tplc="FCCE1ADC">
      <w:numFmt w:val="bullet"/>
      <w:lvlText w:val="•"/>
      <w:lvlJc w:val="left"/>
      <w:pPr>
        <w:ind w:left="8800" w:hanging="454"/>
      </w:pPr>
      <w:rPr>
        <w:rFonts w:hint="default"/>
        <w:lang w:val="en-US" w:eastAsia="en-US" w:bidi="ar-SA"/>
      </w:rPr>
    </w:lvl>
  </w:abstractNum>
  <w:abstractNum w:abstractNumId="21" w15:restartNumberingAfterBreak="0">
    <w:nsid w:val="315D7249"/>
    <w:multiLevelType w:val="hybridMultilevel"/>
    <w:tmpl w:val="6A80491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20F1B7F"/>
    <w:multiLevelType w:val="multilevel"/>
    <w:tmpl w:val="0400CDEC"/>
    <w:lvl w:ilvl="0">
      <w:start w:val="5"/>
      <w:numFmt w:val="decimal"/>
      <w:lvlText w:val="%1"/>
      <w:lvlJc w:val="left"/>
      <w:pPr>
        <w:ind w:left="2535" w:hanging="1984"/>
      </w:pPr>
      <w:rPr>
        <w:rFonts w:hint="default"/>
        <w:lang w:val="en-US" w:eastAsia="en-US" w:bidi="ar-SA"/>
      </w:rPr>
    </w:lvl>
    <w:lvl w:ilvl="1">
      <w:start w:val="2"/>
      <w:numFmt w:val="decimal"/>
      <w:lvlText w:val="%1.%2"/>
      <w:lvlJc w:val="left"/>
      <w:pPr>
        <w:ind w:left="2535" w:hanging="1984"/>
      </w:pPr>
      <w:rPr>
        <w:rFonts w:hint="default"/>
        <w:lang w:val="en-US" w:eastAsia="en-US" w:bidi="ar-SA"/>
      </w:rPr>
    </w:lvl>
    <w:lvl w:ilvl="2">
      <w:start w:val="1"/>
      <w:numFmt w:val="decimal"/>
      <w:lvlText w:val="%1.%2.%3"/>
      <w:lvlJc w:val="left"/>
      <w:pPr>
        <w:ind w:left="2535" w:hanging="1984"/>
      </w:pPr>
      <w:rPr>
        <w:rFonts w:hint="default"/>
        <w:lang w:val="en-US" w:eastAsia="en-US" w:bidi="ar-SA"/>
      </w:rPr>
    </w:lvl>
    <w:lvl w:ilvl="3">
      <w:start w:val="4"/>
      <w:numFmt w:val="decimal"/>
      <w:lvlText w:val="%1.%2.%3.%4"/>
      <w:lvlJc w:val="left"/>
      <w:pPr>
        <w:ind w:left="2535" w:hanging="1984"/>
      </w:pPr>
      <w:rPr>
        <w:rFonts w:hint="default"/>
        <w:lang w:val="en-US" w:eastAsia="en-US" w:bidi="ar-SA"/>
      </w:rPr>
    </w:lvl>
    <w:lvl w:ilvl="4">
      <w:start w:val="5"/>
      <w:numFmt w:val="decimal"/>
      <w:lvlText w:val="%1.%2.%3.%4.%5"/>
      <w:lvlJc w:val="left"/>
      <w:pPr>
        <w:ind w:left="2535" w:hanging="1984"/>
      </w:pPr>
      <w:rPr>
        <w:rFonts w:hint="default"/>
        <w:lang w:val="en-US" w:eastAsia="en-US" w:bidi="ar-SA"/>
      </w:rPr>
    </w:lvl>
    <w:lvl w:ilvl="5">
      <w:start w:val="5"/>
      <w:numFmt w:val="decimal"/>
      <w:lvlText w:val="%1.%2.%3.%4.%5.%6"/>
      <w:lvlJc w:val="left"/>
      <w:pPr>
        <w:ind w:left="2535" w:hanging="1984"/>
      </w:pPr>
      <w:rPr>
        <w:rFonts w:hint="default"/>
        <w:lang w:val="en-US" w:eastAsia="en-US" w:bidi="ar-SA"/>
      </w:rPr>
    </w:lvl>
    <w:lvl w:ilvl="6">
      <w:start w:val="2"/>
      <w:numFmt w:val="decimal"/>
      <w:lvlText w:val="%1.%2.%3.%4.%5.%6.%7"/>
      <w:lvlJc w:val="left"/>
      <w:pPr>
        <w:ind w:left="2535" w:hanging="1984"/>
      </w:pPr>
      <w:rPr>
        <w:rFonts w:ascii="Arial" w:eastAsia="Arial" w:hAnsi="Arial" w:cs="Arial" w:hint="default"/>
        <w:b w:val="0"/>
        <w:bCs w:val="0"/>
        <w:i w:val="0"/>
        <w:iCs w:val="0"/>
        <w:spacing w:val="-1"/>
        <w:w w:val="99"/>
        <w:sz w:val="20"/>
        <w:szCs w:val="20"/>
        <w:lang w:val="en-US" w:eastAsia="en-US" w:bidi="ar-SA"/>
      </w:rPr>
    </w:lvl>
    <w:lvl w:ilvl="7">
      <w:start w:val="1"/>
      <w:numFmt w:val="decimal"/>
      <w:lvlText w:val="%8)"/>
      <w:lvlJc w:val="left"/>
      <w:pPr>
        <w:ind w:left="1687" w:hanging="853"/>
      </w:pPr>
      <w:rPr>
        <w:rFonts w:ascii="Arial" w:eastAsia="Arial" w:hAnsi="Arial" w:cs="Arial" w:hint="default"/>
        <w:b w:val="0"/>
        <w:bCs w:val="0"/>
        <w:i w:val="0"/>
        <w:iCs w:val="0"/>
        <w:spacing w:val="0"/>
        <w:w w:val="100"/>
        <w:sz w:val="18"/>
        <w:szCs w:val="18"/>
        <w:lang w:val="en-US" w:eastAsia="en-US" w:bidi="ar-SA"/>
      </w:rPr>
    </w:lvl>
    <w:lvl w:ilvl="8">
      <w:numFmt w:val="bullet"/>
      <w:lvlText w:val="•"/>
      <w:lvlJc w:val="left"/>
      <w:pPr>
        <w:ind w:left="8871" w:hanging="853"/>
      </w:pPr>
      <w:rPr>
        <w:rFonts w:hint="default"/>
        <w:lang w:val="en-US" w:eastAsia="en-US" w:bidi="ar-SA"/>
      </w:rPr>
    </w:lvl>
  </w:abstractNum>
  <w:abstractNum w:abstractNumId="23" w15:restartNumberingAfterBreak="0">
    <w:nsid w:val="37A31A38"/>
    <w:multiLevelType w:val="hybridMultilevel"/>
    <w:tmpl w:val="238281E8"/>
    <w:lvl w:ilvl="0" w:tplc="2F02C478">
      <w:start w:val="1"/>
      <w:numFmt w:val="decimal"/>
      <w:lvlText w:val="%1)"/>
      <w:lvlJc w:val="left"/>
      <w:pPr>
        <w:ind w:left="1286"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1" w:tplc="A3149F60">
      <w:numFmt w:val="bullet"/>
      <w:lvlText w:val="•"/>
      <w:lvlJc w:val="left"/>
      <w:pPr>
        <w:ind w:left="2220" w:hanging="452"/>
      </w:pPr>
      <w:rPr>
        <w:rFonts w:hint="default"/>
        <w:lang w:val="en-US" w:eastAsia="en-US" w:bidi="ar-SA"/>
      </w:rPr>
    </w:lvl>
    <w:lvl w:ilvl="2" w:tplc="AE127460">
      <w:numFmt w:val="bullet"/>
      <w:lvlText w:val="•"/>
      <w:lvlJc w:val="left"/>
      <w:pPr>
        <w:ind w:left="3160" w:hanging="452"/>
      </w:pPr>
      <w:rPr>
        <w:rFonts w:hint="default"/>
        <w:lang w:val="en-US" w:eastAsia="en-US" w:bidi="ar-SA"/>
      </w:rPr>
    </w:lvl>
    <w:lvl w:ilvl="3" w:tplc="2A541E5E">
      <w:numFmt w:val="bullet"/>
      <w:lvlText w:val="•"/>
      <w:lvlJc w:val="left"/>
      <w:pPr>
        <w:ind w:left="4100" w:hanging="452"/>
      </w:pPr>
      <w:rPr>
        <w:rFonts w:hint="default"/>
        <w:lang w:val="en-US" w:eastAsia="en-US" w:bidi="ar-SA"/>
      </w:rPr>
    </w:lvl>
    <w:lvl w:ilvl="4" w:tplc="6BF285C4">
      <w:numFmt w:val="bullet"/>
      <w:lvlText w:val="•"/>
      <w:lvlJc w:val="left"/>
      <w:pPr>
        <w:ind w:left="5040" w:hanging="452"/>
      </w:pPr>
      <w:rPr>
        <w:rFonts w:hint="default"/>
        <w:lang w:val="en-US" w:eastAsia="en-US" w:bidi="ar-SA"/>
      </w:rPr>
    </w:lvl>
    <w:lvl w:ilvl="5" w:tplc="3D0C67B4">
      <w:numFmt w:val="bullet"/>
      <w:lvlText w:val="•"/>
      <w:lvlJc w:val="left"/>
      <w:pPr>
        <w:ind w:left="5980" w:hanging="452"/>
      </w:pPr>
      <w:rPr>
        <w:rFonts w:hint="default"/>
        <w:lang w:val="en-US" w:eastAsia="en-US" w:bidi="ar-SA"/>
      </w:rPr>
    </w:lvl>
    <w:lvl w:ilvl="6" w:tplc="FCCE1DB4">
      <w:numFmt w:val="bullet"/>
      <w:lvlText w:val="•"/>
      <w:lvlJc w:val="left"/>
      <w:pPr>
        <w:ind w:left="6920" w:hanging="452"/>
      </w:pPr>
      <w:rPr>
        <w:rFonts w:hint="default"/>
        <w:lang w:val="en-US" w:eastAsia="en-US" w:bidi="ar-SA"/>
      </w:rPr>
    </w:lvl>
    <w:lvl w:ilvl="7" w:tplc="D5BABE70">
      <w:numFmt w:val="bullet"/>
      <w:lvlText w:val="•"/>
      <w:lvlJc w:val="left"/>
      <w:pPr>
        <w:ind w:left="7860" w:hanging="452"/>
      </w:pPr>
      <w:rPr>
        <w:rFonts w:hint="default"/>
        <w:lang w:val="en-US" w:eastAsia="en-US" w:bidi="ar-SA"/>
      </w:rPr>
    </w:lvl>
    <w:lvl w:ilvl="8" w:tplc="6A5A7E80">
      <w:numFmt w:val="bullet"/>
      <w:lvlText w:val="•"/>
      <w:lvlJc w:val="left"/>
      <w:pPr>
        <w:ind w:left="8800" w:hanging="452"/>
      </w:pPr>
      <w:rPr>
        <w:rFonts w:hint="default"/>
        <w:lang w:val="en-US" w:eastAsia="en-US" w:bidi="ar-SA"/>
      </w:rPr>
    </w:lvl>
  </w:abstractNum>
  <w:abstractNum w:abstractNumId="24" w15:restartNumberingAfterBreak="0">
    <w:nsid w:val="3C8D2627"/>
    <w:multiLevelType w:val="hybridMultilevel"/>
    <w:tmpl w:val="D84C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F95114"/>
    <w:multiLevelType w:val="hybridMultilevel"/>
    <w:tmpl w:val="4D0E6C1C"/>
    <w:lvl w:ilvl="0" w:tplc="E5A46560">
      <w:start w:val="1"/>
      <w:numFmt w:val="decimal"/>
      <w:lvlText w:val="%1)"/>
      <w:lvlJc w:val="left"/>
      <w:pPr>
        <w:ind w:left="1286"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1" w:tplc="AE7445EC">
      <w:numFmt w:val="bullet"/>
      <w:lvlText w:val="•"/>
      <w:lvlJc w:val="left"/>
      <w:pPr>
        <w:ind w:left="2220" w:hanging="452"/>
      </w:pPr>
      <w:rPr>
        <w:rFonts w:hint="default"/>
        <w:lang w:val="en-US" w:eastAsia="en-US" w:bidi="ar-SA"/>
      </w:rPr>
    </w:lvl>
    <w:lvl w:ilvl="2" w:tplc="E97A7D4A">
      <w:numFmt w:val="bullet"/>
      <w:lvlText w:val="•"/>
      <w:lvlJc w:val="left"/>
      <w:pPr>
        <w:ind w:left="3160" w:hanging="452"/>
      </w:pPr>
      <w:rPr>
        <w:rFonts w:hint="default"/>
        <w:lang w:val="en-US" w:eastAsia="en-US" w:bidi="ar-SA"/>
      </w:rPr>
    </w:lvl>
    <w:lvl w:ilvl="3" w:tplc="EF3C7FC8">
      <w:numFmt w:val="bullet"/>
      <w:lvlText w:val="•"/>
      <w:lvlJc w:val="left"/>
      <w:pPr>
        <w:ind w:left="4100" w:hanging="452"/>
      </w:pPr>
      <w:rPr>
        <w:rFonts w:hint="default"/>
        <w:lang w:val="en-US" w:eastAsia="en-US" w:bidi="ar-SA"/>
      </w:rPr>
    </w:lvl>
    <w:lvl w:ilvl="4" w:tplc="B5784C70">
      <w:numFmt w:val="bullet"/>
      <w:lvlText w:val="•"/>
      <w:lvlJc w:val="left"/>
      <w:pPr>
        <w:ind w:left="5040" w:hanging="452"/>
      </w:pPr>
      <w:rPr>
        <w:rFonts w:hint="default"/>
        <w:lang w:val="en-US" w:eastAsia="en-US" w:bidi="ar-SA"/>
      </w:rPr>
    </w:lvl>
    <w:lvl w:ilvl="5" w:tplc="D1B2426A">
      <w:numFmt w:val="bullet"/>
      <w:lvlText w:val="•"/>
      <w:lvlJc w:val="left"/>
      <w:pPr>
        <w:ind w:left="5980" w:hanging="452"/>
      </w:pPr>
      <w:rPr>
        <w:rFonts w:hint="default"/>
        <w:lang w:val="en-US" w:eastAsia="en-US" w:bidi="ar-SA"/>
      </w:rPr>
    </w:lvl>
    <w:lvl w:ilvl="6" w:tplc="38188010">
      <w:numFmt w:val="bullet"/>
      <w:lvlText w:val="•"/>
      <w:lvlJc w:val="left"/>
      <w:pPr>
        <w:ind w:left="6920" w:hanging="452"/>
      </w:pPr>
      <w:rPr>
        <w:rFonts w:hint="default"/>
        <w:lang w:val="en-US" w:eastAsia="en-US" w:bidi="ar-SA"/>
      </w:rPr>
    </w:lvl>
    <w:lvl w:ilvl="7" w:tplc="57BC1812">
      <w:numFmt w:val="bullet"/>
      <w:lvlText w:val="•"/>
      <w:lvlJc w:val="left"/>
      <w:pPr>
        <w:ind w:left="7860" w:hanging="452"/>
      </w:pPr>
      <w:rPr>
        <w:rFonts w:hint="default"/>
        <w:lang w:val="en-US" w:eastAsia="en-US" w:bidi="ar-SA"/>
      </w:rPr>
    </w:lvl>
    <w:lvl w:ilvl="8" w:tplc="B8EE2374">
      <w:numFmt w:val="bullet"/>
      <w:lvlText w:val="•"/>
      <w:lvlJc w:val="left"/>
      <w:pPr>
        <w:ind w:left="8800" w:hanging="452"/>
      </w:pPr>
      <w:rPr>
        <w:rFonts w:hint="default"/>
        <w:lang w:val="en-US" w:eastAsia="en-US" w:bidi="ar-SA"/>
      </w:rPr>
    </w:lvl>
  </w:abstractNum>
  <w:abstractNum w:abstractNumId="26" w15:restartNumberingAfterBreak="0">
    <w:nsid w:val="43607B3E"/>
    <w:multiLevelType w:val="hybridMultilevel"/>
    <w:tmpl w:val="CFA8F3F2"/>
    <w:lvl w:ilvl="0" w:tplc="808AC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E234F"/>
    <w:multiLevelType w:val="hybridMultilevel"/>
    <w:tmpl w:val="ACEAF728"/>
    <w:lvl w:ilvl="0" w:tplc="41C8E376">
      <w:start w:val="1"/>
      <w:numFmt w:val="decimal"/>
      <w:lvlText w:val="%1)"/>
      <w:lvlJc w:val="left"/>
      <w:pPr>
        <w:ind w:left="1687" w:hanging="853"/>
      </w:pPr>
      <w:rPr>
        <w:rFonts w:ascii="Arial" w:eastAsia="Arial" w:hAnsi="Arial" w:cs="Arial" w:hint="default"/>
        <w:b w:val="0"/>
        <w:bCs w:val="0"/>
        <w:i w:val="0"/>
        <w:iCs w:val="0"/>
        <w:spacing w:val="0"/>
        <w:w w:val="100"/>
        <w:sz w:val="18"/>
        <w:szCs w:val="18"/>
        <w:lang w:val="en-US" w:eastAsia="en-US" w:bidi="ar-SA"/>
      </w:rPr>
    </w:lvl>
    <w:lvl w:ilvl="1" w:tplc="CE342D2A">
      <w:numFmt w:val="bullet"/>
      <w:lvlText w:val="•"/>
      <w:lvlJc w:val="left"/>
      <w:pPr>
        <w:ind w:left="2580" w:hanging="853"/>
      </w:pPr>
      <w:rPr>
        <w:rFonts w:hint="default"/>
        <w:lang w:val="en-US" w:eastAsia="en-US" w:bidi="ar-SA"/>
      </w:rPr>
    </w:lvl>
    <w:lvl w:ilvl="2" w:tplc="043CC9D6">
      <w:numFmt w:val="bullet"/>
      <w:lvlText w:val="•"/>
      <w:lvlJc w:val="left"/>
      <w:pPr>
        <w:ind w:left="3480" w:hanging="853"/>
      </w:pPr>
      <w:rPr>
        <w:rFonts w:hint="default"/>
        <w:lang w:val="en-US" w:eastAsia="en-US" w:bidi="ar-SA"/>
      </w:rPr>
    </w:lvl>
    <w:lvl w:ilvl="3" w:tplc="CA9C5D44">
      <w:numFmt w:val="bullet"/>
      <w:lvlText w:val="•"/>
      <w:lvlJc w:val="left"/>
      <w:pPr>
        <w:ind w:left="4380" w:hanging="853"/>
      </w:pPr>
      <w:rPr>
        <w:rFonts w:hint="default"/>
        <w:lang w:val="en-US" w:eastAsia="en-US" w:bidi="ar-SA"/>
      </w:rPr>
    </w:lvl>
    <w:lvl w:ilvl="4" w:tplc="8F46D582">
      <w:numFmt w:val="bullet"/>
      <w:lvlText w:val="•"/>
      <w:lvlJc w:val="left"/>
      <w:pPr>
        <w:ind w:left="5280" w:hanging="853"/>
      </w:pPr>
      <w:rPr>
        <w:rFonts w:hint="default"/>
        <w:lang w:val="en-US" w:eastAsia="en-US" w:bidi="ar-SA"/>
      </w:rPr>
    </w:lvl>
    <w:lvl w:ilvl="5" w:tplc="9064BB5C">
      <w:numFmt w:val="bullet"/>
      <w:lvlText w:val="•"/>
      <w:lvlJc w:val="left"/>
      <w:pPr>
        <w:ind w:left="6180" w:hanging="853"/>
      </w:pPr>
      <w:rPr>
        <w:rFonts w:hint="default"/>
        <w:lang w:val="en-US" w:eastAsia="en-US" w:bidi="ar-SA"/>
      </w:rPr>
    </w:lvl>
    <w:lvl w:ilvl="6" w:tplc="486A5E5C">
      <w:numFmt w:val="bullet"/>
      <w:lvlText w:val="•"/>
      <w:lvlJc w:val="left"/>
      <w:pPr>
        <w:ind w:left="7080" w:hanging="853"/>
      </w:pPr>
      <w:rPr>
        <w:rFonts w:hint="default"/>
        <w:lang w:val="en-US" w:eastAsia="en-US" w:bidi="ar-SA"/>
      </w:rPr>
    </w:lvl>
    <w:lvl w:ilvl="7" w:tplc="69E887AA">
      <w:numFmt w:val="bullet"/>
      <w:lvlText w:val="•"/>
      <w:lvlJc w:val="left"/>
      <w:pPr>
        <w:ind w:left="7980" w:hanging="853"/>
      </w:pPr>
      <w:rPr>
        <w:rFonts w:hint="default"/>
        <w:lang w:val="en-US" w:eastAsia="en-US" w:bidi="ar-SA"/>
      </w:rPr>
    </w:lvl>
    <w:lvl w:ilvl="8" w:tplc="EB2EF1E4">
      <w:numFmt w:val="bullet"/>
      <w:lvlText w:val="•"/>
      <w:lvlJc w:val="left"/>
      <w:pPr>
        <w:ind w:left="8880" w:hanging="853"/>
      </w:pPr>
      <w:rPr>
        <w:rFonts w:hint="default"/>
        <w:lang w:val="en-US" w:eastAsia="en-US" w:bidi="ar-SA"/>
      </w:rPr>
    </w:lvl>
  </w:abstractNum>
  <w:abstractNum w:abstractNumId="28" w15:restartNumberingAfterBreak="0">
    <w:nsid w:val="48302673"/>
    <w:multiLevelType w:val="hybridMultilevel"/>
    <w:tmpl w:val="929268A4"/>
    <w:lvl w:ilvl="0" w:tplc="AB881C8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CA402D0"/>
    <w:multiLevelType w:val="hybridMultilevel"/>
    <w:tmpl w:val="393ACB26"/>
    <w:lvl w:ilvl="0" w:tplc="19B8146C">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CCDCBC">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3EAABA">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145694">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043FAE">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40BF92">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704532">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A845A6">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54A94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59683943"/>
    <w:multiLevelType w:val="hybridMultilevel"/>
    <w:tmpl w:val="10AE59D8"/>
    <w:lvl w:ilvl="0" w:tplc="1BB0794C">
      <w:start w:val="1"/>
      <w:numFmt w:val="decimal"/>
      <w:lvlText w:val="[%1]"/>
      <w:lvlJc w:val="left"/>
      <w:pPr>
        <w:ind w:left="2253" w:hanging="1418"/>
      </w:pPr>
      <w:rPr>
        <w:rFonts w:ascii="Times New Roman" w:eastAsia="Times New Roman" w:hAnsi="Times New Roman" w:cs="Times New Roman" w:hint="default"/>
        <w:b w:val="0"/>
        <w:bCs w:val="0"/>
        <w:i w:val="0"/>
        <w:iCs w:val="0"/>
        <w:spacing w:val="0"/>
        <w:w w:val="99"/>
        <w:sz w:val="20"/>
        <w:szCs w:val="20"/>
        <w:lang w:val="en-US" w:eastAsia="en-US" w:bidi="ar-SA"/>
      </w:rPr>
    </w:lvl>
    <w:lvl w:ilvl="1" w:tplc="DD1E7838">
      <w:numFmt w:val="bullet"/>
      <w:lvlText w:val="•"/>
      <w:lvlJc w:val="left"/>
      <w:pPr>
        <w:ind w:left="3102" w:hanging="1418"/>
      </w:pPr>
      <w:rPr>
        <w:rFonts w:hint="default"/>
        <w:lang w:val="en-US" w:eastAsia="en-US" w:bidi="ar-SA"/>
      </w:rPr>
    </w:lvl>
    <w:lvl w:ilvl="2" w:tplc="6444092E">
      <w:numFmt w:val="bullet"/>
      <w:lvlText w:val="•"/>
      <w:lvlJc w:val="left"/>
      <w:pPr>
        <w:ind w:left="3944" w:hanging="1418"/>
      </w:pPr>
      <w:rPr>
        <w:rFonts w:hint="default"/>
        <w:lang w:val="en-US" w:eastAsia="en-US" w:bidi="ar-SA"/>
      </w:rPr>
    </w:lvl>
    <w:lvl w:ilvl="3" w:tplc="93CA4CA0">
      <w:numFmt w:val="bullet"/>
      <w:lvlText w:val="•"/>
      <w:lvlJc w:val="left"/>
      <w:pPr>
        <w:ind w:left="4786" w:hanging="1418"/>
      </w:pPr>
      <w:rPr>
        <w:rFonts w:hint="default"/>
        <w:lang w:val="en-US" w:eastAsia="en-US" w:bidi="ar-SA"/>
      </w:rPr>
    </w:lvl>
    <w:lvl w:ilvl="4" w:tplc="ED14B7F4">
      <w:numFmt w:val="bullet"/>
      <w:lvlText w:val="•"/>
      <w:lvlJc w:val="left"/>
      <w:pPr>
        <w:ind w:left="5628" w:hanging="1418"/>
      </w:pPr>
      <w:rPr>
        <w:rFonts w:hint="default"/>
        <w:lang w:val="en-US" w:eastAsia="en-US" w:bidi="ar-SA"/>
      </w:rPr>
    </w:lvl>
    <w:lvl w:ilvl="5" w:tplc="AF3C0FAC">
      <w:numFmt w:val="bullet"/>
      <w:lvlText w:val="•"/>
      <w:lvlJc w:val="left"/>
      <w:pPr>
        <w:ind w:left="6470" w:hanging="1418"/>
      </w:pPr>
      <w:rPr>
        <w:rFonts w:hint="default"/>
        <w:lang w:val="en-US" w:eastAsia="en-US" w:bidi="ar-SA"/>
      </w:rPr>
    </w:lvl>
    <w:lvl w:ilvl="6" w:tplc="A18E44E6">
      <w:numFmt w:val="bullet"/>
      <w:lvlText w:val="•"/>
      <w:lvlJc w:val="left"/>
      <w:pPr>
        <w:ind w:left="7312" w:hanging="1418"/>
      </w:pPr>
      <w:rPr>
        <w:rFonts w:hint="default"/>
        <w:lang w:val="en-US" w:eastAsia="en-US" w:bidi="ar-SA"/>
      </w:rPr>
    </w:lvl>
    <w:lvl w:ilvl="7" w:tplc="99747A32">
      <w:numFmt w:val="bullet"/>
      <w:lvlText w:val="•"/>
      <w:lvlJc w:val="left"/>
      <w:pPr>
        <w:ind w:left="8154" w:hanging="1418"/>
      </w:pPr>
      <w:rPr>
        <w:rFonts w:hint="default"/>
        <w:lang w:val="en-US" w:eastAsia="en-US" w:bidi="ar-SA"/>
      </w:rPr>
    </w:lvl>
    <w:lvl w:ilvl="8" w:tplc="456A642C">
      <w:numFmt w:val="bullet"/>
      <w:lvlText w:val="•"/>
      <w:lvlJc w:val="left"/>
      <w:pPr>
        <w:ind w:left="8996" w:hanging="1418"/>
      </w:pPr>
      <w:rPr>
        <w:rFonts w:hint="default"/>
        <w:lang w:val="en-US" w:eastAsia="en-US" w:bidi="ar-SA"/>
      </w:rPr>
    </w:lvl>
  </w:abstractNum>
  <w:abstractNum w:abstractNumId="32" w15:restartNumberingAfterBreak="0">
    <w:nsid w:val="5D4C7C0C"/>
    <w:multiLevelType w:val="hybridMultilevel"/>
    <w:tmpl w:val="8FE861B2"/>
    <w:lvl w:ilvl="0" w:tplc="23A85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8C6F12"/>
    <w:multiLevelType w:val="hybridMultilevel"/>
    <w:tmpl w:val="A2C4D38E"/>
    <w:lvl w:ilvl="0" w:tplc="B0B2452C">
      <w:start w:val="1"/>
      <w:numFmt w:val="decimal"/>
      <w:lvlText w:val="%1)"/>
      <w:lvlJc w:val="left"/>
      <w:pPr>
        <w:ind w:left="1288" w:hanging="454"/>
      </w:pPr>
      <w:rPr>
        <w:rFonts w:ascii="Times New Roman" w:eastAsia="Times New Roman" w:hAnsi="Times New Roman" w:cs="Times New Roman" w:hint="default"/>
        <w:b w:val="0"/>
        <w:bCs w:val="0"/>
        <w:i w:val="0"/>
        <w:iCs w:val="0"/>
        <w:spacing w:val="0"/>
        <w:w w:val="99"/>
        <w:sz w:val="20"/>
        <w:szCs w:val="20"/>
        <w:lang w:val="en-US" w:eastAsia="en-US" w:bidi="ar-SA"/>
      </w:rPr>
    </w:lvl>
    <w:lvl w:ilvl="1" w:tplc="33A24F8E">
      <w:numFmt w:val="bullet"/>
      <w:lvlText w:val="•"/>
      <w:lvlJc w:val="left"/>
      <w:pPr>
        <w:ind w:left="2220" w:hanging="454"/>
      </w:pPr>
      <w:rPr>
        <w:rFonts w:hint="default"/>
        <w:lang w:val="en-US" w:eastAsia="en-US" w:bidi="ar-SA"/>
      </w:rPr>
    </w:lvl>
    <w:lvl w:ilvl="2" w:tplc="5C186EF6">
      <w:numFmt w:val="bullet"/>
      <w:lvlText w:val="•"/>
      <w:lvlJc w:val="left"/>
      <w:pPr>
        <w:ind w:left="3160" w:hanging="454"/>
      </w:pPr>
      <w:rPr>
        <w:rFonts w:hint="default"/>
        <w:lang w:val="en-US" w:eastAsia="en-US" w:bidi="ar-SA"/>
      </w:rPr>
    </w:lvl>
    <w:lvl w:ilvl="3" w:tplc="51301DF0">
      <w:numFmt w:val="bullet"/>
      <w:lvlText w:val="•"/>
      <w:lvlJc w:val="left"/>
      <w:pPr>
        <w:ind w:left="4100" w:hanging="454"/>
      </w:pPr>
      <w:rPr>
        <w:rFonts w:hint="default"/>
        <w:lang w:val="en-US" w:eastAsia="en-US" w:bidi="ar-SA"/>
      </w:rPr>
    </w:lvl>
    <w:lvl w:ilvl="4" w:tplc="C59A515E">
      <w:numFmt w:val="bullet"/>
      <w:lvlText w:val="•"/>
      <w:lvlJc w:val="left"/>
      <w:pPr>
        <w:ind w:left="5040" w:hanging="454"/>
      </w:pPr>
      <w:rPr>
        <w:rFonts w:hint="default"/>
        <w:lang w:val="en-US" w:eastAsia="en-US" w:bidi="ar-SA"/>
      </w:rPr>
    </w:lvl>
    <w:lvl w:ilvl="5" w:tplc="E93892A6">
      <w:numFmt w:val="bullet"/>
      <w:lvlText w:val="•"/>
      <w:lvlJc w:val="left"/>
      <w:pPr>
        <w:ind w:left="5980" w:hanging="454"/>
      </w:pPr>
      <w:rPr>
        <w:rFonts w:hint="default"/>
        <w:lang w:val="en-US" w:eastAsia="en-US" w:bidi="ar-SA"/>
      </w:rPr>
    </w:lvl>
    <w:lvl w:ilvl="6" w:tplc="93DA7B62">
      <w:numFmt w:val="bullet"/>
      <w:lvlText w:val="•"/>
      <w:lvlJc w:val="left"/>
      <w:pPr>
        <w:ind w:left="6920" w:hanging="454"/>
      </w:pPr>
      <w:rPr>
        <w:rFonts w:hint="default"/>
        <w:lang w:val="en-US" w:eastAsia="en-US" w:bidi="ar-SA"/>
      </w:rPr>
    </w:lvl>
    <w:lvl w:ilvl="7" w:tplc="027810EC">
      <w:numFmt w:val="bullet"/>
      <w:lvlText w:val="•"/>
      <w:lvlJc w:val="left"/>
      <w:pPr>
        <w:ind w:left="7860" w:hanging="454"/>
      </w:pPr>
      <w:rPr>
        <w:rFonts w:hint="default"/>
        <w:lang w:val="en-US" w:eastAsia="en-US" w:bidi="ar-SA"/>
      </w:rPr>
    </w:lvl>
    <w:lvl w:ilvl="8" w:tplc="7A2C75D4">
      <w:numFmt w:val="bullet"/>
      <w:lvlText w:val="•"/>
      <w:lvlJc w:val="left"/>
      <w:pPr>
        <w:ind w:left="8800" w:hanging="454"/>
      </w:pPr>
      <w:rPr>
        <w:rFonts w:hint="default"/>
        <w:lang w:val="en-US" w:eastAsia="en-US" w:bidi="ar-SA"/>
      </w:rPr>
    </w:lvl>
  </w:abstractNum>
  <w:abstractNum w:abstractNumId="34" w15:restartNumberingAfterBreak="0">
    <w:nsid w:val="6392338A"/>
    <w:multiLevelType w:val="hybridMultilevel"/>
    <w:tmpl w:val="E91C8D5A"/>
    <w:lvl w:ilvl="0" w:tplc="423E947C">
      <w:start w:val="1"/>
      <w:numFmt w:val="decimal"/>
      <w:pStyle w:val="ECCBulletsLv2"/>
      <w:lvlText w:val="[%1]"/>
      <w:lvlJc w:val="left"/>
      <w:pPr>
        <w:ind w:left="360" w:hanging="360"/>
      </w:pPr>
      <w:rPr>
        <w:rFonts w:hint="eastAsia"/>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EC1997"/>
    <w:multiLevelType w:val="hybridMultilevel"/>
    <w:tmpl w:val="E07ECBBE"/>
    <w:lvl w:ilvl="0" w:tplc="DCA65444">
      <w:start w:val="1"/>
      <w:numFmt w:val="lowerLetter"/>
      <w:lvlText w:val="%1)"/>
      <w:lvlJc w:val="left"/>
      <w:pPr>
        <w:ind w:left="1288" w:hanging="454"/>
      </w:pPr>
      <w:rPr>
        <w:rFonts w:ascii="Times New Roman" w:eastAsia="Times New Roman" w:hAnsi="Times New Roman" w:cs="Times New Roman" w:hint="default"/>
        <w:b w:val="0"/>
        <w:bCs w:val="0"/>
        <w:i w:val="0"/>
        <w:iCs w:val="0"/>
        <w:spacing w:val="0"/>
        <w:w w:val="99"/>
        <w:sz w:val="20"/>
        <w:szCs w:val="20"/>
        <w:lang w:val="en-US" w:eastAsia="en-US" w:bidi="ar-SA"/>
      </w:rPr>
    </w:lvl>
    <w:lvl w:ilvl="1" w:tplc="40648C10">
      <w:numFmt w:val="bullet"/>
      <w:lvlText w:val="-"/>
      <w:lvlJc w:val="left"/>
      <w:pPr>
        <w:ind w:left="1742" w:hanging="454"/>
      </w:pPr>
      <w:rPr>
        <w:rFonts w:ascii="Times New Roman" w:eastAsia="Times New Roman" w:hAnsi="Times New Roman" w:cs="Times New Roman" w:hint="default"/>
        <w:b w:val="0"/>
        <w:bCs w:val="0"/>
        <w:i w:val="0"/>
        <w:iCs w:val="0"/>
        <w:spacing w:val="0"/>
        <w:w w:val="99"/>
        <w:sz w:val="20"/>
        <w:szCs w:val="20"/>
        <w:lang w:val="en-US" w:eastAsia="en-US" w:bidi="ar-SA"/>
      </w:rPr>
    </w:lvl>
    <w:lvl w:ilvl="2" w:tplc="D86089F8">
      <w:numFmt w:val="bullet"/>
      <w:lvlText w:val="•"/>
      <w:lvlJc w:val="left"/>
      <w:pPr>
        <w:ind w:left="2733" w:hanging="454"/>
      </w:pPr>
      <w:rPr>
        <w:rFonts w:hint="default"/>
        <w:lang w:val="en-US" w:eastAsia="en-US" w:bidi="ar-SA"/>
      </w:rPr>
    </w:lvl>
    <w:lvl w:ilvl="3" w:tplc="87262FE2">
      <w:numFmt w:val="bullet"/>
      <w:lvlText w:val="•"/>
      <w:lvlJc w:val="left"/>
      <w:pPr>
        <w:ind w:left="3726" w:hanging="454"/>
      </w:pPr>
      <w:rPr>
        <w:rFonts w:hint="default"/>
        <w:lang w:val="en-US" w:eastAsia="en-US" w:bidi="ar-SA"/>
      </w:rPr>
    </w:lvl>
    <w:lvl w:ilvl="4" w:tplc="5DD059EA">
      <w:numFmt w:val="bullet"/>
      <w:lvlText w:val="•"/>
      <w:lvlJc w:val="left"/>
      <w:pPr>
        <w:ind w:left="4720" w:hanging="454"/>
      </w:pPr>
      <w:rPr>
        <w:rFonts w:hint="default"/>
        <w:lang w:val="en-US" w:eastAsia="en-US" w:bidi="ar-SA"/>
      </w:rPr>
    </w:lvl>
    <w:lvl w:ilvl="5" w:tplc="C9927404">
      <w:numFmt w:val="bullet"/>
      <w:lvlText w:val="•"/>
      <w:lvlJc w:val="left"/>
      <w:pPr>
        <w:ind w:left="5713" w:hanging="454"/>
      </w:pPr>
      <w:rPr>
        <w:rFonts w:hint="default"/>
        <w:lang w:val="en-US" w:eastAsia="en-US" w:bidi="ar-SA"/>
      </w:rPr>
    </w:lvl>
    <w:lvl w:ilvl="6" w:tplc="1F3A647A">
      <w:numFmt w:val="bullet"/>
      <w:lvlText w:val="•"/>
      <w:lvlJc w:val="left"/>
      <w:pPr>
        <w:ind w:left="6706" w:hanging="454"/>
      </w:pPr>
      <w:rPr>
        <w:rFonts w:hint="default"/>
        <w:lang w:val="en-US" w:eastAsia="en-US" w:bidi="ar-SA"/>
      </w:rPr>
    </w:lvl>
    <w:lvl w:ilvl="7" w:tplc="315A92EC">
      <w:numFmt w:val="bullet"/>
      <w:lvlText w:val="•"/>
      <w:lvlJc w:val="left"/>
      <w:pPr>
        <w:ind w:left="7700" w:hanging="454"/>
      </w:pPr>
      <w:rPr>
        <w:rFonts w:hint="default"/>
        <w:lang w:val="en-US" w:eastAsia="en-US" w:bidi="ar-SA"/>
      </w:rPr>
    </w:lvl>
    <w:lvl w:ilvl="8" w:tplc="CCE611F8">
      <w:numFmt w:val="bullet"/>
      <w:lvlText w:val="•"/>
      <w:lvlJc w:val="left"/>
      <w:pPr>
        <w:ind w:left="8693" w:hanging="454"/>
      </w:pPr>
      <w:rPr>
        <w:rFonts w:hint="default"/>
        <w:lang w:val="en-US" w:eastAsia="en-US" w:bidi="ar-SA"/>
      </w:rPr>
    </w:lvl>
  </w:abstractNum>
  <w:abstractNum w:abstractNumId="36" w15:restartNumberingAfterBreak="0">
    <w:nsid w:val="681B15BF"/>
    <w:multiLevelType w:val="hybridMultilevel"/>
    <w:tmpl w:val="0C9E5E3C"/>
    <w:lvl w:ilvl="0" w:tplc="93441B0A">
      <w:numFmt w:val="bullet"/>
      <w:lvlText w:val=""/>
      <w:lvlJc w:val="left"/>
      <w:pPr>
        <w:ind w:left="1288" w:hanging="454"/>
      </w:pPr>
      <w:rPr>
        <w:rFonts w:ascii="Symbol" w:eastAsia="Symbol" w:hAnsi="Symbol" w:cs="Symbol" w:hint="default"/>
        <w:b w:val="0"/>
        <w:bCs w:val="0"/>
        <w:i w:val="0"/>
        <w:iCs w:val="0"/>
        <w:spacing w:val="0"/>
        <w:w w:val="99"/>
        <w:sz w:val="20"/>
        <w:szCs w:val="20"/>
        <w:lang w:val="en-US" w:eastAsia="en-US" w:bidi="ar-SA"/>
      </w:rPr>
    </w:lvl>
    <w:lvl w:ilvl="1" w:tplc="9932B97C">
      <w:numFmt w:val="bullet"/>
      <w:lvlText w:val="•"/>
      <w:lvlJc w:val="left"/>
      <w:pPr>
        <w:ind w:left="2220" w:hanging="454"/>
      </w:pPr>
      <w:rPr>
        <w:rFonts w:hint="default"/>
        <w:lang w:val="en-US" w:eastAsia="en-US" w:bidi="ar-SA"/>
      </w:rPr>
    </w:lvl>
    <w:lvl w:ilvl="2" w:tplc="3FF2BB72">
      <w:numFmt w:val="bullet"/>
      <w:lvlText w:val="•"/>
      <w:lvlJc w:val="left"/>
      <w:pPr>
        <w:ind w:left="3160" w:hanging="454"/>
      </w:pPr>
      <w:rPr>
        <w:rFonts w:hint="default"/>
        <w:lang w:val="en-US" w:eastAsia="en-US" w:bidi="ar-SA"/>
      </w:rPr>
    </w:lvl>
    <w:lvl w:ilvl="3" w:tplc="7E7842C8">
      <w:numFmt w:val="bullet"/>
      <w:lvlText w:val="•"/>
      <w:lvlJc w:val="left"/>
      <w:pPr>
        <w:ind w:left="4100" w:hanging="454"/>
      </w:pPr>
      <w:rPr>
        <w:rFonts w:hint="default"/>
        <w:lang w:val="en-US" w:eastAsia="en-US" w:bidi="ar-SA"/>
      </w:rPr>
    </w:lvl>
    <w:lvl w:ilvl="4" w:tplc="694E7484">
      <w:numFmt w:val="bullet"/>
      <w:lvlText w:val="•"/>
      <w:lvlJc w:val="left"/>
      <w:pPr>
        <w:ind w:left="5040" w:hanging="454"/>
      </w:pPr>
      <w:rPr>
        <w:rFonts w:hint="default"/>
        <w:lang w:val="en-US" w:eastAsia="en-US" w:bidi="ar-SA"/>
      </w:rPr>
    </w:lvl>
    <w:lvl w:ilvl="5" w:tplc="91585DA8">
      <w:numFmt w:val="bullet"/>
      <w:lvlText w:val="•"/>
      <w:lvlJc w:val="left"/>
      <w:pPr>
        <w:ind w:left="5980" w:hanging="454"/>
      </w:pPr>
      <w:rPr>
        <w:rFonts w:hint="default"/>
        <w:lang w:val="en-US" w:eastAsia="en-US" w:bidi="ar-SA"/>
      </w:rPr>
    </w:lvl>
    <w:lvl w:ilvl="6" w:tplc="8C8AEF8C">
      <w:numFmt w:val="bullet"/>
      <w:lvlText w:val="•"/>
      <w:lvlJc w:val="left"/>
      <w:pPr>
        <w:ind w:left="6920" w:hanging="454"/>
      </w:pPr>
      <w:rPr>
        <w:rFonts w:hint="default"/>
        <w:lang w:val="en-US" w:eastAsia="en-US" w:bidi="ar-SA"/>
      </w:rPr>
    </w:lvl>
    <w:lvl w:ilvl="7" w:tplc="81DEB030">
      <w:numFmt w:val="bullet"/>
      <w:lvlText w:val="•"/>
      <w:lvlJc w:val="left"/>
      <w:pPr>
        <w:ind w:left="7860" w:hanging="454"/>
      </w:pPr>
      <w:rPr>
        <w:rFonts w:hint="default"/>
        <w:lang w:val="en-US" w:eastAsia="en-US" w:bidi="ar-SA"/>
      </w:rPr>
    </w:lvl>
    <w:lvl w:ilvl="8" w:tplc="AC92DAB6">
      <w:numFmt w:val="bullet"/>
      <w:lvlText w:val="•"/>
      <w:lvlJc w:val="left"/>
      <w:pPr>
        <w:ind w:left="8800" w:hanging="454"/>
      </w:pPr>
      <w:rPr>
        <w:rFonts w:hint="default"/>
        <w:lang w:val="en-US" w:eastAsia="en-US" w:bidi="ar-SA"/>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221CC8"/>
    <w:multiLevelType w:val="multilevel"/>
    <w:tmpl w:val="CF58E710"/>
    <w:lvl w:ilvl="0">
      <w:start w:val="1"/>
      <w:numFmt w:val="decimal"/>
      <w:lvlText w:val="%1"/>
      <w:lvlJc w:val="left"/>
      <w:pPr>
        <w:ind w:left="111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1403" w:hanging="852"/>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1"/>
      <w:numFmt w:val="decimal"/>
      <w:lvlText w:val="%1.%2.%3"/>
      <w:lvlJc w:val="left"/>
      <w:pPr>
        <w:ind w:left="1684" w:hanging="1133"/>
      </w:pPr>
      <w:rPr>
        <w:rFonts w:ascii="Times New Roman" w:eastAsia="Times New Roman" w:hAnsi="Times New Roman" w:cs="Times New Roman" w:hint="default"/>
        <w:b w:val="0"/>
        <w:bCs w:val="0"/>
        <w:i w:val="0"/>
        <w:iCs w:val="0"/>
        <w:spacing w:val="0"/>
        <w:w w:val="99"/>
        <w:sz w:val="20"/>
        <w:szCs w:val="20"/>
        <w:lang w:val="en-US" w:eastAsia="en-US" w:bidi="ar-SA"/>
      </w:rPr>
    </w:lvl>
    <w:lvl w:ilvl="3">
      <w:start w:val="1"/>
      <w:numFmt w:val="decimal"/>
      <w:lvlText w:val="%1.%2.%3.%4"/>
      <w:lvlJc w:val="left"/>
      <w:pPr>
        <w:ind w:left="1968" w:hanging="1417"/>
      </w:pPr>
      <w:rPr>
        <w:rFonts w:ascii="Times New Roman" w:eastAsia="Times New Roman" w:hAnsi="Times New Roman" w:cs="Times New Roman" w:hint="default"/>
        <w:b w:val="0"/>
        <w:bCs w:val="0"/>
        <w:i w:val="0"/>
        <w:iCs w:val="0"/>
        <w:spacing w:val="-2"/>
        <w:w w:val="99"/>
        <w:sz w:val="20"/>
        <w:szCs w:val="20"/>
        <w:lang w:val="en-US" w:eastAsia="en-US" w:bidi="ar-SA"/>
      </w:rPr>
    </w:lvl>
    <w:lvl w:ilvl="4">
      <w:start w:val="1"/>
      <w:numFmt w:val="decimal"/>
      <w:lvlText w:val="%1.%2.%3.%4.%5"/>
      <w:lvlJc w:val="left"/>
      <w:pPr>
        <w:ind w:left="2251" w:hanging="1700"/>
      </w:pPr>
      <w:rPr>
        <w:rFonts w:ascii="Times New Roman" w:eastAsia="Times New Roman" w:hAnsi="Times New Roman" w:cs="Times New Roman" w:hint="default"/>
        <w:b w:val="0"/>
        <w:bCs w:val="0"/>
        <w:i w:val="0"/>
        <w:iCs w:val="0"/>
        <w:spacing w:val="-2"/>
        <w:w w:val="99"/>
        <w:sz w:val="20"/>
        <w:szCs w:val="20"/>
        <w:lang w:val="en-US" w:eastAsia="en-US" w:bidi="ar-SA"/>
      </w:rPr>
    </w:lvl>
    <w:lvl w:ilvl="5">
      <w:numFmt w:val="bullet"/>
      <w:lvlText w:val="•"/>
      <w:lvlJc w:val="left"/>
      <w:pPr>
        <w:ind w:left="3663" w:hanging="1700"/>
      </w:pPr>
      <w:rPr>
        <w:rFonts w:hint="default"/>
        <w:lang w:val="en-US" w:eastAsia="en-US" w:bidi="ar-SA"/>
      </w:rPr>
    </w:lvl>
    <w:lvl w:ilvl="6">
      <w:numFmt w:val="bullet"/>
      <w:lvlText w:val="•"/>
      <w:lvlJc w:val="left"/>
      <w:pPr>
        <w:ind w:left="5066" w:hanging="1700"/>
      </w:pPr>
      <w:rPr>
        <w:rFonts w:hint="default"/>
        <w:lang w:val="en-US" w:eastAsia="en-US" w:bidi="ar-SA"/>
      </w:rPr>
    </w:lvl>
    <w:lvl w:ilvl="7">
      <w:numFmt w:val="bullet"/>
      <w:lvlText w:val="•"/>
      <w:lvlJc w:val="left"/>
      <w:pPr>
        <w:ind w:left="6470" w:hanging="1700"/>
      </w:pPr>
      <w:rPr>
        <w:rFonts w:hint="default"/>
        <w:lang w:val="en-US" w:eastAsia="en-US" w:bidi="ar-SA"/>
      </w:rPr>
    </w:lvl>
    <w:lvl w:ilvl="8">
      <w:numFmt w:val="bullet"/>
      <w:lvlText w:val="•"/>
      <w:lvlJc w:val="left"/>
      <w:pPr>
        <w:ind w:left="7873" w:hanging="1700"/>
      </w:pPr>
      <w:rPr>
        <w:rFonts w:hint="default"/>
        <w:lang w:val="en-US" w:eastAsia="en-US" w:bidi="ar-SA"/>
      </w:rPr>
    </w:lvl>
  </w:abstractNum>
  <w:abstractNum w:abstractNumId="39" w15:restartNumberingAfterBreak="0">
    <w:nsid w:val="6BF03084"/>
    <w:multiLevelType w:val="hybridMultilevel"/>
    <w:tmpl w:val="0B421DE2"/>
    <w:lvl w:ilvl="0" w:tplc="CBA40B90">
      <w:start w:val="1"/>
      <w:numFmt w:val="lowerLetter"/>
      <w:lvlText w:val="%1)"/>
      <w:lvlJc w:val="left"/>
      <w:pPr>
        <w:ind w:left="1288" w:hanging="454"/>
      </w:pPr>
      <w:rPr>
        <w:rFonts w:ascii="Times New Roman" w:eastAsia="Times New Roman" w:hAnsi="Times New Roman" w:cs="Times New Roman" w:hint="default"/>
        <w:b w:val="0"/>
        <w:bCs w:val="0"/>
        <w:i w:val="0"/>
        <w:iCs w:val="0"/>
        <w:spacing w:val="0"/>
        <w:w w:val="99"/>
        <w:sz w:val="20"/>
        <w:szCs w:val="20"/>
        <w:lang w:val="en-US" w:eastAsia="en-US" w:bidi="ar-SA"/>
      </w:rPr>
    </w:lvl>
    <w:lvl w:ilvl="1" w:tplc="D144B0C0">
      <w:numFmt w:val="bullet"/>
      <w:lvlText w:val="•"/>
      <w:lvlJc w:val="left"/>
      <w:pPr>
        <w:ind w:left="2220" w:hanging="454"/>
      </w:pPr>
      <w:rPr>
        <w:rFonts w:hint="default"/>
        <w:lang w:val="en-US" w:eastAsia="en-US" w:bidi="ar-SA"/>
      </w:rPr>
    </w:lvl>
    <w:lvl w:ilvl="2" w:tplc="56FEDD76">
      <w:numFmt w:val="bullet"/>
      <w:lvlText w:val="•"/>
      <w:lvlJc w:val="left"/>
      <w:pPr>
        <w:ind w:left="3160" w:hanging="454"/>
      </w:pPr>
      <w:rPr>
        <w:rFonts w:hint="default"/>
        <w:lang w:val="en-US" w:eastAsia="en-US" w:bidi="ar-SA"/>
      </w:rPr>
    </w:lvl>
    <w:lvl w:ilvl="3" w:tplc="A5901D10">
      <w:numFmt w:val="bullet"/>
      <w:lvlText w:val="•"/>
      <w:lvlJc w:val="left"/>
      <w:pPr>
        <w:ind w:left="4100" w:hanging="454"/>
      </w:pPr>
      <w:rPr>
        <w:rFonts w:hint="default"/>
        <w:lang w:val="en-US" w:eastAsia="en-US" w:bidi="ar-SA"/>
      </w:rPr>
    </w:lvl>
    <w:lvl w:ilvl="4" w:tplc="686EE3D0">
      <w:numFmt w:val="bullet"/>
      <w:lvlText w:val="•"/>
      <w:lvlJc w:val="left"/>
      <w:pPr>
        <w:ind w:left="5040" w:hanging="454"/>
      </w:pPr>
      <w:rPr>
        <w:rFonts w:hint="default"/>
        <w:lang w:val="en-US" w:eastAsia="en-US" w:bidi="ar-SA"/>
      </w:rPr>
    </w:lvl>
    <w:lvl w:ilvl="5" w:tplc="3CF60870">
      <w:numFmt w:val="bullet"/>
      <w:lvlText w:val="•"/>
      <w:lvlJc w:val="left"/>
      <w:pPr>
        <w:ind w:left="5980" w:hanging="454"/>
      </w:pPr>
      <w:rPr>
        <w:rFonts w:hint="default"/>
        <w:lang w:val="en-US" w:eastAsia="en-US" w:bidi="ar-SA"/>
      </w:rPr>
    </w:lvl>
    <w:lvl w:ilvl="6" w:tplc="F912B0A6">
      <w:numFmt w:val="bullet"/>
      <w:lvlText w:val="•"/>
      <w:lvlJc w:val="left"/>
      <w:pPr>
        <w:ind w:left="6920" w:hanging="454"/>
      </w:pPr>
      <w:rPr>
        <w:rFonts w:hint="default"/>
        <w:lang w:val="en-US" w:eastAsia="en-US" w:bidi="ar-SA"/>
      </w:rPr>
    </w:lvl>
    <w:lvl w:ilvl="7" w:tplc="7CA8BC0E">
      <w:numFmt w:val="bullet"/>
      <w:lvlText w:val="•"/>
      <w:lvlJc w:val="left"/>
      <w:pPr>
        <w:ind w:left="7860" w:hanging="454"/>
      </w:pPr>
      <w:rPr>
        <w:rFonts w:hint="default"/>
        <w:lang w:val="en-US" w:eastAsia="en-US" w:bidi="ar-SA"/>
      </w:rPr>
    </w:lvl>
    <w:lvl w:ilvl="8" w:tplc="0BC038AA">
      <w:numFmt w:val="bullet"/>
      <w:lvlText w:val="•"/>
      <w:lvlJc w:val="left"/>
      <w:pPr>
        <w:ind w:left="8800" w:hanging="454"/>
      </w:pPr>
      <w:rPr>
        <w:rFonts w:hint="default"/>
        <w:lang w:val="en-US" w:eastAsia="en-US" w:bidi="ar-SA"/>
      </w:rPr>
    </w:lvl>
  </w:abstractNum>
  <w:abstractNum w:abstractNumId="40" w15:restartNumberingAfterBreak="0">
    <w:nsid w:val="6E49231A"/>
    <w:multiLevelType w:val="hybridMultilevel"/>
    <w:tmpl w:val="C4E8A9FE"/>
    <w:lvl w:ilvl="0" w:tplc="FCD070B0">
      <w:start w:val="1"/>
      <w:numFmt w:val="decimal"/>
      <w:lvlText w:val="%1)"/>
      <w:lvlJc w:val="left"/>
      <w:pPr>
        <w:ind w:left="1687" w:hanging="853"/>
      </w:pPr>
      <w:rPr>
        <w:rFonts w:ascii="Arial" w:eastAsia="Arial" w:hAnsi="Arial" w:cs="Arial" w:hint="default"/>
        <w:b w:val="0"/>
        <w:bCs w:val="0"/>
        <w:i w:val="0"/>
        <w:iCs w:val="0"/>
        <w:spacing w:val="0"/>
        <w:w w:val="100"/>
        <w:sz w:val="18"/>
        <w:szCs w:val="18"/>
        <w:lang w:val="en-US" w:eastAsia="en-US" w:bidi="ar-SA"/>
      </w:rPr>
    </w:lvl>
    <w:lvl w:ilvl="1" w:tplc="77268028">
      <w:numFmt w:val="bullet"/>
      <w:lvlText w:val="•"/>
      <w:lvlJc w:val="left"/>
      <w:pPr>
        <w:ind w:left="2580" w:hanging="853"/>
      </w:pPr>
      <w:rPr>
        <w:rFonts w:hint="default"/>
        <w:lang w:val="en-US" w:eastAsia="en-US" w:bidi="ar-SA"/>
      </w:rPr>
    </w:lvl>
    <w:lvl w:ilvl="2" w:tplc="20B0757A">
      <w:numFmt w:val="bullet"/>
      <w:lvlText w:val="•"/>
      <w:lvlJc w:val="left"/>
      <w:pPr>
        <w:ind w:left="3480" w:hanging="853"/>
      </w:pPr>
      <w:rPr>
        <w:rFonts w:hint="default"/>
        <w:lang w:val="en-US" w:eastAsia="en-US" w:bidi="ar-SA"/>
      </w:rPr>
    </w:lvl>
    <w:lvl w:ilvl="3" w:tplc="5B0EC554">
      <w:numFmt w:val="bullet"/>
      <w:lvlText w:val="•"/>
      <w:lvlJc w:val="left"/>
      <w:pPr>
        <w:ind w:left="4380" w:hanging="853"/>
      </w:pPr>
      <w:rPr>
        <w:rFonts w:hint="default"/>
        <w:lang w:val="en-US" w:eastAsia="en-US" w:bidi="ar-SA"/>
      </w:rPr>
    </w:lvl>
    <w:lvl w:ilvl="4" w:tplc="B18238AC">
      <w:numFmt w:val="bullet"/>
      <w:lvlText w:val="•"/>
      <w:lvlJc w:val="left"/>
      <w:pPr>
        <w:ind w:left="5280" w:hanging="853"/>
      </w:pPr>
      <w:rPr>
        <w:rFonts w:hint="default"/>
        <w:lang w:val="en-US" w:eastAsia="en-US" w:bidi="ar-SA"/>
      </w:rPr>
    </w:lvl>
    <w:lvl w:ilvl="5" w:tplc="6C928A02">
      <w:numFmt w:val="bullet"/>
      <w:lvlText w:val="•"/>
      <w:lvlJc w:val="left"/>
      <w:pPr>
        <w:ind w:left="6180" w:hanging="853"/>
      </w:pPr>
      <w:rPr>
        <w:rFonts w:hint="default"/>
        <w:lang w:val="en-US" w:eastAsia="en-US" w:bidi="ar-SA"/>
      </w:rPr>
    </w:lvl>
    <w:lvl w:ilvl="6" w:tplc="F7226722">
      <w:numFmt w:val="bullet"/>
      <w:lvlText w:val="•"/>
      <w:lvlJc w:val="left"/>
      <w:pPr>
        <w:ind w:left="7080" w:hanging="853"/>
      </w:pPr>
      <w:rPr>
        <w:rFonts w:hint="default"/>
        <w:lang w:val="en-US" w:eastAsia="en-US" w:bidi="ar-SA"/>
      </w:rPr>
    </w:lvl>
    <w:lvl w:ilvl="7" w:tplc="2474DFB6">
      <w:numFmt w:val="bullet"/>
      <w:lvlText w:val="•"/>
      <w:lvlJc w:val="left"/>
      <w:pPr>
        <w:ind w:left="7980" w:hanging="853"/>
      </w:pPr>
      <w:rPr>
        <w:rFonts w:hint="default"/>
        <w:lang w:val="en-US" w:eastAsia="en-US" w:bidi="ar-SA"/>
      </w:rPr>
    </w:lvl>
    <w:lvl w:ilvl="8" w:tplc="DD0CACE2">
      <w:numFmt w:val="bullet"/>
      <w:lvlText w:val="•"/>
      <w:lvlJc w:val="left"/>
      <w:pPr>
        <w:ind w:left="8880" w:hanging="853"/>
      </w:pPr>
      <w:rPr>
        <w:rFonts w:hint="default"/>
        <w:lang w:val="en-US" w:eastAsia="en-US" w:bidi="ar-SA"/>
      </w:rPr>
    </w:lvl>
  </w:abstractNum>
  <w:abstractNum w:abstractNumId="41" w15:restartNumberingAfterBreak="0">
    <w:nsid w:val="752D2000"/>
    <w:multiLevelType w:val="hybridMultilevel"/>
    <w:tmpl w:val="95DCC13C"/>
    <w:lvl w:ilvl="0" w:tplc="BA329652">
      <w:numFmt w:val="bullet"/>
      <w:lvlText w:val=""/>
      <w:lvlJc w:val="left"/>
      <w:pPr>
        <w:ind w:left="1288" w:hanging="454"/>
      </w:pPr>
      <w:rPr>
        <w:rFonts w:ascii="Symbol" w:eastAsia="Symbol" w:hAnsi="Symbol" w:cs="Symbol" w:hint="default"/>
        <w:b w:val="0"/>
        <w:bCs w:val="0"/>
        <w:i w:val="0"/>
        <w:iCs w:val="0"/>
        <w:spacing w:val="0"/>
        <w:w w:val="99"/>
        <w:sz w:val="20"/>
        <w:szCs w:val="20"/>
        <w:lang w:val="en-US" w:eastAsia="en-US" w:bidi="ar-SA"/>
      </w:rPr>
    </w:lvl>
    <w:lvl w:ilvl="1" w:tplc="520E31C6">
      <w:numFmt w:val="bullet"/>
      <w:lvlText w:val="•"/>
      <w:lvlJc w:val="left"/>
      <w:pPr>
        <w:ind w:left="2220" w:hanging="454"/>
      </w:pPr>
      <w:rPr>
        <w:rFonts w:hint="default"/>
        <w:lang w:val="en-US" w:eastAsia="en-US" w:bidi="ar-SA"/>
      </w:rPr>
    </w:lvl>
    <w:lvl w:ilvl="2" w:tplc="F500CD32">
      <w:numFmt w:val="bullet"/>
      <w:lvlText w:val="•"/>
      <w:lvlJc w:val="left"/>
      <w:pPr>
        <w:ind w:left="3160" w:hanging="454"/>
      </w:pPr>
      <w:rPr>
        <w:rFonts w:hint="default"/>
        <w:lang w:val="en-US" w:eastAsia="en-US" w:bidi="ar-SA"/>
      </w:rPr>
    </w:lvl>
    <w:lvl w:ilvl="3" w:tplc="77DC8E70">
      <w:numFmt w:val="bullet"/>
      <w:lvlText w:val="•"/>
      <w:lvlJc w:val="left"/>
      <w:pPr>
        <w:ind w:left="4100" w:hanging="454"/>
      </w:pPr>
      <w:rPr>
        <w:rFonts w:hint="default"/>
        <w:lang w:val="en-US" w:eastAsia="en-US" w:bidi="ar-SA"/>
      </w:rPr>
    </w:lvl>
    <w:lvl w:ilvl="4" w:tplc="05666FD8">
      <w:numFmt w:val="bullet"/>
      <w:lvlText w:val="•"/>
      <w:lvlJc w:val="left"/>
      <w:pPr>
        <w:ind w:left="5040" w:hanging="454"/>
      </w:pPr>
      <w:rPr>
        <w:rFonts w:hint="default"/>
        <w:lang w:val="en-US" w:eastAsia="en-US" w:bidi="ar-SA"/>
      </w:rPr>
    </w:lvl>
    <w:lvl w:ilvl="5" w:tplc="19B47BF6">
      <w:numFmt w:val="bullet"/>
      <w:lvlText w:val="•"/>
      <w:lvlJc w:val="left"/>
      <w:pPr>
        <w:ind w:left="5980" w:hanging="454"/>
      </w:pPr>
      <w:rPr>
        <w:rFonts w:hint="default"/>
        <w:lang w:val="en-US" w:eastAsia="en-US" w:bidi="ar-SA"/>
      </w:rPr>
    </w:lvl>
    <w:lvl w:ilvl="6" w:tplc="FB7661C2">
      <w:numFmt w:val="bullet"/>
      <w:lvlText w:val="•"/>
      <w:lvlJc w:val="left"/>
      <w:pPr>
        <w:ind w:left="6920" w:hanging="454"/>
      </w:pPr>
      <w:rPr>
        <w:rFonts w:hint="default"/>
        <w:lang w:val="en-US" w:eastAsia="en-US" w:bidi="ar-SA"/>
      </w:rPr>
    </w:lvl>
    <w:lvl w:ilvl="7" w:tplc="B3C4DCA4">
      <w:numFmt w:val="bullet"/>
      <w:lvlText w:val="•"/>
      <w:lvlJc w:val="left"/>
      <w:pPr>
        <w:ind w:left="7860" w:hanging="454"/>
      </w:pPr>
      <w:rPr>
        <w:rFonts w:hint="default"/>
        <w:lang w:val="en-US" w:eastAsia="en-US" w:bidi="ar-SA"/>
      </w:rPr>
    </w:lvl>
    <w:lvl w:ilvl="8" w:tplc="2EFCD136">
      <w:numFmt w:val="bullet"/>
      <w:lvlText w:val="•"/>
      <w:lvlJc w:val="left"/>
      <w:pPr>
        <w:ind w:left="8800" w:hanging="454"/>
      </w:pPr>
      <w:rPr>
        <w:rFonts w:hint="default"/>
        <w:lang w:val="en-US" w:eastAsia="en-US" w:bidi="ar-SA"/>
      </w:rPr>
    </w:lvl>
  </w:abstractNum>
  <w:abstractNum w:abstractNumId="42" w15:restartNumberingAfterBreak="0">
    <w:nsid w:val="783B41CD"/>
    <w:multiLevelType w:val="hybridMultilevel"/>
    <w:tmpl w:val="2D046892"/>
    <w:lvl w:ilvl="0" w:tplc="1FEA9B60">
      <w:numFmt w:val="bullet"/>
      <w:lvlText w:val=""/>
      <w:lvlJc w:val="left"/>
      <w:pPr>
        <w:ind w:left="1288" w:hanging="454"/>
      </w:pPr>
      <w:rPr>
        <w:rFonts w:ascii="Symbol" w:eastAsia="Symbol" w:hAnsi="Symbol" w:cs="Symbol" w:hint="default"/>
        <w:b w:val="0"/>
        <w:bCs w:val="0"/>
        <w:i w:val="0"/>
        <w:iCs w:val="0"/>
        <w:spacing w:val="0"/>
        <w:w w:val="99"/>
        <w:sz w:val="20"/>
        <w:szCs w:val="20"/>
        <w:lang w:val="en-US" w:eastAsia="en-US" w:bidi="ar-SA"/>
      </w:rPr>
    </w:lvl>
    <w:lvl w:ilvl="1" w:tplc="347AB44A">
      <w:numFmt w:val="bullet"/>
      <w:lvlText w:val="•"/>
      <w:lvlJc w:val="left"/>
      <w:pPr>
        <w:ind w:left="2220" w:hanging="454"/>
      </w:pPr>
      <w:rPr>
        <w:rFonts w:hint="default"/>
        <w:lang w:val="en-US" w:eastAsia="en-US" w:bidi="ar-SA"/>
      </w:rPr>
    </w:lvl>
    <w:lvl w:ilvl="2" w:tplc="29D071FE">
      <w:numFmt w:val="bullet"/>
      <w:lvlText w:val="•"/>
      <w:lvlJc w:val="left"/>
      <w:pPr>
        <w:ind w:left="3160" w:hanging="454"/>
      </w:pPr>
      <w:rPr>
        <w:rFonts w:hint="default"/>
        <w:lang w:val="en-US" w:eastAsia="en-US" w:bidi="ar-SA"/>
      </w:rPr>
    </w:lvl>
    <w:lvl w:ilvl="3" w:tplc="9800AD50">
      <w:numFmt w:val="bullet"/>
      <w:lvlText w:val="•"/>
      <w:lvlJc w:val="left"/>
      <w:pPr>
        <w:ind w:left="4100" w:hanging="454"/>
      </w:pPr>
      <w:rPr>
        <w:rFonts w:hint="default"/>
        <w:lang w:val="en-US" w:eastAsia="en-US" w:bidi="ar-SA"/>
      </w:rPr>
    </w:lvl>
    <w:lvl w:ilvl="4" w:tplc="6FBC12FA">
      <w:numFmt w:val="bullet"/>
      <w:lvlText w:val="•"/>
      <w:lvlJc w:val="left"/>
      <w:pPr>
        <w:ind w:left="5040" w:hanging="454"/>
      </w:pPr>
      <w:rPr>
        <w:rFonts w:hint="default"/>
        <w:lang w:val="en-US" w:eastAsia="en-US" w:bidi="ar-SA"/>
      </w:rPr>
    </w:lvl>
    <w:lvl w:ilvl="5" w:tplc="6C6CF2D4">
      <w:numFmt w:val="bullet"/>
      <w:lvlText w:val="•"/>
      <w:lvlJc w:val="left"/>
      <w:pPr>
        <w:ind w:left="5980" w:hanging="454"/>
      </w:pPr>
      <w:rPr>
        <w:rFonts w:hint="default"/>
        <w:lang w:val="en-US" w:eastAsia="en-US" w:bidi="ar-SA"/>
      </w:rPr>
    </w:lvl>
    <w:lvl w:ilvl="6" w:tplc="77EC0E60">
      <w:numFmt w:val="bullet"/>
      <w:lvlText w:val="•"/>
      <w:lvlJc w:val="left"/>
      <w:pPr>
        <w:ind w:left="6920" w:hanging="454"/>
      </w:pPr>
      <w:rPr>
        <w:rFonts w:hint="default"/>
        <w:lang w:val="en-US" w:eastAsia="en-US" w:bidi="ar-SA"/>
      </w:rPr>
    </w:lvl>
    <w:lvl w:ilvl="7" w:tplc="D5C6A0A2">
      <w:numFmt w:val="bullet"/>
      <w:lvlText w:val="•"/>
      <w:lvlJc w:val="left"/>
      <w:pPr>
        <w:ind w:left="7860" w:hanging="454"/>
      </w:pPr>
      <w:rPr>
        <w:rFonts w:hint="default"/>
        <w:lang w:val="en-US" w:eastAsia="en-US" w:bidi="ar-SA"/>
      </w:rPr>
    </w:lvl>
    <w:lvl w:ilvl="8" w:tplc="DD583672">
      <w:numFmt w:val="bullet"/>
      <w:lvlText w:val="•"/>
      <w:lvlJc w:val="left"/>
      <w:pPr>
        <w:ind w:left="8800" w:hanging="454"/>
      </w:pPr>
      <w:rPr>
        <w:rFonts w:hint="default"/>
        <w:lang w:val="en-US" w:eastAsia="en-US" w:bidi="ar-SA"/>
      </w:rPr>
    </w:lvl>
  </w:abstractNum>
  <w:num w:numId="1" w16cid:durableId="1961186286">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3736754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9520851">
    <w:abstractNumId w:val="4"/>
  </w:num>
  <w:num w:numId="4" w16cid:durableId="126554477">
    <w:abstractNumId w:val="37"/>
  </w:num>
  <w:num w:numId="5" w16cid:durableId="1414014700">
    <w:abstractNumId w:val="2"/>
  </w:num>
  <w:num w:numId="6" w16cid:durableId="312486775">
    <w:abstractNumId w:val="1"/>
  </w:num>
  <w:num w:numId="7" w16cid:durableId="1681353941">
    <w:abstractNumId w:val="0"/>
  </w:num>
  <w:num w:numId="8" w16cid:durableId="1546865970">
    <w:abstractNumId w:val="28"/>
  </w:num>
  <w:num w:numId="9" w16cid:durableId="884291470">
    <w:abstractNumId w:val="32"/>
  </w:num>
  <w:num w:numId="10" w16cid:durableId="122188642">
    <w:abstractNumId w:val="26"/>
  </w:num>
  <w:num w:numId="11" w16cid:durableId="331641090">
    <w:abstractNumId w:val="9"/>
  </w:num>
  <w:num w:numId="12" w16cid:durableId="1435053351">
    <w:abstractNumId w:val="33"/>
  </w:num>
  <w:num w:numId="13" w16cid:durableId="1029334420">
    <w:abstractNumId w:val="8"/>
  </w:num>
  <w:num w:numId="14" w16cid:durableId="362171541">
    <w:abstractNumId w:val="23"/>
  </w:num>
  <w:num w:numId="15" w16cid:durableId="1338583604">
    <w:abstractNumId w:val="25"/>
  </w:num>
  <w:num w:numId="16" w16cid:durableId="2101096333">
    <w:abstractNumId w:val="39"/>
  </w:num>
  <w:num w:numId="17" w16cid:durableId="1840071642">
    <w:abstractNumId w:val="13"/>
  </w:num>
  <w:num w:numId="18" w16cid:durableId="282926024">
    <w:abstractNumId w:val="20"/>
  </w:num>
  <w:num w:numId="19" w16cid:durableId="74595341">
    <w:abstractNumId w:val="14"/>
  </w:num>
  <w:num w:numId="20" w16cid:durableId="1650859585">
    <w:abstractNumId w:val="5"/>
  </w:num>
  <w:num w:numId="21" w16cid:durableId="20985085">
    <w:abstractNumId w:val="36"/>
  </w:num>
  <w:num w:numId="22" w16cid:durableId="841050036">
    <w:abstractNumId w:val="18"/>
  </w:num>
  <w:num w:numId="23" w16cid:durableId="1500266454">
    <w:abstractNumId w:val="22"/>
  </w:num>
  <w:num w:numId="24" w16cid:durableId="421075789">
    <w:abstractNumId w:val="27"/>
  </w:num>
  <w:num w:numId="25" w16cid:durableId="2035836658">
    <w:abstractNumId w:val="35"/>
  </w:num>
  <w:num w:numId="26" w16cid:durableId="640963174">
    <w:abstractNumId w:val="40"/>
  </w:num>
  <w:num w:numId="27" w16cid:durableId="1497457165">
    <w:abstractNumId w:val="6"/>
  </w:num>
  <w:num w:numId="28" w16cid:durableId="1442341766">
    <w:abstractNumId w:val="7"/>
  </w:num>
  <w:num w:numId="29" w16cid:durableId="1836452766">
    <w:abstractNumId w:val="17"/>
  </w:num>
  <w:num w:numId="30" w16cid:durableId="416363648">
    <w:abstractNumId w:val="15"/>
  </w:num>
  <w:num w:numId="31" w16cid:durableId="107165727">
    <w:abstractNumId w:val="16"/>
  </w:num>
  <w:num w:numId="32" w16cid:durableId="1156341680">
    <w:abstractNumId w:val="42"/>
  </w:num>
  <w:num w:numId="33" w16cid:durableId="1611931152">
    <w:abstractNumId w:val="41"/>
  </w:num>
  <w:num w:numId="34" w16cid:durableId="650595383">
    <w:abstractNumId w:val="31"/>
  </w:num>
  <w:num w:numId="35" w16cid:durableId="1376084193">
    <w:abstractNumId w:val="11"/>
  </w:num>
  <w:num w:numId="36" w16cid:durableId="1886209241">
    <w:abstractNumId w:val="38"/>
  </w:num>
  <w:num w:numId="37" w16cid:durableId="343018667">
    <w:abstractNumId w:val="19"/>
  </w:num>
  <w:num w:numId="38" w16cid:durableId="1798133977">
    <w:abstractNumId w:val="10"/>
  </w:num>
  <w:num w:numId="39" w16cid:durableId="177740656">
    <w:abstractNumId w:val="21"/>
  </w:num>
  <w:num w:numId="40" w16cid:durableId="430858556">
    <w:abstractNumId w:val="34"/>
  </w:num>
  <w:num w:numId="41" w16cid:durableId="954681362">
    <w:abstractNumId w:val="12"/>
  </w:num>
  <w:num w:numId="42" w16cid:durableId="1138497779">
    <w:abstractNumId w:val="29"/>
  </w:num>
  <w:num w:numId="43" w16cid:durableId="1006059305">
    <w:abstractNumId w:val="24"/>
  </w:num>
  <w:num w:numId="44" w16cid:durableId="49414681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a Lodigiani">
    <w15:presenceInfo w15:providerId="AD" w15:userId="S::Luca.Lodigiani@inmarsat.com::dbecbdc4-19ea-4ab2-8160-ea7bc6df93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8FF"/>
    <w:rsid w:val="00022E4A"/>
    <w:rsid w:val="00036AB6"/>
    <w:rsid w:val="00081753"/>
    <w:rsid w:val="00093AE3"/>
    <w:rsid w:val="000A6394"/>
    <w:rsid w:val="000B26F7"/>
    <w:rsid w:val="000B7FED"/>
    <w:rsid w:val="000C038A"/>
    <w:rsid w:val="000C6598"/>
    <w:rsid w:val="000D44B3"/>
    <w:rsid w:val="00126F1A"/>
    <w:rsid w:val="001426DE"/>
    <w:rsid w:val="00145D43"/>
    <w:rsid w:val="00166CBD"/>
    <w:rsid w:val="001759B9"/>
    <w:rsid w:val="00192C46"/>
    <w:rsid w:val="001A08B3"/>
    <w:rsid w:val="001A7B60"/>
    <w:rsid w:val="001B52F0"/>
    <w:rsid w:val="001B7A65"/>
    <w:rsid w:val="001C2123"/>
    <w:rsid w:val="001E41F3"/>
    <w:rsid w:val="001E488C"/>
    <w:rsid w:val="00255BB5"/>
    <w:rsid w:val="0026004D"/>
    <w:rsid w:val="002633F9"/>
    <w:rsid w:val="00263CFD"/>
    <w:rsid w:val="002640DD"/>
    <w:rsid w:val="00270D91"/>
    <w:rsid w:val="00273DAE"/>
    <w:rsid w:val="00275D12"/>
    <w:rsid w:val="00281A3A"/>
    <w:rsid w:val="00284FEB"/>
    <w:rsid w:val="002860C4"/>
    <w:rsid w:val="0029455C"/>
    <w:rsid w:val="002A3746"/>
    <w:rsid w:val="002B5741"/>
    <w:rsid w:val="002C0F6F"/>
    <w:rsid w:val="002D30C5"/>
    <w:rsid w:val="002E472E"/>
    <w:rsid w:val="00305409"/>
    <w:rsid w:val="00334424"/>
    <w:rsid w:val="0034089A"/>
    <w:rsid w:val="003609EF"/>
    <w:rsid w:val="0036231A"/>
    <w:rsid w:val="00374DD4"/>
    <w:rsid w:val="003D775A"/>
    <w:rsid w:val="003E00FD"/>
    <w:rsid w:val="003E1A36"/>
    <w:rsid w:val="00405AB7"/>
    <w:rsid w:val="00410371"/>
    <w:rsid w:val="004242F1"/>
    <w:rsid w:val="00430803"/>
    <w:rsid w:val="00446911"/>
    <w:rsid w:val="004805E0"/>
    <w:rsid w:val="00491A9C"/>
    <w:rsid w:val="004A09FD"/>
    <w:rsid w:val="004A5469"/>
    <w:rsid w:val="004B75B7"/>
    <w:rsid w:val="004C3B39"/>
    <w:rsid w:val="004E7701"/>
    <w:rsid w:val="004F1289"/>
    <w:rsid w:val="00510D90"/>
    <w:rsid w:val="0051580D"/>
    <w:rsid w:val="00521A73"/>
    <w:rsid w:val="005440D7"/>
    <w:rsid w:val="00547111"/>
    <w:rsid w:val="00565828"/>
    <w:rsid w:val="00575435"/>
    <w:rsid w:val="00580C28"/>
    <w:rsid w:val="00592D74"/>
    <w:rsid w:val="005B5E49"/>
    <w:rsid w:val="005D2C94"/>
    <w:rsid w:val="005D6BB6"/>
    <w:rsid w:val="005D7B65"/>
    <w:rsid w:val="005E2C44"/>
    <w:rsid w:val="00621188"/>
    <w:rsid w:val="006257ED"/>
    <w:rsid w:val="006270DC"/>
    <w:rsid w:val="006644CD"/>
    <w:rsid w:val="00665C47"/>
    <w:rsid w:val="006741AF"/>
    <w:rsid w:val="00695808"/>
    <w:rsid w:val="00697A94"/>
    <w:rsid w:val="006A42A2"/>
    <w:rsid w:val="006B46FB"/>
    <w:rsid w:val="006C1F38"/>
    <w:rsid w:val="006E21FB"/>
    <w:rsid w:val="006F72FE"/>
    <w:rsid w:val="00707BE9"/>
    <w:rsid w:val="0072014E"/>
    <w:rsid w:val="0072130F"/>
    <w:rsid w:val="00792342"/>
    <w:rsid w:val="007925A4"/>
    <w:rsid w:val="007977A8"/>
    <w:rsid w:val="007B512A"/>
    <w:rsid w:val="007B62F0"/>
    <w:rsid w:val="007B7B51"/>
    <w:rsid w:val="007C2097"/>
    <w:rsid w:val="007D6A07"/>
    <w:rsid w:val="007E3231"/>
    <w:rsid w:val="007F7259"/>
    <w:rsid w:val="008040A8"/>
    <w:rsid w:val="00804A3C"/>
    <w:rsid w:val="00826C15"/>
    <w:rsid w:val="008279FA"/>
    <w:rsid w:val="00831CBA"/>
    <w:rsid w:val="00842B64"/>
    <w:rsid w:val="00852AF1"/>
    <w:rsid w:val="008626E7"/>
    <w:rsid w:val="00870EE7"/>
    <w:rsid w:val="008734FE"/>
    <w:rsid w:val="00885FA1"/>
    <w:rsid w:val="008863B9"/>
    <w:rsid w:val="00886692"/>
    <w:rsid w:val="008A40AE"/>
    <w:rsid w:val="008A45A6"/>
    <w:rsid w:val="008B760D"/>
    <w:rsid w:val="008B79CB"/>
    <w:rsid w:val="008D34EE"/>
    <w:rsid w:val="008D51FE"/>
    <w:rsid w:val="008F2235"/>
    <w:rsid w:val="008F3789"/>
    <w:rsid w:val="008F66B5"/>
    <w:rsid w:val="008F686C"/>
    <w:rsid w:val="0090166E"/>
    <w:rsid w:val="009148DE"/>
    <w:rsid w:val="0091620F"/>
    <w:rsid w:val="009306FD"/>
    <w:rsid w:val="00941E30"/>
    <w:rsid w:val="00943A3D"/>
    <w:rsid w:val="00947211"/>
    <w:rsid w:val="0094758E"/>
    <w:rsid w:val="00951DC0"/>
    <w:rsid w:val="009777D9"/>
    <w:rsid w:val="00991B88"/>
    <w:rsid w:val="009A5753"/>
    <w:rsid w:val="009A579D"/>
    <w:rsid w:val="009A6C48"/>
    <w:rsid w:val="009C3E45"/>
    <w:rsid w:val="009D721A"/>
    <w:rsid w:val="009E3297"/>
    <w:rsid w:val="009F734F"/>
    <w:rsid w:val="00A03715"/>
    <w:rsid w:val="00A246B6"/>
    <w:rsid w:val="00A26B2F"/>
    <w:rsid w:val="00A46441"/>
    <w:rsid w:val="00A47E70"/>
    <w:rsid w:val="00A50CF0"/>
    <w:rsid w:val="00A52BE4"/>
    <w:rsid w:val="00A728AE"/>
    <w:rsid w:val="00A7671C"/>
    <w:rsid w:val="00A843F9"/>
    <w:rsid w:val="00AA2CBC"/>
    <w:rsid w:val="00AC5820"/>
    <w:rsid w:val="00AD1CD8"/>
    <w:rsid w:val="00AD4A3A"/>
    <w:rsid w:val="00AE70E5"/>
    <w:rsid w:val="00AF4F4A"/>
    <w:rsid w:val="00B07269"/>
    <w:rsid w:val="00B258BB"/>
    <w:rsid w:val="00B25C4A"/>
    <w:rsid w:val="00B32FD8"/>
    <w:rsid w:val="00B44A1F"/>
    <w:rsid w:val="00B607D5"/>
    <w:rsid w:val="00B63999"/>
    <w:rsid w:val="00B64D3E"/>
    <w:rsid w:val="00B67B97"/>
    <w:rsid w:val="00B71292"/>
    <w:rsid w:val="00B80977"/>
    <w:rsid w:val="00B968C8"/>
    <w:rsid w:val="00BA3EC5"/>
    <w:rsid w:val="00BA51D9"/>
    <w:rsid w:val="00BB5DFC"/>
    <w:rsid w:val="00BD279D"/>
    <w:rsid w:val="00BD4E4E"/>
    <w:rsid w:val="00BD6BB8"/>
    <w:rsid w:val="00BF3EF9"/>
    <w:rsid w:val="00C66BA2"/>
    <w:rsid w:val="00C73994"/>
    <w:rsid w:val="00C80EDB"/>
    <w:rsid w:val="00C93FD6"/>
    <w:rsid w:val="00C95985"/>
    <w:rsid w:val="00C97186"/>
    <w:rsid w:val="00CA21BF"/>
    <w:rsid w:val="00CB2686"/>
    <w:rsid w:val="00CC5026"/>
    <w:rsid w:val="00CC68D0"/>
    <w:rsid w:val="00CE6684"/>
    <w:rsid w:val="00CF1054"/>
    <w:rsid w:val="00CF413E"/>
    <w:rsid w:val="00D03F9A"/>
    <w:rsid w:val="00D06D51"/>
    <w:rsid w:val="00D24280"/>
    <w:rsid w:val="00D24991"/>
    <w:rsid w:val="00D50255"/>
    <w:rsid w:val="00D638EE"/>
    <w:rsid w:val="00D66336"/>
    <w:rsid w:val="00D66520"/>
    <w:rsid w:val="00D77ECC"/>
    <w:rsid w:val="00D9333D"/>
    <w:rsid w:val="00DB5F21"/>
    <w:rsid w:val="00DC77FC"/>
    <w:rsid w:val="00DE34CF"/>
    <w:rsid w:val="00DF317E"/>
    <w:rsid w:val="00E13F3D"/>
    <w:rsid w:val="00E2753D"/>
    <w:rsid w:val="00E34898"/>
    <w:rsid w:val="00E6397F"/>
    <w:rsid w:val="00E80D04"/>
    <w:rsid w:val="00E85ABF"/>
    <w:rsid w:val="00E945FC"/>
    <w:rsid w:val="00EB09B7"/>
    <w:rsid w:val="00EC4CD5"/>
    <w:rsid w:val="00EE7D7C"/>
    <w:rsid w:val="00F1483D"/>
    <w:rsid w:val="00F25D98"/>
    <w:rsid w:val="00F300FB"/>
    <w:rsid w:val="00F40AD9"/>
    <w:rsid w:val="00F411F4"/>
    <w:rsid w:val="00F674BC"/>
    <w:rsid w:val="00F91F22"/>
    <w:rsid w:val="00FA0491"/>
    <w:rsid w:val="00FA78EB"/>
    <w:rsid w:val="00FB6386"/>
    <w:rsid w:val="00FC4E4A"/>
    <w:rsid w:val="00FD46B3"/>
    <w:rsid w:val="00FF6D2A"/>
    <w:rsid w:val="036F6549"/>
    <w:rsid w:val="037C4316"/>
    <w:rsid w:val="09DC2886"/>
    <w:rsid w:val="21301D7E"/>
    <w:rsid w:val="24675221"/>
    <w:rsid w:val="2B803456"/>
    <w:rsid w:val="2C636C36"/>
    <w:rsid w:val="2D1050B6"/>
    <w:rsid w:val="2D2C614C"/>
    <w:rsid w:val="2D436637"/>
    <w:rsid w:val="2F121B78"/>
    <w:rsid w:val="30BF439A"/>
    <w:rsid w:val="3DAA290D"/>
    <w:rsid w:val="4084115C"/>
    <w:rsid w:val="46FE2E1B"/>
    <w:rsid w:val="547001BD"/>
    <w:rsid w:val="560446F0"/>
    <w:rsid w:val="563C78C3"/>
    <w:rsid w:val="61FB4B26"/>
    <w:rsid w:val="6243438B"/>
    <w:rsid w:val="685E3C92"/>
    <w:rsid w:val="726C560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1017A"/>
  <w15:docId w15:val="{B86F78C8-F694-4D63-9DD9-868C245B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qFormat="1"/>
    <w:lsdException w:name="toc 7" w:semiHidden="1"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basedOn w:val="Normal"/>
    <w:next w:val="Normal"/>
    <w:link w:val="Heading1Char"/>
    <w:uiPriority w:val="9"/>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uiPriority w:val="9"/>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aliases w:val="ECC Footnote,footnote text,ALTS FOOTNOTE,Footnote Text Char Char1,Footnote Text Char4 Char Char,Footnote Text Char1 Char1 Char1 Char,Footnote Text Char Char1 Char1 Char Char,Footnote Text Char1 Char1 Char1 Char Char Char1,DNV"/>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aliases w:val="ECC Footnote number,Appel note de bas de p,Footnote Reference/,Footnote symbol,Style 12,(NECG) Footnote Reference,Style 124,Appel note de bas de p + 11 pt,Italic,Appel note de bas de p1,Appel note de bas de p2"/>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uiPriority w:val="99"/>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TALChar">
    <w:name w:val="TAL Char"/>
    <w:link w:val="TAL"/>
    <w:qFormat/>
    <w:rPr>
      <w:rFonts w:ascii="Arial" w:hAnsi="Arial"/>
      <w:sz w:val="18"/>
      <w:lang w:val="en-GB" w:eastAsia="en-US"/>
    </w:rPr>
  </w:style>
  <w:style w:type="character" w:customStyle="1" w:styleId="EQChar">
    <w:name w:val="EQ Char"/>
    <w:link w:val="EQ"/>
    <w:qFormat/>
    <w:locked/>
    <w:rPr>
      <w:rFonts w:ascii="Times New Roman" w:hAnsi="Times New Roman"/>
      <w:lang w:val="en-GB" w:eastAsia="en-US"/>
    </w:rPr>
  </w:style>
  <w:style w:type="paragraph" w:customStyle="1" w:styleId="TableText">
    <w:name w:val="TableText"/>
    <w:basedOn w:val="Normal"/>
    <w:qFormat/>
    <w:pPr>
      <w:keepNext/>
      <w:keepLines/>
      <w:overflowPunct w:val="0"/>
      <w:autoSpaceDE w:val="0"/>
      <w:autoSpaceDN w:val="0"/>
      <w:adjustRightInd w:val="0"/>
      <w:spacing w:after="0"/>
      <w:jc w:val="center"/>
      <w:textAlignment w:val="baseline"/>
    </w:pPr>
    <w:rPr>
      <w:rFonts w:eastAsia="SimSun"/>
      <w:snapToGrid w:val="0"/>
      <w:kern w:val="2"/>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Pr>
      <w:rFonts w:ascii="Arial" w:hAnsi="Arial"/>
      <w:sz w:val="28"/>
      <w:lang w:val="en-GB" w:eastAsia="en-US"/>
    </w:rPr>
  </w:style>
  <w:style w:type="paragraph" w:customStyle="1" w:styleId="TAJ">
    <w:name w:val="TAJ"/>
    <w:basedOn w:val="TH"/>
    <w:rsid w:val="00430803"/>
    <w:rPr>
      <w:rFonts w:eastAsia="PMingLiU"/>
    </w:rPr>
  </w:style>
  <w:style w:type="paragraph" w:customStyle="1" w:styleId="Guidance">
    <w:name w:val="Guidance"/>
    <w:basedOn w:val="Normal"/>
    <w:link w:val="GuidanceChar"/>
    <w:qFormat/>
    <w:rsid w:val="00430803"/>
    <w:rPr>
      <w:rFonts w:eastAsia="PMingLiU"/>
      <w:i/>
      <w:color w:val="0000FF"/>
    </w:rPr>
  </w:style>
  <w:style w:type="character" w:styleId="UnresolvedMention">
    <w:name w:val="Unresolved Mention"/>
    <w:uiPriority w:val="99"/>
    <w:semiHidden/>
    <w:unhideWhenUsed/>
    <w:rsid w:val="00430803"/>
    <w:rPr>
      <w:color w:val="605E5C"/>
      <w:shd w:val="clear" w:color="auto" w:fill="E1DFDD"/>
    </w:rPr>
  </w:style>
  <w:style w:type="character" w:customStyle="1" w:styleId="BalloonTextChar">
    <w:name w:val="Balloon Text Char"/>
    <w:basedOn w:val="DefaultParagraphFont"/>
    <w:link w:val="BalloonText"/>
    <w:semiHidden/>
    <w:rsid w:val="00430803"/>
    <w:rPr>
      <w:rFonts w:ascii="Tahoma" w:hAnsi="Tahoma" w:cs="Tahoma"/>
      <w:sz w:val="16"/>
      <w:szCs w:val="16"/>
      <w:lang w:eastAsia="en-US"/>
    </w:rPr>
  </w:style>
  <w:style w:type="paragraph" w:styleId="Bibliography">
    <w:name w:val="Bibliography"/>
    <w:basedOn w:val="Normal"/>
    <w:next w:val="Normal"/>
    <w:uiPriority w:val="37"/>
    <w:semiHidden/>
    <w:unhideWhenUsed/>
    <w:rsid w:val="00430803"/>
    <w:rPr>
      <w:rFonts w:eastAsia="PMingLiU"/>
    </w:rPr>
  </w:style>
  <w:style w:type="paragraph" w:styleId="BlockText">
    <w:name w:val="Block Text"/>
    <w:basedOn w:val="Normal"/>
    <w:rsid w:val="0043080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1"/>
    <w:qFormat/>
    <w:rsid w:val="00430803"/>
    <w:pPr>
      <w:spacing w:after="120"/>
    </w:pPr>
    <w:rPr>
      <w:rFonts w:eastAsia="PMingLiU"/>
    </w:rPr>
  </w:style>
  <w:style w:type="character" w:customStyle="1" w:styleId="BodyTextChar">
    <w:name w:val="Body Text Char"/>
    <w:basedOn w:val="DefaultParagraphFont"/>
    <w:link w:val="BodyText"/>
    <w:rsid w:val="00430803"/>
    <w:rPr>
      <w:rFonts w:ascii="Times New Roman" w:eastAsia="PMingLiU" w:hAnsi="Times New Roman"/>
      <w:lang w:eastAsia="en-US"/>
    </w:rPr>
  </w:style>
  <w:style w:type="paragraph" w:styleId="BodyText2">
    <w:name w:val="Body Text 2"/>
    <w:basedOn w:val="Normal"/>
    <w:link w:val="BodyText2Char"/>
    <w:rsid w:val="00430803"/>
    <w:pPr>
      <w:spacing w:after="120" w:line="480" w:lineRule="auto"/>
    </w:pPr>
    <w:rPr>
      <w:rFonts w:eastAsia="PMingLiU"/>
    </w:rPr>
  </w:style>
  <w:style w:type="character" w:customStyle="1" w:styleId="BodyText2Char">
    <w:name w:val="Body Text 2 Char"/>
    <w:basedOn w:val="DefaultParagraphFont"/>
    <w:link w:val="BodyText2"/>
    <w:rsid w:val="00430803"/>
    <w:rPr>
      <w:rFonts w:ascii="Times New Roman" w:eastAsia="PMingLiU" w:hAnsi="Times New Roman"/>
      <w:lang w:eastAsia="en-US"/>
    </w:rPr>
  </w:style>
  <w:style w:type="paragraph" w:styleId="BodyText3">
    <w:name w:val="Body Text 3"/>
    <w:basedOn w:val="Normal"/>
    <w:link w:val="BodyText3Char"/>
    <w:rsid w:val="00430803"/>
    <w:pPr>
      <w:spacing w:after="120"/>
    </w:pPr>
    <w:rPr>
      <w:rFonts w:eastAsia="PMingLiU"/>
      <w:sz w:val="16"/>
      <w:szCs w:val="16"/>
    </w:rPr>
  </w:style>
  <w:style w:type="character" w:customStyle="1" w:styleId="BodyText3Char">
    <w:name w:val="Body Text 3 Char"/>
    <w:basedOn w:val="DefaultParagraphFont"/>
    <w:link w:val="BodyText3"/>
    <w:rsid w:val="00430803"/>
    <w:rPr>
      <w:rFonts w:ascii="Times New Roman" w:eastAsia="PMingLiU" w:hAnsi="Times New Roman"/>
      <w:sz w:val="16"/>
      <w:szCs w:val="16"/>
      <w:lang w:eastAsia="en-US"/>
    </w:rPr>
  </w:style>
  <w:style w:type="paragraph" w:styleId="BodyTextFirstIndent">
    <w:name w:val="Body Text First Indent"/>
    <w:basedOn w:val="BodyText"/>
    <w:link w:val="BodyTextFirstIndentChar"/>
    <w:rsid w:val="00430803"/>
    <w:pPr>
      <w:spacing w:after="180"/>
      <w:ind w:firstLine="360"/>
    </w:pPr>
  </w:style>
  <w:style w:type="character" w:customStyle="1" w:styleId="BodyTextFirstIndentChar">
    <w:name w:val="Body Text First Indent Char"/>
    <w:basedOn w:val="BodyTextChar"/>
    <w:link w:val="BodyTextFirstIndent"/>
    <w:rsid w:val="00430803"/>
    <w:rPr>
      <w:rFonts w:ascii="Times New Roman" w:eastAsia="PMingLiU" w:hAnsi="Times New Roman"/>
      <w:lang w:eastAsia="en-US"/>
    </w:rPr>
  </w:style>
  <w:style w:type="paragraph" w:styleId="BodyTextIndent">
    <w:name w:val="Body Text Indent"/>
    <w:basedOn w:val="Normal"/>
    <w:link w:val="BodyTextIndentChar"/>
    <w:rsid w:val="00430803"/>
    <w:pPr>
      <w:spacing w:after="120"/>
      <w:ind w:left="283"/>
    </w:pPr>
    <w:rPr>
      <w:rFonts w:eastAsia="PMingLiU"/>
    </w:rPr>
  </w:style>
  <w:style w:type="character" w:customStyle="1" w:styleId="BodyTextIndentChar">
    <w:name w:val="Body Text Indent Char"/>
    <w:basedOn w:val="DefaultParagraphFont"/>
    <w:link w:val="BodyTextIndent"/>
    <w:rsid w:val="00430803"/>
    <w:rPr>
      <w:rFonts w:ascii="Times New Roman" w:eastAsia="PMingLiU" w:hAnsi="Times New Roman"/>
      <w:lang w:eastAsia="en-US"/>
    </w:rPr>
  </w:style>
  <w:style w:type="paragraph" w:styleId="BodyTextFirstIndent2">
    <w:name w:val="Body Text First Indent 2"/>
    <w:basedOn w:val="BodyTextIndent"/>
    <w:link w:val="BodyTextFirstIndent2Char"/>
    <w:rsid w:val="00430803"/>
    <w:pPr>
      <w:spacing w:after="180"/>
      <w:ind w:left="360" w:firstLine="360"/>
    </w:pPr>
  </w:style>
  <w:style w:type="character" w:customStyle="1" w:styleId="BodyTextFirstIndent2Char">
    <w:name w:val="Body Text First Indent 2 Char"/>
    <w:basedOn w:val="BodyTextIndentChar"/>
    <w:link w:val="BodyTextFirstIndent2"/>
    <w:rsid w:val="00430803"/>
    <w:rPr>
      <w:rFonts w:ascii="Times New Roman" w:eastAsia="PMingLiU" w:hAnsi="Times New Roman"/>
      <w:lang w:eastAsia="en-US"/>
    </w:rPr>
  </w:style>
  <w:style w:type="paragraph" w:styleId="BodyTextIndent2">
    <w:name w:val="Body Text Indent 2"/>
    <w:basedOn w:val="Normal"/>
    <w:link w:val="BodyTextIndent2Char"/>
    <w:rsid w:val="00430803"/>
    <w:pPr>
      <w:spacing w:after="120" w:line="480" w:lineRule="auto"/>
      <w:ind w:left="283"/>
    </w:pPr>
    <w:rPr>
      <w:rFonts w:eastAsia="PMingLiU"/>
    </w:rPr>
  </w:style>
  <w:style w:type="character" w:customStyle="1" w:styleId="BodyTextIndent2Char">
    <w:name w:val="Body Text Indent 2 Char"/>
    <w:basedOn w:val="DefaultParagraphFont"/>
    <w:link w:val="BodyTextIndent2"/>
    <w:rsid w:val="00430803"/>
    <w:rPr>
      <w:rFonts w:ascii="Times New Roman" w:eastAsia="PMingLiU" w:hAnsi="Times New Roman"/>
      <w:lang w:eastAsia="en-US"/>
    </w:rPr>
  </w:style>
  <w:style w:type="paragraph" w:styleId="BodyTextIndent3">
    <w:name w:val="Body Text Indent 3"/>
    <w:basedOn w:val="Normal"/>
    <w:link w:val="BodyTextIndent3Char"/>
    <w:rsid w:val="00430803"/>
    <w:pPr>
      <w:spacing w:after="120"/>
      <w:ind w:left="283"/>
    </w:pPr>
    <w:rPr>
      <w:rFonts w:eastAsia="PMingLiU"/>
      <w:sz w:val="16"/>
      <w:szCs w:val="16"/>
    </w:rPr>
  </w:style>
  <w:style w:type="character" w:customStyle="1" w:styleId="BodyTextIndent3Char">
    <w:name w:val="Body Text Indent 3 Char"/>
    <w:basedOn w:val="DefaultParagraphFont"/>
    <w:link w:val="BodyTextIndent3"/>
    <w:rsid w:val="00430803"/>
    <w:rPr>
      <w:rFonts w:ascii="Times New Roman" w:eastAsia="PMingLiU" w:hAnsi="Times New Roman"/>
      <w:sz w:val="16"/>
      <w:szCs w:val="16"/>
      <w:lang w:eastAsia="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
    <w:basedOn w:val="Normal"/>
    <w:next w:val="Normal"/>
    <w:link w:val="CaptionChar1"/>
    <w:unhideWhenUsed/>
    <w:qFormat/>
    <w:rsid w:val="00430803"/>
    <w:pPr>
      <w:spacing w:after="200"/>
    </w:pPr>
    <w:rPr>
      <w:rFonts w:eastAsia="PMingLiU"/>
      <w:i/>
      <w:iCs/>
      <w:color w:val="1F497D" w:themeColor="text2"/>
      <w:sz w:val="18"/>
      <w:szCs w:val="18"/>
    </w:rPr>
  </w:style>
  <w:style w:type="paragraph" w:styleId="Closing">
    <w:name w:val="Closing"/>
    <w:basedOn w:val="Normal"/>
    <w:link w:val="ClosingChar"/>
    <w:rsid w:val="00430803"/>
    <w:pPr>
      <w:spacing w:after="0"/>
      <w:ind w:left="4252"/>
    </w:pPr>
    <w:rPr>
      <w:rFonts w:eastAsia="PMingLiU"/>
    </w:rPr>
  </w:style>
  <w:style w:type="character" w:customStyle="1" w:styleId="ClosingChar">
    <w:name w:val="Closing Char"/>
    <w:basedOn w:val="DefaultParagraphFont"/>
    <w:link w:val="Closing"/>
    <w:rsid w:val="00430803"/>
    <w:rPr>
      <w:rFonts w:ascii="Times New Roman" w:eastAsia="PMingLiU" w:hAnsi="Times New Roman"/>
      <w:lang w:eastAsia="en-US"/>
    </w:rPr>
  </w:style>
  <w:style w:type="character" w:customStyle="1" w:styleId="CommentTextChar">
    <w:name w:val="Comment Text Char"/>
    <w:basedOn w:val="DefaultParagraphFont"/>
    <w:link w:val="CommentText"/>
    <w:rsid w:val="00430803"/>
    <w:rPr>
      <w:rFonts w:ascii="Times New Roman" w:hAnsi="Times New Roman"/>
      <w:lang w:eastAsia="en-US"/>
    </w:rPr>
  </w:style>
  <w:style w:type="character" w:customStyle="1" w:styleId="CommentSubjectChar">
    <w:name w:val="Comment Subject Char"/>
    <w:basedOn w:val="CommentTextChar"/>
    <w:link w:val="CommentSubject"/>
    <w:rsid w:val="00430803"/>
    <w:rPr>
      <w:rFonts w:ascii="Times New Roman" w:hAnsi="Times New Roman"/>
      <w:b/>
      <w:bCs/>
      <w:lang w:eastAsia="en-US"/>
    </w:rPr>
  </w:style>
  <w:style w:type="paragraph" w:styleId="Date">
    <w:name w:val="Date"/>
    <w:basedOn w:val="Normal"/>
    <w:next w:val="Normal"/>
    <w:link w:val="DateChar"/>
    <w:rsid w:val="00430803"/>
    <w:rPr>
      <w:rFonts w:eastAsia="PMingLiU"/>
    </w:rPr>
  </w:style>
  <w:style w:type="character" w:customStyle="1" w:styleId="DateChar">
    <w:name w:val="Date Char"/>
    <w:basedOn w:val="DefaultParagraphFont"/>
    <w:link w:val="Date"/>
    <w:rsid w:val="00430803"/>
    <w:rPr>
      <w:rFonts w:ascii="Times New Roman" w:eastAsia="PMingLiU" w:hAnsi="Times New Roman"/>
      <w:lang w:eastAsia="en-US"/>
    </w:rPr>
  </w:style>
  <w:style w:type="character" w:customStyle="1" w:styleId="DocumentMapChar">
    <w:name w:val="Document Map Char"/>
    <w:basedOn w:val="DefaultParagraphFont"/>
    <w:link w:val="DocumentMap"/>
    <w:rsid w:val="00430803"/>
    <w:rPr>
      <w:rFonts w:ascii="Tahoma" w:hAnsi="Tahoma" w:cs="Tahoma"/>
      <w:shd w:val="clear" w:color="auto" w:fill="000080"/>
      <w:lang w:eastAsia="en-US"/>
    </w:rPr>
  </w:style>
  <w:style w:type="paragraph" w:styleId="E-mailSignature">
    <w:name w:val="E-mail Signature"/>
    <w:basedOn w:val="Normal"/>
    <w:link w:val="E-mailSignatureChar"/>
    <w:rsid w:val="00430803"/>
    <w:pPr>
      <w:spacing w:after="0"/>
    </w:pPr>
    <w:rPr>
      <w:rFonts w:eastAsia="PMingLiU"/>
    </w:rPr>
  </w:style>
  <w:style w:type="character" w:customStyle="1" w:styleId="E-mailSignatureChar">
    <w:name w:val="E-mail Signature Char"/>
    <w:basedOn w:val="DefaultParagraphFont"/>
    <w:link w:val="E-mailSignature"/>
    <w:rsid w:val="00430803"/>
    <w:rPr>
      <w:rFonts w:ascii="Times New Roman" w:eastAsia="PMingLiU" w:hAnsi="Times New Roman"/>
      <w:lang w:eastAsia="en-US"/>
    </w:rPr>
  </w:style>
  <w:style w:type="paragraph" w:styleId="EndnoteText">
    <w:name w:val="endnote text"/>
    <w:basedOn w:val="Normal"/>
    <w:link w:val="EndnoteTextChar"/>
    <w:rsid w:val="00430803"/>
    <w:pPr>
      <w:spacing w:after="0"/>
    </w:pPr>
    <w:rPr>
      <w:rFonts w:eastAsia="PMingLiU"/>
    </w:rPr>
  </w:style>
  <w:style w:type="character" w:customStyle="1" w:styleId="EndnoteTextChar">
    <w:name w:val="Endnote Text Char"/>
    <w:basedOn w:val="DefaultParagraphFont"/>
    <w:link w:val="EndnoteText"/>
    <w:rsid w:val="00430803"/>
    <w:rPr>
      <w:rFonts w:ascii="Times New Roman" w:eastAsia="PMingLiU" w:hAnsi="Times New Roman"/>
      <w:lang w:eastAsia="en-US"/>
    </w:rPr>
  </w:style>
  <w:style w:type="paragraph" w:styleId="EnvelopeAddress">
    <w:name w:val="envelope address"/>
    <w:basedOn w:val="Normal"/>
    <w:rsid w:val="0043080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803"/>
    <w:pPr>
      <w:spacing w:after="0"/>
    </w:pPr>
    <w:rPr>
      <w:rFonts w:asciiTheme="majorHAnsi" w:eastAsiaTheme="majorEastAsia" w:hAnsiTheme="majorHAnsi" w:cstheme="majorBidi"/>
    </w:rPr>
  </w:style>
  <w:style w:type="character" w:customStyle="1" w:styleId="FootnoteTextChar">
    <w:name w:val="Footnote Text Char"/>
    <w:aliases w:val="ECC Footnote Char,footnote text Char,ALTS FOOTNOTE Char,Footnote Text Char Char1 Char,Footnote Text Char4 Char Char Char,Footnote Text Char1 Char1 Char1 Char Char,Footnote Text Char Char1 Char1 Char Char Char,DNV Char"/>
    <w:basedOn w:val="DefaultParagraphFont"/>
    <w:link w:val="FootnoteText"/>
    <w:rsid w:val="00430803"/>
    <w:rPr>
      <w:rFonts w:ascii="Times New Roman" w:hAnsi="Times New Roman"/>
      <w:sz w:val="16"/>
      <w:lang w:eastAsia="en-US"/>
    </w:rPr>
  </w:style>
  <w:style w:type="paragraph" w:styleId="HTMLAddress">
    <w:name w:val="HTML Address"/>
    <w:basedOn w:val="Normal"/>
    <w:link w:val="HTMLAddressChar"/>
    <w:rsid w:val="00430803"/>
    <w:pPr>
      <w:spacing w:after="0"/>
    </w:pPr>
    <w:rPr>
      <w:rFonts w:eastAsia="PMingLiU"/>
      <w:i/>
      <w:iCs/>
    </w:rPr>
  </w:style>
  <w:style w:type="character" w:customStyle="1" w:styleId="HTMLAddressChar">
    <w:name w:val="HTML Address Char"/>
    <w:basedOn w:val="DefaultParagraphFont"/>
    <w:link w:val="HTMLAddress"/>
    <w:rsid w:val="00430803"/>
    <w:rPr>
      <w:rFonts w:ascii="Times New Roman" w:eastAsia="PMingLiU" w:hAnsi="Times New Roman"/>
      <w:i/>
      <w:iCs/>
      <w:lang w:eastAsia="en-US"/>
    </w:rPr>
  </w:style>
  <w:style w:type="paragraph" w:styleId="HTMLPreformatted">
    <w:name w:val="HTML Preformatted"/>
    <w:basedOn w:val="Normal"/>
    <w:link w:val="HTMLPreformattedChar"/>
    <w:rsid w:val="00430803"/>
    <w:pPr>
      <w:spacing w:after="0"/>
    </w:pPr>
    <w:rPr>
      <w:rFonts w:ascii="Consolas" w:eastAsia="PMingLiU" w:hAnsi="Consolas"/>
    </w:rPr>
  </w:style>
  <w:style w:type="character" w:customStyle="1" w:styleId="HTMLPreformattedChar">
    <w:name w:val="HTML Preformatted Char"/>
    <w:basedOn w:val="DefaultParagraphFont"/>
    <w:link w:val="HTMLPreformatted"/>
    <w:rsid w:val="00430803"/>
    <w:rPr>
      <w:rFonts w:ascii="Consolas" w:eastAsia="PMingLiU" w:hAnsi="Consolas"/>
      <w:lang w:eastAsia="en-US"/>
    </w:rPr>
  </w:style>
  <w:style w:type="paragraph" w:styleId="Index3">
    <w:name w:val="index 3"/>
    <w:basedOn w:val="Normal"/>
    <w:next w:val="Normal"/>
    <w:rsid w:val="00430803"/>
    <w:pPr>
      <w:spacing w:after="0"/>
      <w:ind w:left="600" w:hanging="200"/>
    </w:pPr>
    <w:rPr>
      <w:rFonts w:eastAsia="PMingLiU"/>
    </w:rPr>
  </w:style>
  <w:style w:type="paragraph" w:styleId="Index4">
    <w:name w:val="index 4"/>
    <w:basedOn w:val="Normal"/>
    <w:next w:val="Normal"/>
    <w:rsid w:val="00430803"/>
    <w:pPr>
      <w:spacing w:after="0"/>
      <w:ind w:left="800" w:hanging="200"/>
    </w:pPr>
    <w:rPr>
      <w:rFonts w:eastAsia="PMingLiU"/>
    </w:rPr>
  </w:style>
  <w:style w:type="paragraph" w:styleId="Index5">
    <w:name w:val="index 5"/>
    <w:basedOn w:val="Normal"/>
    <w:next w:val="Normal"/>
    <w:rsid w:val="00430803"/>
    <w:pPr>
      <w:spacing w:after="0"/>
      <w:ind w:left="1000" w:hanging="200"/>
    </w:pPr>
    <w:rPr>
      <w:rFonts w:eastAsia="PMingLiU"/>
    </w:rPr>
  </w:style>
  <w:style w:type="paragraph" w:styleId="Index6">
    <w:name w:val="index 6"/>
    <w:basedOn w:val="Normal"/>
    <w:next w:val="Normal"/>
    <w:rsid w:val="00430803"/>
    <w:pPr>
      <w:spacing w:after="0"/>
      <w:ind w:left="1200" w:hanging="200"/>
    </w:pPr>
    <w:rPr>
      <w:rFonts w:eastAsia="PMingLiU"/>
    </w:rPr>
  </w:style>
  <w:style w:type="paragraph" w:styleId="Index7">
    <w:name w:val="index 7"/>
    <w:basedOn w:val="Normal"/>
    <w:next w:val="Normal"/>
    <w:rsid w:val="00430803"/>
    <w:pPr>
      <w:spacing w:after="0"/>
      <w:ind w:left="1400" w:hanging="200"/>
    </w:pPr>
    <w:rPr>
      <w:rFonts w:eastAsia="PMingLiU"/>
    </w:rPr>
  </w:style>
  <w:style w:type="paragraph" w:styleId="Index8">
    <w:name w:val="index 8"/>
    <w:basedOn w:val="Normal"/>
    <w:next w:val="Normal"/>
    <w:rsid w:val="00430803"/>
    <w:pPr>
      <w:spacing w:after="0"/>
      <w:ind w:left="1600" w:hanging="200"/>
    </w:pPr>
    <w:rPr>
      <w:rFonts w:eastAsia="PMingLiU"/>
    </w:rPr>
  </w:style>
  <w:style w:type="paragraph" w:styleId="Index9">
    <w:name w:val="index 9"/>
    <w:basedOn w:val="Normal"/>
    <w:next w:val="Normal"/>
    <w:rsid w:val="00430803"/>
    <w:pPr>
      <w:spacing w:after="0"/>
      <w:ind w:left="1800" w:hanging="200"/>
    </w:pPr>
    <w:rPr>
      <w:rFonts w:eastAsia="PMingLiU"/>
    </w:rPr>
  </w:style>
  <w:style w:type="paragraph" w:styleId="IndexHeading">
    <w:name w:val="index heading"/>
    <w:basedOn w:val="Normal"/>
    <w:next w:val="Index1"/>
    <w:rsid w:val="0043080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803"/>
    <w:pPr>
      <w:pBdr>
        <w:top w:val="single" w:sz="4" w:space="10" w:color="4F81BD" w:themeColor="accent1"/>
        <w:bottom w:val="single" w:sz="4" w:space="10" w:color="4F81BD" w:themeColor="accent1"/>
      </w:pBdr>
      <w:spacing w:before="360" w:after="360"/>
      <w:ind w:left="864" w:right="864"/>
      <w:jc w:val="center"/>
    </w:pPr>
    <w:rPr>
      <w:rFonts w:eastAsia="PMingLiU"/>
      <w:i/>
      <w:iCs/>
      <w:color w:val="4F81BD" w:themeColor="accent1"/>
    </w:rPr>
  </w:style>
  <w:style w:type="character" w:customStyle="1" w:styleId="IntenseQuoteChar">
    <w:name w:val="Intense Quote Char"/>
    <w:basedOn w:val="DefaultParagraphFont"/>
    <w:link w:val="IntenseQuote"/>
    <w:uiPriority w:val="30"/>
    <w:rsid w:val="00430803"/>
    <w:rPr>
      <w:rFonts w:ascii="Times New Roman" w:eastAsia="PMingLiU" w:hAnsi="Times New Roman"/>
      <w:i/>
      <w:iCs/>
      <w:color w:val="4F81BD" w:themeColor="accent1"/>
      <w:lang w:eastAsia="en-US"/>
    </w:rPr>
  </w:style>
  <w:style w:type="paragraph" w:styleId="ListContinue">
    <w:name w:val="List Continue"/>
    <w:basedOn w:val="Normal"/>
    <w:rsid w:val="00430803"/>
    <w:pPr>
      <w:spacing w:after="120"/>
      <w:ind w:left="283"/>
      <w:contextualSpacing/>
    </w:pPr>
    <w:rPr>
      <w:rFonts w:eastAsia="PMingLiU"/>
    </w:rPr>
  </w:style>
  <w:style w:type="paragraph" w:styleId="ListContinue2">
    <w:name w:val="List Continue 2"/>
    <w:basedOn w:val="Normal"/>
    <w:rsid w:val="00430803"/>
    <w:pPr>
      <w:spacing w:after="120"/>
      <w:ind w:left="566"/>
      <w:contextualSpacing/>
    </w:pPr>
    <w:rPr>
      <w:rFonts w:eastAsia="PMingLiU"/>
    </w:rPr>
  </w:style>
  <w:style w:type="paragraph" w:styleId="ListContinue3">
    <w:name w:val="List Continue 3"/>
    <w:basedOn w:val="Normal"/>
    <w:rsid w:val="00430803"/>
    <w:pPr>
      <w:spacing w:after="120"/>
      <w:ind w:left="849"/>
      <w:contextualSpacing/>
    </w:pPr>
    <w:rPr>
      <w:rFonts w:eastAsia="PMingLiU"/>
    </w:rPr>
  </w:style>
  <w:style w:type="paragraph" w:styleId="ListContinue4">
    <w:name w:val="List Continue 4"/>
    <w:basedOn w:val="Normal"/>
    <w:rsid w:val="00430803"/>
    <w:pPr>
      <w:spacing w:after="120"/>
      <w:ind w:left="1132"/>
      <w:contextualSpacing/>
    </w:pPr>
    <w:rPr>
      <w:rFonts w:eastAsia="PMingLiU"/>
    </w:rPr>
  </w:style>
  <w:style w:type="paragraph" w:styleId="ListContinue5">
    <w:name w:val="List Continue 5"/>
    <w:basedOn w:val="Normal"/>
    <w:rsid w:val="00430803"/>
    <w:pPr>
      <w:spacing w:after="120"/>
      <w:ind w:left="1415"/>
      <w:contextualSpacing/>
    </w:pPr>
    <w:rPr>
      <w:rFonts w:eastAsia="PMingLiU"/>
    </w:rPr>
  </w:style>
  <w:style w:type="paragraph" w:styleId="ListNumber3">
    <w:name w:val="List Number 3"/>
    <w:basedOn w:val="Normal"/>
    <w:rsid w:val="00430803"/>
    <w:pPr>
      <w:numPr>
        <w:numId w:val="5"/>
      </w:numPr>
      <w:contextualSpacing/>
    </w:pPr>
    <w:rPr>
      <w:rFonts w:eastAsia="PMingLiU"/>
    </w:rPr>
  </w:style>
  <w:style w:type="paragraph" w:styleId="ListNumber4">
    <w:name w:val="List Number 4"/>
    <w:basedOn w:val="Normal"/>
    <w:rsid w:val="00430803"/>
    <w:pPr>
      <w:numPr>
        <w:numId w:val="6"/>
      </w:numPr>
      <w:contextualSpacing/>
    </w:pPr>
    <w:rPr>
      <w:rFonts w:eastAsia="PMingLiU"/>
    </w:rPr>
  </w:style>
  <w:style w:type="paragraph" w:styleId="ListNumber5">
    <w:name w:val="List Number 5"/>
    <w:basedOn w:val="Normal"/>
    <w:rsid w:val="00430803"/>
    <w:pPr>
      <w:numPr>
        <w:numId w:val="7"/>
      </w:numPr>
      <w:contextualSpacing/>
    </w:pPr>
    <w:rPr>
      <w:rFonts w:eastAsia="PMingLiU"/>
    </w:rPr>
  </w:style>
  <w:style w:type="paragraph" w:styleId="ListParagraph">
    <w:name w:val="List Paragraph"/>
    <w:aliases w:val="- Bullets,?? ??,?????,????,Lista1,列出段落,リスト段落,列出段落1,中等深浅网格 1 - 着色 21,목록 단락,列表段落,¥¡¡¡¡ì¬º¥¹¥È¶ÎÂä,ÁÐ³ö¶ÎÂä,¥ê¥¹¥È¶ÎÂä,列表段落1,—ño’i—Ž,1st level - Bullet List Paragraph,Lettre d'introduction,Paragrafo elenco,Normal bullet 2,Bullet list,列表段落11"/>
    <w:basedOn w:val="Normal"/>
    <w:link w:val="ListParagraphChar"/>
    <w:uiPriority w:val="34"/>
    <w:qFormat/>
    <w:rsid w:val="00430803"/>
    <w:pPr>
      <w:ind w:left="720"/>
      <w:contextualSpacing/>
    </w:pPr>
    <w:rPr>
      <w:rFonts w:eastAsia="PMingLiU"/>
    </w:rPr>
  </w:style>
  <w:style w:type="paragraph" w:styleId="MacroText">
    <w:name w:val="macro"/>
    <w:link w:val="MacroTextChar"/>
    <w:rsid w:val="00430803"/>
    <w:pPr>
      <w:tabs>
        <w:tab w:val="left" w:pos="480"/>
        <w:tab w:val="left" w:pos="960"/>
        <w:tab w:val="left" w:pos="1440"/>
        <w:tab w:val="left" w:pos="1920"/>
        <w:tab w:val="left" w:pos="2400"/>
        <w:tab w:val="left" w:pos="2880"/>
        <w:tab w:val="left" w:pos="3360"/>
        <w:tab w:val="left" w:pos="3840"/>
        <w:tab w:val="left" w:pos="4320"/>
      </w:tabs>
    </w:pPr>
    <w:rPr>
      <w:rFonts w:ascii="Consolas" w:eastAsia="PMingLiU" w:hAnsi="Consolas"/>
      <w:lang w:eastAsia="en-US"/>
    </w:rPr>
  </w:style>
  <w:style w:type="character" w:customStyle="1" w:styleId="MacroTextChar">
    <w:name w:val="Macro Text Char"/>
    <w:basedOn w:val="DefaultParagraphFont"/>
    <w:link w:val="MacroText"/>
    <w:rsid w:val="00430803"/>
    <w:rPr>
      <w:rFonts w:ascii="Consolas" w:eastAsia="PMingLiU" w:hAnsi="Consolas"/>
      <w:lang w:eastAsia="en-US"/>
    </w:rPr>
  </w:style>
  <w:style w:type="paragraph" w:styleId="MessageHeader">
    <w:name w:val="Message Header"/>
    <w:basedOn w:val="Normal"/>
    <w:link w:val="MessageHeaderChar"/>
    <w:rsid w:val="0043080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80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803"/>
    <w:rPr>
      <w:rFonts w:ascii="Times New Roman" w:eastAsia="PMingLiU" w:hAnsi="Times New Roman"/>
      <w:lang w:eastAsia="en-US"/>
    </w:rPr>
  </w:style>
  <w:style w:type="paragraph" w:styleId="NormalWeb">
    <w:name w:val="Normal (Web)"/>
    <w:basedOn w:val="Normal"/>
    <w:rsid w:val="00430803"/>
    <w:rPr>
      <w:rFonts w:eastAsia="PMingLiU"/>
      <w:sz w:val="24"/>
      <w:szCs w:val="24"/>
    </w:rPr>
  </w:style>
  <w:style w:type="paragraph" w:styleId="NormalIndent">
    <w:name w:val="Normal Indent"/>
    <w:basedOn w:val="Normal"/>
    <w:rsid w:val="00430803"/>
    <w:pPr>
      <w:ind w:left="720"/>
    </w:pPr>
    <w:rPr>
      <w:rFonts w:eastAsia="PMingLiU"/>
    </w:rPr>
  </w:style>
  <w:style w:type="paragraph" w:styleId="NoteHeading">
    <w:name w:val="Note Heading"/>
    <w:basedOn w:val="Normal"/>
    <w:next w:val="Normal"/>
    <w:link w:val="NoteHeadingChar"/>
    <w:rsid w:val="00430803"/>
    <w:pPr>
      <w:spacing w:after="0"/>
    </w:pPr>
    <w:rPr>
      <w:rFonts w:eastAsia="PMingLiU"/>
    </w:rPr>
  </w:style>
  <w:style w:type="character" w:customStyle="1" w:styleId="NoteHeadingChar">
    <w:name w:val="Note Heading Char"/>
    <w:basedOn w:val="DefaultParagraphFont"/>
    <w:link w:val="NoteHeading"/>
    <w:rsid w:val="00430803"/>
    <w:rPr>
      <w:rFonts w:ascii="Times New Roman" w:eastAsia="PMingLiU" w:hAnsi="Times New Roman"/>
      <w:lang w:eastAsia="en-US"/>
    </w:rPr>
  </w:style>
  <w:style w:type="paragraph" w:styleId="PlainText">
    <w:name w:val="Plain Text"/>
    <w:basedOn w:val="Normal"/>
    <w:link w:val="PlainTextChar"/>
    <w:rsid w:val="00430803"/>
    <w:pPr>
      <w:spacing w:after="0"/>
    </w:pPr>
    <w:rPr>
      <w:rFonts w:ascii="Consolas" w:eastAsia="PMingLiU" w:hAnsi="Consolas"/>
      <w:sz w:val="21"/>
      <w:szCs w:val="21"/>
    </w:rPr>
  </w:style>
  <w:style w:type="character" w:customStyle="1" w:styleId="PlainTextChar">
    <w:name w:val="Plain Text Char"/>
    <w:basedOn w:val="DefaultParagraphFont"/>
    <w:link w:val="PlainText"/>
    <w:rsid w:val="00430803"/>
    <w:rPr>
      <w:rFonts w:ascii="Consolas" w:eastAsia="PMingLiU" w:hAnsi="Consolas"/>
      <w:sz w:val="21"/>
      <w:szCs w:val="21"/>
      <w:lang w:eastAsia="en-US"/>
    </w:rPr>
  </w:style>
  <w:style w:type="paragraph" w:styleId="Quote">
    <w:name w:val="Quote"/>
    <w:basedOn w:val="Normal"/>
    <w:next w:val="Normal"/>
    <w:link w:val="QuoteChar"/>
    <w:uiPriority w:val="29"/>
    <w:qFormat/>
    <w:rsid w:val="00430803"/>
    <w:pPr>
      <w:spacing w:before="200" w:after="160"/>
      <w:ind w:left="864" w:right="864"/>
      <w:jc w:val="center"/>
    </w:pPr>
    <w:rPr>
      <w:rFonts w:eastAsia="PMingLiU"/>
      <w:i/>
      <w:iCs/>
      <w:color w:val="404040" w:themeColor="text1" w:themeTint="BF"/>
    </w:rPr>
  </w:style>
  <w:style w:type="character" w:customStyle="1" w:styleId="QuoteChar">
    <w:name w:val="Quote Char"/>
    <w:basedOn w:val="DefaultParagraphFont"/>
    <w:link w:val="Quote"/>
    <w:uiPriority w:val="29"/>
    <w:rsid w:val="00430803"/>
    <w:rPr>
      <w:rFonts w:ascii="Times New Roman" w:eastAsia="PMingLiU" w:hAnsi="Times New Roman"/>
      <w:i/>
      <w:iCs/>
      <w:color w:val="404040" w:themeColor="text1" w:themeTint="BF"/>
      <w:lang w:eastAsia="en-US"/>
    </w:rPr>
  </w:style>
  <w:style w:type="paragraph" w:styleId="Salutation">
    <w:name w:val="Salutation"/>
    <w:basedOn w:val="Normal"/>
    <w:next w:val="Normal"/>
    <w:link w:val="SalutationChar"/>
    <w:rsid w:val="00430803"/>
    <w:rPr>
      <w:rFonts w:eastAsia="PMingLiU"/>
    </w:rPr>
  </w:style>
  <w:style w:type="character" w:customStyle="1" w:styleId="SalutationChar">
    <w:name w:val="Salutation Char"/>
    <w:basedOn w:val="DefaultParagraphFont"/>
    <w:link w:val="Salutation"/>
    <w:rsid w:val="00430803"/>
    <w:rPr>
      <w:rFonts w:ascii="Times New Roman" w:eastAsia="PMingLiU" w:hAnsi="Times New Roman"/>
      <w:lang w:eastAsia="en-US"/>
    </w:rPr>
  </w:style>
  <w:style w:type="paragraph" w:styleId="Signature">
    <w:name w:val="Signature"/>
    <w:basedOn w:val="Normal"/>
    <w:link w:val="SignatureChar"/>
    <w:rsid w:val="00430803"/>
    <w:pPr>
      <w:spacing w:after="0"/>
      <w:ind w:left="4252"/>
    </w:pPr>
    <w:rPr>
      <w:rFonts w:eastAsia="PMingLiU"/>
    </w:rPr>
  </w:style>
  <w:style w:type="character" w:customStyle="1" w:styleId="SignatureChar">
    <w:name w:val="Signature Char"/>
    <w:basedOn w:val="DefaultParagraphFont"/>
    <w:link w:val="Signature"/>
    <w:rsid w:val="00430803"/>
    <w:rPr>
      <w:rFonts w:ascii="Times New Roman" w:eastAsia="PMingLiU" w:hAnsi="Times New Roman"/>
      <w:lang w:eastAsia="en-US"/>
    </w:rPr>
  </w:style>
  <w:style w:type="paragraph" w:styleId="Subtitle">
    <w:name w:val="Subtitle"/>
    <w:basedOn w:val="Normal"/>
    <w:next w:val="Normal"/>
    <w:link w:val="SubtitleChar"/>
    <w:qFormat/>
    <w:rsid w:val="0043080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803"/>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803"/>
    <w:pPr>
      <w:spacing w:after="0"/>
      <w:ind w:left="200" w:hanging="200"/>
    </w:pPr>
    <w:rPr>
      <w:rFonts w:eastAsia="PMingLiU"/>
    </w:rPr>
  </w:style>
  <w:style w:type="paragraph" w:styleId="TableofFigures">
    <w:name w:val="table of figures"/>
    <w:basedOn w:val="Normal"/>
    <w:next w:val="Normal"/>
    <w:rsid w:val="00430803"/>
    <w:pPr>
      <w:spacing w:after="0"/>
    </w:pPr>
    <w:rPr>
      <w:rFonts w:eastAsia="PMingLiU"/>
    </w:rPr>
  </w:style>
  <w:style w:type="paragraph" w:styleId="Title">
    <w:name w:val="Title"/>
    <w:basedOn w:val="Normal"/>
    <w:next w:val="Normal"/>
    <w:link w:val="TitleChar"/>
    <w:qFormat/>
    <w:rsid w:val="0043080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803"/>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80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80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LCar">
    <w:name w:val="TAL Car"/>
    <w:qFormat/>
    <w:rsid w:val="00430803"/>
    <w:rPr>
      <w:rFonts w:ascii="Arial" w:hAnsi="Arial"/>
      <w:sz w:val="18"/>
      <w:lang w:eastAsia="en-US"/>
    </w:rPr>
  </w:style>
  <w:style w:type="character" w:customStyle="1" w:styleId="GuidanceChar">
    <w:name w:val="Guidance Char"/>
    <w:link w:val="Guidance"/>
    <w:qFormat/>
    <w:rsid w:val="00430803"/>
    <w:rPr>
      <w:rFonts w:ascii="Times New Roman" w:eastAsia="PMingLiU" w:hAnsi="Times New Roman"/>
      <w:i/>
      <w:color w:val="0000FF"/>
      <w:lang w:eastAsia="en-US"/>
    </w:rPr>
  </w:style>
  <w:style w:type="paragraph" w:customStyle="1" w:styleId="AgendaStyle1">
    <w:name w:val="Agenda Style 1"/>
    <w:basedOn w:val="Heading1"/>
    <w:link w:val="AgendaStyle10"/>
    <w:qFormat/>
    <w:rsid w:val="00430803"/>
    <w:rPr>
      <w:rFonts w:eastAsia="PMingLiU"/>
    </w:rPr>
  </w:style>
  <w:style w:type="character" w:customStyle="1" w:styleId="AgendaStyle10">
    <w:name w:val="Agenda Style 1 字元"/>
    <w:basedOn w:val="DefaultParagraphFont"/>
    <w:link w:val="AgendaStyle1"/>
    <w:rsid w:val="00430803"/>
    <w:rPr>
      <w:rFonts w:ascii="Arial" w:eastAsia="PMingLiU" w:hAnsi="Arial"/>
      <w:sz w:val="36"/>
      <w:lang w:eastAsia="en-US"/>
    </w:rPr>
  </w:style>
  <w:style w:type="character" w:customStyle="1" w:styleId="Heading1Char">
    <w:name w:val="Heading 1 Char"/>
    <w:aliases w:val="NMP Heading 1 Char,H1 Char,h1 Char,app heading 1 Char,l1 Char,Memo Heading 1 Char,h11 Char,h12 Char,h13 Char,h14 Char,h15 Char,h16 Char,h17 Char,h111 Char,h121 Char,h131 Char,h141 Char,h151 Char,h161 Char,h18 Char,h112 Char,h122 Char"/>
    <w:link w:val="Heading1"/>
    <w:qFormat/>
    <w:rsid w:val="00430803"/>
    <w:rPr>
      <w:rFonts w:ascii="Arial" w:hAnsi="Arial"/>
      <w:sz w:val="36"/>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430803"/>
    <w:rPr>
      <w:rFonts w:ascii="Arial" w:hAnsi="Arial"/>
      <w:sz w:val="3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30803"/>
    <w:rPr>
      <w:rFonts w:ascii="Arial" w:hAnsi="Arial"/>
      <w:sz w:val="24"/>
      <w:lang w:eastAsia="en-US"/>
    </w:rPr>
  </w:style>
  <w:style w:type="paragraph" w:styleId="Revision">
    <w:name w:val="Revision"/>
    <w:hidden/>
    <w:uiPriority w:val="99"/>
    <w:semiHidden/>
    <w:rsid w:val="00430803"/>
    <w:rPr>
      <w:rFonts w:ascii="Times New Roman" w:eastAsia="PMingLiU" w:hAnsi="Times New Roman"/>
      <w:lang w:eastAsia="en-US"/>
    </w:rPr>
  </w:style>
  <w:style w:type="character" w:customStyle="1" w:styleId="ListParagraphChar">
    <w:name w:val="List Paragraph Char"/>
    <w:aliases w:val="- Bullets Char,?? ?? Char,????? Char,???? Char,Lista1 Char,列出段落 Char,リスト段落 Char,列出段落1 Char,中等深浅网格 1 - 着色 21 Char,목록 단락 Char,列表段落 Char,¥¡¡¡¡ì¬º¥¹¥È¶ÎÂä Char,ÁÐ³ö¶ÎÂä Char,¥ê¥¹¥È¶ÎÂä Char,列表段落1 Char,—ño’i—Ž Char,Paragrafo elenco Char"/>
    <w:link w:val="ListParagraph"/>
    <w:uiPriority w:val="34"/>
    <w:qFormat/>
    <w:locked/>
    <w:rsid w:val="00430803"/>
    <w:rPr>
      <w:rFonts w:ascii="Times New Roman" w:eastAsia="PMingLiU" w:hAnsi="Times New Roman"/>
      <w:lang w:eastAsia="en-US"/>
    </w:rPr>
  </w:style>
  <w:style w:type="paragraph" w:customStyle="1" w:styleId="TableParagraph">
    <w:name w:val="Table Paragraph"/>
    <w:basedOn w:val="Normal"/>
    <w:uiPriority w:val="1"/>
    <w:qFormat/>
    <w:rsid w:val="00430803"/>
    <w:pPr>
      <w:widowControl w:val="0"/>
      <w:autoSpaceDE w:val="0"/>
      <w:autoSpaceDN w:val="0"/>
      <w:spacing w:after="0"/>
      <w:ind w:left="18"/>
      <w:jc w:val="center"/>
    </w:pPr>
    <w:rPr>
      <w:rFonts w:ascii="Arial" w:eastAsia="Arial" w:hAnsi="Arial" w:cs="Arial"/>
      <w:sz w:val="22"/>
      <w:szCs w:val="22"/>
      <w:lang w:val="en-US"/>
    </w:rPr>
  </w:style>
  <w:style w:type="character" w:customStyle="1" w:styleId="FooterChar">
    <w:name w:val="Footer Char"/>
    <w:basedOn w:val="DefaultParagraphFont"/>
    <w:link w:val="Footer"/>
    <w:uiPriority w:val="99"/>
    <w:rsid w:val="00430803"/>
    <w:rPr>
      <w:rFonts w:ascii="Arial" w:hAnsi="Arial"/>
      <w:b/>
      <w:i/>
      <w:sz w:val="18"/>
      <w:lang w:eastAsia="en-US"/>
    </w:rPr>
  </w:style>
  <w:style w:type="character" w:customStyle="1" w:styleId="CaptionChar1">
    <w:name w:val="Caption Char1"/>
    <w:aliases w:val="cap Char,Caption Char1 Char Char,cap Char Char1 Char,Caption Char Char1 Char Char,cap Char2 Char Char,Ca Char,cap Char2 Char1,Caption Char C... Char,Caption Char Char,cap1 Char,cap2 Char,cap11 Char,Légende-figure Char1,Beschrifubg Char"/>
    <w:link w:val="Caption"/>
    <w:rsid w:val="00430803"/>
    <w:rPr>
      <w:rFonts w:ascii="Times New Roman" w:eastAsia="PMingLiU" w:hAnsi="Times New Roman"/>
      <w:i/>
      <w:iCs/>
      <w:color w:val="1F497D" w:themeColor="text2"/>
      <w:sz w:val="18"/>
      <w:szCs w:val="18"/>
      <w:lang w:eastAsia="en-US"/>
    </w:rPr>
  </w:style>
  <w:style w:type="paragraph" w:customStyle="1" w:styleId="ECCBulletsLv1">
    <w:name w:val="ECC Bullets Lv1"/>
    <w:basedOn w:val="Normal"/>
    <w:qFormat/>
    <w:rsid w:val="00430803"/>
    <w:pPr>
      <w:numPr>
        <w:numId w:val="41"/>
      </w:numPr>
      <w:tabs>
        <w:tab w:val="left" w:pos="340"/>
      </w:tabs>
      <w:spacing w:before="60" w:after="0"/>
      <w:ind w:left="340" w:hanging="340"/>
      <w:jc w:val="both"/>
    </w:pPr>
    <w:rPr>
      <w:rFonts w:ascii="Arial" w:eastAsia="Calibri" w:hAnsi="Arial"/>
      <w:szCs w:val="22"/>
    </w:rPr>
  </w:style>
  <w:style w:type="table" w:customStyle="1" w:styleId="ECCTable-redheader">
    <w:name w:val="ECC Table - red header"/>
    <w:basedOn w:val="TableNormal"/>
    <w:uiPriority w:val="99"/>
    <w:rsid w:val="00430803"/>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BulletsLv2">
    <w:name w:val="ECC Bullets Lv2"/>
    <w:basedOn w:val="ECCBulletsLv1"/>
    <w:rsid w:val="00430803"/>
    <w:pPr>
      <w:numPr>
        <w:numId w:val="40"/>
      </w:numPr>
      <w:tabs>
        <w:tab w:val="left" w:pos="680"/>
      </w:tabs>
    </w:pPr>
  </w:style>
  <w:style w:type="table" w:customStyle="1" w:styleId="TableGrid0">
    <w:name w:val="TableGrid"/>
    <w:rsid w:val="00430803"/>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15" ma:contentTypeDescription="Create a new document." ma:contentTypeScope="" ma:versionID="b39ae841a2cb10cbdb341aa250dc5a45">
  <xsd:schema xmlns:xsd="http://www.w3.org/2001/XMLSchema" xmlns:xs="http://www.w3.org/2001/XMLSchema" xmlns:p="http://schemas.microsoft.com/office/2006/metadata/properties" xmlns:ns2="9521437f-7a5f-4c0e-989d-711dce789f28" xmlns:ns3="74fc1b7d-2491-4325-b4ba-4ded840cc5c3" xmlns:ns4="74454b63-66bb-4212-8455-87ee665820ff" targetNamespace="http://schemas.microsoft.com/office/2006/metadata/properties" ma:root="true" ma:fieldsID="90aab5c4ac859f4235775eccbc774661" ns2:_="" ns3:_="" ns4:_="">
    <xsd:import namespace="9521437f-7a5f-4c0e-989d-711dce789f28"/>
    <xsd:import namespace="74fc1b7d-2491-4325-b4ba-4ded840cc5c3"/>
    <xsd:import namespace="74454b63-66bb-4212-8455-87ee665820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230259-a6c1-4255-b092-dfd9b14cf0e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fc1b7d-2491-4325-b4ba-4ded840cc5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be809d-45e1-4c5e-914a-39d2d6d724e5}" ma:internalName="TaxCatchAll" ma:showField="CatchAllData" ma:web="74454b63-66bb-4212-8455-87ee665820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454b63-66bb-4212-8455-87ee665820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07FD6-C209-495E-9BB3-D08A1AC91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74fc1b7d-2491-4325-b4ba-4ded840cc5c3"/>
    <ds:schemaRef ds:uri="74454b63-66bb-4212-8455-87ee66582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48EBD6-41F5-4CB5-BAC2-97CFA7BC33ED}">
  <ds:schemaRefs>
    <ds:schemaRef ds:uri="http://schemas.microsoft.com/sharepoint/v3/contenttype/forms"/>
  </ds:schemaRefs>
</ds:datastoreItem>
</file>

<file path=customXml/itemProps3.xml><?xml version="1.0" encoding="utf-8"?>
<ds:datastoreItem xmlns:ds="http://schemas.openxmlformats.org/officeDocument/2006/customXml" ds:itemID="{484B8FA9-D05B-4447-859D-EBA98C5FFCF7}">
  <ds:schemaRefs/>
</ds:datastoreItem>
</file>

<file path=docMetadata/LabelInfo.xml><?xml version="1.0" encoding="utf-8"?>
<clbl:labelList xmlns:clbl="http://schemas.microsoft.com/office/2020/mipLabelMetadata">
  <clbl:label id="{67f73250-91c3-4058-a7be-ac7b98891567}" enabled="1" method="Standard" siteId="{43eba056-5ca4-4871-89ac-bdd09160ce7e}" removed="0"/>
</clbl:labelList>
</file>

<file path=docProps/app.xml><?xml version="1.0" encoding="utf-8"?>
<Properties xmlns="http://schemas.openxmlformats.org/officeDocument/2006/extended-properties" xmlns:vt="http://schemas.openxmlformats.org/officeDocument/2006/docPropsVTypes">
  <Template>3gpp_70.dot</Template>
  <TotalTime>918</TotalTime>
  <Pages>13</Pages>
  <Words>5355</Words>
  <Characters>25199</Characters>
  <Application>Microsoft Office Word</Application>
  <DocSecurity>0</DocSecurity>
  <Lines>209</Lines>
  <Paragraphs>60</Paragraphs>
  <ScaleCrop>false</ScaleCrop>
  <Company>3GPP Support Team</Company>
  <LinksUpToDate>false</LinksUpToDate>
  <CharactersWithSpaces>30494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Luca Lodigiani</cp:lastModifiedBy>
  <cp:revision>45</cp:revision>
  <cp:lastPrinted>2411-12-31T22:59:00Z</cp:lastPrinted>
  <dcterms:created xsi:type="dcterms:W3CDTF">2024-02-18T18:32:00Z</dcterms:created>
  <dcterms:modified xsi:type="dcterms:W3CDTF">2024-02-19T22:34:00Z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A42DEA88B3454731BFD9A2646D85FF79</vt:lpwstr>
  </property>
  <property fmtid="{D5CDD505-2E9C-101B-9397-08002B2CF9AE}" pid="23" name="ClassificationContentMarkingFooterShapeIds">
    <vt:lpwstr>452bcac0,3d6653df,5be69dc8,3bb103fa,79f54b20,55adaa38</vt:lpwstr>
  </property>
  <property fmtid="{D5CDD505-2E9C-101B-9397-08002B2CF9AE}" pid="24" name="ClassificationContentMarkingFooterFontProps">
    <vt:lpwstr>#000000,7,Calibri</vt:lpwstr>
  </property>
  <property fmtid="{D5CDD505-2E9C-101B-9397-08002B2CF9AE}" pid="25" name="ClassificationContentMarkingFooterText">
    <vt:lpwstr>RESTRICTED | © INMARSAT</vt:lpwstr>
  </property>
</Properties>
</file>