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customizations.xml" ContentType="application/vnd.ms-word.keyMapCustomizations+xml"/>
  <Override PartName="/word/attachedToolbars.bin" ContentType="application/vnd.ms-word.attachedToolbars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/>
          <w:b/>
          <w:sz w:val="24"/>
          <w:lang w:eastAsia="zh-CN"/>
        </w:rPr>
        <w:t xml:space="preserve"> RAN </w:t>
      </w:r>
      <w:r>
        <w:rPr>
          <w:b/>
          <w:sz w:val="24"/>
        </w:rPr>
        <w:t>WG</w:t>
      </w:r>
      <w:r>
        <w:rPr>
          <w:rFonts w:hint="eastAsia"/>
          <w:b/>
          <w:sz w:val="24"/>
          <w:lang w:eastAsia="zh-CN"/>
        </w:rPr>
        <w:t>4</w:t>
      </w:r>
      <w:r>
        <w:rPr>
          <w:rFonts w:hint="eastAsia"/>
          <w:b/>
          <w:sz w:val="24"/>
          <w:lang w:eastAsia="zh-CN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  <w:lang w:eastAsia="zh-CN"/>
        </w:rPr>
        <w:fldChar w:fldCharType="end"/>
      </w:r>
      <w:r>
        <w:rPr>
          <w:rFonts w:hint="eastAsia"/>
          <w:b/>
          <w:sz w:val="24"/>
          <w:lang w:val="en-US" w:eastAsia="zh-CN"/>
        </w:rPr>
        <w:t>0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R4-2</w:t>
      </w:r>
      <w:r>
        <w:rPr>
          <w:rFonts w:hint="eastAsia" w:eastAsia="宋体"/>
          <w:b/>
          <w:sz w:val="24"/>
          <w:lang w:val="en-US" w:eastAsia="zh-CN"/>
        </w:rPr>
        <w:t>402225</w:t>
      </w:r>
    </w:p>
    <w:p>
      <w:pPr>
        <w:pStyle w:val="82"/>
        <w:outlineLvl w:val="0"/>
        <w:rPr>
          <w:b/>
          <w:sz w:val="24"/>
        </w:rPr>
      </w:pPr>
      <w:r>
        <w:rPr>
          <w:rFonts w:hint="eastAsia" w:eastAsia="宋体" w:cs="Arial"/>
          <w:b/>
          <w:sz w:val="24"/>
          <w:szCs w:val="24"/>
          <w:lang w:val="en-US" w:eastAsia="zh-CN"/>
        </w:rPr>
        <w:t>Athens,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Greece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,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26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th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Feb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–</w:t>
      </w:r>
      <w:r>
        <w:rPr>
          <w:rFonts w:hint="eastAsia" w:cs="Arial"/>
          <w:b/>
          <w:sz w:val="24"/>
          <w:szCs w:val="24"/>
          <w:lang w:val="en-US" w:eastAsia="zh-CN"/>
        </w:rPr>
        <w:t>1st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Mar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, </w:t>
      </w:r>
      <w:r>
        <w:rPr>
          <w:rFonts w:hint="eastAsia" w:eastAsia="宋体" w:cs="Arial"/>
          <w:b/>
          <w:bCs/>
          <w:sz w:val="24"/>
          <w:lang w:eastAsia="zh-CN"/>
        </w:rPr>
        <w:t>202</w:t>
      </w:r>
      <w:r>
        <w:rPr>
          <w:rFonts w:hint="eastAsia" w:eastAsia="宋体" w:cs="Arial"/>
          <w:b/>
          <w:bCs/>
          <w:sz w:val="24"/>
          <w:lang w:val="en-US" w:eastAsia="zh-CN"/>
        </w:rPr>
        <w:t>4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ind w:firstLine="280" w:firstLineChars="100"/>
              <w:jc w:val="lef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MS Mincho"/>
                <w:b/>
                <w:sz w:val="28"/>
                <w:szCs w:val="28"/>
                <w:highlight w:val="none"/>
                <w:lang w:val="en-US" w:eastAsia="zh-CN"/>
              </w:rPr>
              <w:t>36.181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MS Mincho"/>
                <w:b/>
                <w:sz w:val="28"/>
                <w:szCs w:val="28"/>
                <w:highlight w:val="none"/>
                <w:lang w:val="en-US" w:eastAsia="zh-CN"/>
              </w:rPr>
              <w:t>0012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default" w:eastAsia="MS Mincho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eastAsia="MS Mincho"/>
                <w:b/>
                <w:sz w:val="28"/>
                <w:szCs w:val="28"/>
                <w:highlight w:val="none"/>
                <w:lang w:val="en-US" w:eastAsia="zh-CN"/>
              </w:rPr>
              <w:t>8.2.0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</w:pPr>
            <w:bookmarkStart w:id="1" w:name="OLE_LINK1"/>
            <w:r>
              <w:rPr>
                <w:rFonts w:hint="eastAsia"/>
              </w:rPr>
              <w:t xml:space="preserve">CR </w:t>
            </w:r>
            <w:r>
              <w:rPr>
                <w:rFonts w:hint="eastAsia" w:eastAsia="宋体"/>
                <w:lang w:val="en-US" w:eastAsia="zh-CN"/>
              </w:rPr>
              <w:t>to</w:t>
            </w:r>
            <w:r>
              <w:rPr>
                <w:rFonts w:hint="eastAsia"/>
              </w:rPr>
              <w:t xml:space="preserve"> TS36.1</w:t>
            </w:r>
            <w:r>
              <w:rPr>
                <w:rFonts w:hint="eastAsia" w:eastAsia="宋体"/>
                <w:lang w:val="en-US" w:eastAsia="zh-CN"/>
              </w:rPr>
              <w:t>81</w:t>
            </w:r>
            <w:r>
              <w:rPr>
                <w:rFonts w:hint="eastAsia"/>
              </w:rPr>
              <w:t xml:space="preserve"> Introduction of the </w:t>
            </w:r>
            <w:r>
              <w:rPr>
                <w:rFonts w:hint="eastAsia" w:eastAsia="宋体"/>
                <w:lang w:val="en-US" w:eastAsia="zh-CN"/>
              </w:rPr>
              <w:t>e</w:t>
            </w:r>
            <w:r>
              <w:rPr>
                <w:rFonts w:hint="eastAsia"/>
              </w:rPr>
              <w:t>xtended L-band</w:t>
            </w:r>
            <w:bookmarkEnd w:id="1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bookmarkStart w:id="2" w:name="OLE_LINK2"/>
            <w:r>
              <w:rPr>
                <w:rFonts w:hint="eastAsia" w:eastAsia="宋体" w:cs="Times New Roman"/>
                <w:lang w:val="en-US" w:eastAsia="zh-CN"/>
              </w:rPr>
              <w:t>IoT_NTN_extLband-</w:t>
            </w:r>
            <w:bookmarkEnd w:id="2"/>
            <w:r>
              <w:rPr>
                <w:rFonts w:hint="eastAsia" w:eastAsia="宋体" w:cs="Times New Roman"/>
                <w:lang w:val="en-US" w:eastAsia="zh-CN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2024-02-19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bookmarkStart w:id="8" w:name="_GoBack"/>
            <w:bookmarkStart w:id="3" w:name="OLE_LINK3"/>
            <w:r>
              <w:rPr>
                <w:rFonts w:hint="eastAsia" w:eastAsia="宋体"/>
                <w:lang w:val="en-US" w:eastAsia="zh-CN"/>
              </w:rPr>
              <w:t>The Extended L-band is agreed to be introduced in Rel-18, currently the SAN conformance test for this band is still missing.</w:t>
            </w:r>
            <w:bookmarkEnd w:id="8"/>
            <w:bookmarkEnd w:id="3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To introduce the SAN conformance testing for the extended L-band into the spec.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2"/>
              <w:numPr>
                <w:ilvl w:val="0"/>
                <w:numId w:val="0"/>
              </w:numPr>
              <w:spacing w:after="0"/>
              <w:ind w:left="0" w:leftChars="0" w:firstLine="0" w:firstLineChars="0"/>
            </w:pPr>
            <w:r>
              <w:rPr>
                <w:rFonts w:hint="eastAsia" w:eastAsia="宋体"/>
                <w:lang w:val="en-US" w:eastAsia="zh-CN"/>
              </w:rPr>
              <w:t>SAN conformance testing for the extended L-band is missing.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6.6.4.5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outlineLvl w:val="0"/>
        <w:rPr>
          <w:rFonts w:eastAsia="??"/>
          <w:color w:val="FF0000"/>
          <w:szCs w:val="32"/>
          <w:highlight w:val="none"/>
        </w:rPr>
      </w:pPr>
      <w:bookmarkStart w:id="4" w:name="OLE_LINK6"/>
      <w:r>
        <w:rPr>
          <w:rFonts w:eastAsia="??"/>
          <w:color w:val="FF0000"/>
          <w:szCs w:val="32"/>
          <w:highlight w:val="none"/>
        </w:rPr>
        <w:t>&lt;&lt; Start of change &gt;&gt;</w:t>
      </w:r>
    </w:p>
    <w:p>
      <w:pPr>
        <w:pStyle w:val="5"/>
        <w:rPr>
          <w:lang w:eastAsia="sv-SE"/>
        </w:rPr>
      </w:pPr>
      <w:bookmarkStart w:id="5" w:name="_Toc155651011"/>
      <w:bookmarkStart w:id="6" w:name="_Toc155651529"/>
      <w:bookmarkStart w:id="7" w:name="_Toc153561893"/>
      <w:r>
        <w:rPr>
          <w:lang w:eastAsia="sv-SE"/>
        </w:rPr>
        <w:t>6.6.4.5</w:t>
      </w:r>
      <w:r>
        <w:rPr>
          <w:lang w:eastAsia="sv-SE"/>
        </w:rPr>
        <w:tab/>
      </w:r>
      <w:r>
        <w:rPr>
          <w:lang w:eastAsia="sv-SE"/>
        </w:rPr>
        <w:t>Test requirements</w:t>
      </w:r>
      <w:bookmarkEnd w:id="5"/>
      <w:bookmarkEnd w:id="6"/>
      <w:bookmarkEnd w:id="7"/>
    </w:p>
    <w:p>
      <w:pPr>
        <w:rPr>
          <w:lang w:val="en-US" w:eastAsia="zh-CN"/>
        </w:rPr>
      </w:pPr>
      <w:r>
        <w:t xml:space="preserve">For SAN operating in Bands n256, n255, </w:t>
      </w:r>
      <w:ins w:id="0" w:author="ZTE, Li Lu" w:date="2024-01-31T09:10:40Z">
        <w:r>
          <w:rPr>
            <w:rFonts w:hint="eastAsia" w:eastAsia="宋体"/>
            <w:lang w:val="en-US" w:eastAsia="zh-CN"/>
          </w:rPr>
          <w:t>25</w:t>
        </w:r>
      </w:ins>
      <w:ins w:id="1" w:author="ZTE, Li Lu" w:date="2024-01-31T09:10:41Z">
        <w:r>
          <w:rPr>
            <w:rFonts w:hint="eastAsia" w:eastAsia="宋体"/>
            <w:lang w:val="en-US" w:eastAsia="zh-CN"/>
          </w:rPr>
          <w:t>3</w:t>
        </w:r>
      </w:ins>
      <w:ins w:id="2" w:author="ZTE, Li Lu" w:date="2024-01-31T09:10:45Z">
        <w:r>
          <w:rPr>
            <w:rFonts w:hint="eastAsia" w:eastAsia="宋体"/>
            <w:lang w:val="en-US" w:eastAsia="zh-CN"/>
          </w:rPr>
          <w:t>,</w:t>
        </w:r>
      </w:ins>
      <w:ins w:id="3" w:author="ZTE, Li Lu" w:date="2024-01-31T09:10:46Z">
        <w:r>
          <w:rPr>
            <w:rFonts w:hint="eastAsia" w:eastAsia="宋体"/>
            <w:lang w:val="en-US" w:eastAsia="zh-CN"/>
          </w:rPr>
          <w:t xml:space="preserve"> </w:t>
        </w:r>
      </w:ins>
      <w:r>
        <w:t>the out-of-band emissions (OOBE) requirements for GEO and LEO classes are defined as described in table 6.6.4.5</w:t>
      </w:r>
      <w:r>
        <w:noBreakHyphen/>
      </w:r>
      <w:r>
        <w:t>1, in line with annex 5 of ITU recommendation SM.1541</w:t>
      </w:r>
      <w:r>
        <w:rPr>
          <w:rFonts w:hint="eastAsia" w:eastAsia="宋体"/>
          <w:lang w:val="en-US" w:eastAsia="zh-CN"/>
        </w:rPr>
        <w:t>-6</w:t>
      </w:r>
      <w:r>
        <w:t xml:space="preserve"> [</w:t>
      </w:r>
      <w:r>
        <w:rPr>
          <w:rFonts w:hint="eastAsia" w:eastAsiaTheme="minorEastAsia"/>
          <w:lang w:val="en-US" w:eastAsia="zh-CN"/>
        </w:rPr>
        <w:t>15</w:t>
      </w:r>
      <w:r>
        <w:t>].</w:t>
      </w:r>
    </w:p>
    <w:p>
      <w:pPr>
        <w:pStyle w:val="56"/>
        <w:rPr>
          <w:rFonts w:cs="Arial"/>
          <w:b w:val="0"/>
          <w:lang w:val="en-US"/>
        </w:rPr>
      </w:pPr>
      <w:r>
        <w:rPr>
          <w:rFonts w:cs="Arial"/>
          <w:lang w:val="en-US"/>
        </w:rPr>
        <w:t xml:space="preserve">Table 6.6.4.5-1: SAN LEO and </w:t>
      </w:r>
      <w:r>
        <w:rPr>
          <w:rFonts w:cs="Arial"/>
          <w:lang w:val="en-US" w:eastAsia="zh-CN"/>
        </w:rPr>
        <w:t>GEO</w:t>
      </w:r>
      <w:r>
        <w:rPr>
          <w:rFonts w:cs="Arial"/>
          <w:lang w:val="en-US"/>
        </w:rPr>
        <w:t xml:space="preserve"> operating band unwanted emission limits</w:t>
      </w:r>
    </w:p>
    <w:tbl>
      <w:tblPr>
        <w:tblStyle w:val="4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742"/>
        <w:gridCol w:w="509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 xml:space="preserve">Frequency offset of measurement filter </w:t>
            </w:r>
            <w:r>
              <w:rPr>
                <w:lang w:val="en-US"/>
              </w:rPr>
              <w:noBreakHyphen/>
            </w:r>
            <w:r>
              <w:rPr>
                <w:lang w:val="en-US"/>
              </w:rPr>
              <w:t xml:space="preserve">3 dB point, </w:t>
            </w:r>
            <w:r>
              <w:rPr/>
              <w:sym w:font="Symbol" w:char="F044"/>
            </w:r>
            <w:r>
              <w:rPr>
                <w:lang w:val="en-US"/>
              </w:rPr>
              <w:t>f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val="en-US"/>
              </w:rPr>
            </w:pPr>
            <w:r>
              <w:rPr>
                <w:lang w:val="en-US"/>
              </w:rPr>
              <w:t>Frequency offset of measurement filter centre frequency, f_offset</w:t>
            </w:r>
          </w:p>
        </w:tc>
        <w:tc>
          <w:tcPr>
            <w:tcW w:w="2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rPr>
                <w:lang w:eastAsia="zh-CN"/>
              </w:rPr>
              <w:t>Basic limits</w:t>
            </w:r>
          </w:p>
          <w:p>
            <w:pPr>
              <w:pStyle w:val="52"/>
            </w:pPr>
            <w:r>
              <w:t>(dBm)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Measurement bandwidth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 xml:space="preserve">0 </w:t>
            </w:r>
            <w:r>
              <w:rPr>
                <w:rFonts w:cs="Arial"/>
              </w:rPr>
              <w:t xml:space="preserve">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</w:t>
            </w:r>
            <w:r>
              <w:rPr>
                <w:rFonts w:cs="v5.0.0"/>
              </w:rPr>
              <w:sym w:font="Symbol" w:char="F044"/>
            </w:r>
            <w:r>
              <w:rPr>
                <w:rFonts w:cs="v5.0.0"/>
              </w:rPr>
              <w:t>f &lt; 2</w:t>
            </w:r>
            <w:r>
              <w:rPr>
                <w:rFonts w:cs="Arial"/>
              </w:rPr>
              <w:t>×</w:t>
            </w:r>
            <w:r>
              <w:rPr>
                <w:rFonts w:cs="v5.0.0"/>
              </w:rPr>
              <w:t xml:space="preserve"> BW</w:t>
            </w:r>
            <w:r>
              <w:rPr>
                <w:rFonts w:hint="eastAsia" w:eastAsia="宋体" w:cs="v5.0.0"/>
                <w:vertAlign w:val="subscript"/>
                <w:lang w:val="en-US" w:eastAsia="zh-CN"/>
              </w:rPr>
              <w:t>SAN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v5.0.0"/>
                <w:lang w:val="en-US" w:eastAsia="zh-CN"/>
              </w:rPr>
            </w:pPr>
            <w:r>
              <w:rPr>
                <w:rFonts w:cs="v5.0.0"/>
                <w:lang w:val="en-US"/>
              </w:rPr>
              <w:t xml:space="preserve">0.002 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  <w:lang w:val="en-US"/>
              </w:rPr>
              <w:t xml:space="preserve"> f_offset &lt; 2</w:t>
            </w:r>
            <w:r>
              <w:rPr>
                <w:rFonts w:cs="Arial"/>
                <w:lang w:val="en-US"/>
              </w:rPr>
              <w:t>×</w:t>
            </w:r>
            <w:r>
              <w:rPr>
                <w:rFonts w:cs="v5.0.0"/>
                <w:lang w:val="en-US"/>
              </w:rPr>
              <w:t xml:space="preserve"> BW</w:t>
            </w:r>
            <w:r>
              <w:rPr>
                <w:rFonts w:hint="eastAsia" w:eastAsia="宋体" w:cs="v5.0.0"/>
                <w:vertAlign w:val="subscript"/>
                <w:lang w:val="en-US" w:eastAsia="zh-CN"/>
              </w:rPr>
              <w:t>SAN</w:t>
            </w:r>
            <w:r>
              <w:rPr>
                <w:rFonts w:cs="v5.0.0"/>
                <w:lang w:val="en-US"/>
              </w:rPr>
              <w:t xml:space="preserve"> + 0.002 MHz</w:t>
            </w:r>
          </w:p>
        </w:tc>
        <w:tc>
          <w:tcPr>
            <w:tcW w:w="2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sz w:val="16"/>
                <w:lang w:eastAsia="ja-JP"/>
              </w:rPr>
            </w:pPr>
            <w:r>
              <w:rPr>
                <w:rFonts w:hint="eastAsia" w:cs="v5.0.0"/>
                <w:sz w:val="16"/>
                <w:lang w:eastAsia="ja-JP"/>
              </w:rPr>
              <w:t>[</w:t>
            </w:r>
            <m:oMath>
              <m:r>
                <m:rPr/>
                <w:rPr>
                  <w:rFonts w:ascii="Cambria Math" w:hAnsi="Cambria Math"/>
                  <w:sz w:val="16"/>
                  <w:lang w:eastAsia="zh-CN"/>
                </w:rPr>
                <m:t>max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lang w:eastAsia="zh-CN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16"/>
                      <w:lang w:eastAsia="zh-CN"/>
                    </w:rPr>
                    <m:t xml:space="preserve">SE limit,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16"/>
                          <w:lang w:val="en-US" w:eastAsia="zh-CN"/>
                        </w:rPr>
                        <m:t>P</m:t>
                      </m: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16"/>
                          <w:lang w:val="en-US" w:eastAsia="zh-CN"/>
                        </w:rPr>
                        <m:t>rated,t,sys</m:t>
                      </m: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– 10log10(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16"/>
                          <w:lang w:eastAsia="zh-CN"/>
                        </w:rPr>
                        <m:t>BW</m:t>
                      </m: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16"/>
                          <w:lang w:val="en-US" w:eastAsia="zh-CN"/>
                        </w:rPr>
                        <m:t>SAN</m:t>
                      </m: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) – 24</m:t>
                  </m:r>
                  <m:r>
                    <m:rPr/>
                    <w:rPr>
                      <w:rFonts w:ascii="Cambria Math" w:hAnsi="Cambria Math"/>
                      <w:sz w:val="16"/>
                      <w:lang w:eastAsia="zh-CN"/>
                    </w:rPr>
                    <m:t xml:space="preserve">  –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16"/>
                          <w:lang w:eastAsia="zh-CN"/>
                        </w:rPr>
                        <m:t>Δ</m:t>
                      </m: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16"/>
                          <w:lang w:eastAsia="zh-CN"/>
                        </w:rPr>
                        <m:t>Sat_Class</m:t>
                      </m: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 w:val="16"/>
                      <w:lang w:eastAsia="zh-CN"/>
                    </w:rPr>
                    <m:t>−40×log10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 w:eastAsiaTheme="minorHAnsi"/>
                                  <w:i/>
                                  <w:iCs/>
                                  <w:sz w:val="16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16"/>
                                  <w:lang w:eastAsia="zh-CN"/>
                                </w:rPr>
                                <m:t xml:space="preserve"> </m:t>
                              </m:r>
                              <m:r>
                                <m:rPr/>
                                <w:rPr>
                                  <w:rFonts w:ascii="Cambria Math" w:hAnsi="Cambria Math" w:cs="Arial" w:eastAsiaTheme="minorHAnsi"/>
                                  <w:sz w:val="16"/>
                                  <w:szCs w:val="18"/>
                                </w:rPr>
                                <m:t>f</m:t>
                              </m:r>
                              <m:ctrlPr>
                                <w:rPr>
                                  <w:rFonts w:ascii="Cambria Math" w:hAnsi="Cambria Math" w:cs="Arial" w:eastAsiaTheme="minorHAnsi"/>
                                  <w:i/>
                                  <w:iCs/>
                                  <w:sz w:val="16"/>
                                  <w:szCs w:val="18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ascii="Cambria Math" w:hAnsi="Cambria Math" w:cs="Arial" w:eastAsiaTheme="minorHAnsi"/>
                                  <w:sz w:val="16"/>
                                  <w:szCs w:val="18"/>
                                </w:rPr>
                                <m:t>_offset</m:t>
                              </m:r>
                              <m:ctrlPr>
                                <w:rPr>
                                  <w:rFonts w:ascii="Cambria Math" w:hAnsi="Cambria Math" w:cs="Arial" w:eastAsiaTheme="minorHAnsi"/>
                                  <w:i/>
                                  <w:iCs/>
                                  <w:sz w:val="16"/>
                                  <w:szCs w:val="18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ascii="Cambria Math" w:hAnsi="Cambria Math" w:cs="MS Gothic"/>
                              <w:sz w:val="16"/>
                              <w:szCs w:val="18"/>
                              <w:lang w:eastAsia="zh-CN"/>
                            </w:rPr>
                            <m:t>−</m:t>
                          </m:r>
                          <m:r>
                            <m:rPr/>
                            <w:rPr>
                              <w:rFonts w:ascii="Cambria Math" w:hAnsi="Cambria Math" w:cs="Arial" w:eastAsiaTheme="minorHAnsi"/>
                              <w:sz w:val="16"/>
                              <w:szCs w:val="18"/>
                            </w:rPr>
                            <m:t>0.002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lang w:eastAsia="zh-CN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16"/>
                                  <w:lang w:eastAsia="zh-CN"/>
                                </w:rPr>
                                <m:t>BW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lang w:eastAsia="zh-CN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ascii="Cambria Math" w:hAnsi="Cambria Math"/>
                                  <w:sz w:val="16"/>
                                  <w:lang w:val="en-US" w:eastAsia="zh-CN"/>
                                </w:rPr>
                                <m:t>SAN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lang w:eastAsia="zh-CN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lang w:eastAsia="zh-CN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/>
                          <w:sz w:val="16"/>
                          <w:lang w:eastAsia="zh-CN"/>
                        </w:rPr>
                        <m:t>×2+1</m:t>
                      </m:r>
                      <m:ctrlPr>
                        <w:rPr>
                          <w:rFonts w:ascii="Cambria Math" w:hAnsi="Cambria Math"/>
                          <w:i/>
                          <w:sz w:val="16"/>
                          <w:lang w:eastAsia="zh-CN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16"/>
                      <w:lang w:eastAsia="zh-CN"/>
                    </w:rPr>
                  </m:ctrlPr>
                </m:e>
              </m:d>
            </m:oMath>
            <w:r>
              <w:rPr>
                <w:rFonts w:hint="eastAsia" w:cs="v5.0.0"/>
                <w:sz w:val="16"/>
                <w:lang w:eastAsia="ja-JP"/>
              </w:rPr>
              <w:t>]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4 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7"/>
              <w:rPr>
                <w:lang w:val="en-US"/>
              </w:rPr>
            </w:pPr>
            <w:r>
              <w:rPr>
                <w:rFonts w:hint="eastAsia" w:cs="Arial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 xml:space="preserve">OTE 1: </w:t>
            </w:r>
            <w:r>
              <w:rPr>
                <w:rFonts w:hint="eastAsia" w:eastAsia="宋体"/>
                <w:lang w:val="en-US" w:eastAsia="zh-CN"/>
              </w:rPr>
              <w:t xml:space="preserve"> BW</w:t>
            </w:r>
            <w:r>
              <w:rPr>
                <w:rFonts w:eastAsia="宋体"/>
                <w:vertAlign w:val="subscript"/>
                <w:lang w:val="en-US" w:eastAsia="zh-CN"/>
              </w:rPr>
              <w:t>SAN</w:t>
            </w:r>
            <w:r>
              <w:rPr>
                <w:rFonts w:hint="eastAsia" w:eastAsia="宋体"/>
                <w:vertAlign w:val="subscript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val="en-US" w:eastAsia="zh-CN"/>
              </w:rPr>
              <w:t>is in the unit of MHz</w:t>
            </w:r>
            <w:r>
              <w:rPr>
                <w:lang w:val="en-US"/>
              </w:rPr>
              <w:t>.</w:t>
            </w:r>
          </w:p>
          <w:p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OTE 2: SE limit is spurious emission limit specified in spurious emission clause 6.6.5.</w:t>
            </w:r>
          </w:p>
          <w:p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NOTE 3: PSD attenuation as in ITU-R SM.1541</w:t>
            </w:r>
            <w:r>
              <w:rPr>
                <w:rFonts w:hint="eastAsia" w:cs="Arial"/>
                <w:lang w:val="en-US" w:eastAsia="zh-CN"/>
              </w:rPr>
              <w:t>-6</w:t>
            </w:r>
            <w:r>
              <w:rPr>
                <w:rFonts w:cs="Arial"/>
                <w:lang w:val="en-US" w:eastAsia="zh-CN"/>
              </w:rPr>
              <w:t xml:space="preserve"> [</w:t>
            </w:r>
            <w:r>
              <w:rPr>
                <w:rFonts w:hint="eastAsia" w:cs="Arial"/>
                <w:lang w:val="en-US" w:eastAsia="zh-CN"/>
              </w:rPr>
              <w:t>15</w:t>
            </w:r>
            <w:r>
              <w:rPr>
                <w:rFonts w:cs="Arial"/>
                <w:lang w:val="en-US" w:eastAsia="zh-CN"/>
              </w:rPr>
              <w:t>], annex 5 OoB domain emission limits for space services.</w:t>
            </w:r>
          </w:p>
          <w:p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NOTE 4: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en-US" w:eastAsia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Arial"/>
                      <w:lang w:val="en-US" w:eastAsia="zh-CN"/>
                    </w:rPr>
                    <m:t>Δ</m:t>
                  </m:r>
                  <m:ctrlPr>
                    <w:rPr>
                      <w:rFonts w:ascii="Cambria Math" w:hAnsi="Cambria Math" w:cs="Arial"/>
                      <w:i/>
                      <w:lang w:val="en-US" w:eastAsia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Arial"/>
                      <w:lang w:val="en-US" w:eastAsia="zh-CN"/>
                    </w:rPr>
                    <m:t>Sat_Class</m:t>
                  </m:r>
                  <m:ctrlPr>
                    <w:rPr>
                      <w:rFonts w:ascii="Cambria Math" w:hAnsi="Cambria Math" w:cs="Arial"/>
                      <w:i/>
                      <w:lang w:val="en-US" w:eastAsia="zh-CN"/>
                    </w:rPr>
                  </m:ctrlPr>
                </m:sub>
              </m:sSub>
            </m:oMath>
            <w:r>
              <w:rPr>
                <w:rFonts w:cs="Arial"/>
                <w:lang w:val="en-US" w:eastAsia="zh-CN"/>
              </w:rPr>
              <w:t xml:space="preserve">=0 dB for GEO class and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en-US" w:eastAsia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Arial"/>
                      <w:lang w:val="en-US" w:eastAsia="zh-CN"/>
                    </w:rPr>
                    <m:t>Δ</m:t>
                  </m:r>
                  <m:ctrlPr>
                    <w:rPr>
                      <w:rFonts w:ascii="Cambria Math" w:hAnsi="Cambria Math" w:cs="Arial"/>
                      <w:i/>
                      <w:lang w:val="en-US" w:eastAsia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Arial"/>
                      <w:lang w:val="en-US" w:eastAsia="zh-CN"/>
                    </w:rPr>
                    <m:t>Sat_Class</m:t>
                  </m:r>
                  <m:ctrlPr>
                    <w:rPr>
                      <w:rFonts w:ascii="Cambria Math" w:hAnsi="Cambria Math" w:cs="Arial"/>
                      <w:i/>
                      <w:lang w:val="en-US" w:eastAsia="zh-CN"/>
                    </w:rPr>
                  </m:ctrlPr>
                </m:sub>
              </m:sSub>
            </m:oMath>
            <w:r>
              <w:rPr>
                <w:rFonts w:cs="Arial"/>
                <w:lang w:val="en-US" w:eastAsia="zh-CN"/>
              </w:rPr>
              <w:t>=3 dB for LEO class.</w:t>
            </w:r>
          </w:p>
        </w:tc>
      </w:tr>
      <w:bookmarkEnd w:id="4"/>
    </w:tbl>
    <w:p>
      <w:pPr>
        <w:outlineLvl w:val="9"/>
        <w:rPr>
          <w:rFonts w:eastAsia="??"/>
          <w:color w:val="FF0000"/>
          <w:szCs w:val="32"/>
          <w:highlight w:val="none"/>
        </w:rPr>
      </w:pPr>
    </w:p>
    <w:p>
      <w:pPr>
        <w:pStyle w:val="3"/>
        <w:outlineLvl w:val="0"/>
        <w:rPr>
          <w:highlight w:val="none"/>
        </w:rPr>
      </w:pPr>
      <w:r>
        <w:rPr>
          <w:rFonts w:eastAsia="??"/>
          <w:color w:val="FF0000"/>
          <w:szCs w:val="32"/>
          <w:highlight w:val="none"/>
        </w:rPr>
        <w:t>&lt;&lt;</w:t>
      </w:r>
      <w:r>
        <w:rPr>
          <w:rFonts w:hint="eastAsia" w:eastAsia="宋体"/>
          <w:color w:val="FF0000"/>
          <w:szCs w:val="32"/>
          <w:highlight w:val="none"/>
          <w:lang w:val="en-US" w:eastAsia="zh-CN"/>
        </w:rPr>
        <w:t xml:space="preserve"> End </w:t>
      </w:r>
      <w:r>
        <w:rPr>
          <w:rFonts w:eastAsia="??"/>
          <w:color w:val="FF0000"/>
          <w:szCs w:val="32"/>
          <w:highlight w:val="none"/>
        </w:rPr>
        <w:t>change &gt;&gt;</w:t>
      </w: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 Li Lu">
    <w15:presenceInfo w15:providerId="None" w15:userId="ZTE, L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0EE9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EF3E43"/>
    <w:rsid w:val="00F25D98"/>
    <w:rsid w:val="00F300FB"/>
    <w:rsid w:val="00FB6386"/>
    <w:rsid w:val="019051F8"/>
    <w:rsid w:val="01FB6CC7"/>
    <w:rsid w:val="03662B4B"/>
    <w:rsid w:val="06B96C92"/>
    <w:rsid w:val="07720BEE"/>
    <w:rsid w:val="08FB15F8"/>
    <w:rsid w:val="0AF47AC0"/>
    <w:rsid w:val="0B5528D4"/>
    <w:rsid w:val="17552D92"/>
    <w:rsid w:val="1ABA633F"/>
    <w:rsid w:val="1EBB6C6C"/>
    <w:rsid w:val="22800F36"/>
    <w:rsid w:val="231D1CA3"/>
    <w:rsid w:val="24C12A33"/>
    <w:rsid w:val="2556666B"/>
    <w:rsid w:val="27BB513C"/>
    <w:rsid w:val="2B7B6DE1"/>
    <w:rsid w:val="2E9F50EF"/>
    <w:rsid w:val="2FE42D91"/>
    <w:rsid w:val="2FF5428A"/>
    <w:rsid w:val="30226363"/>
    <w:rsid w:val="31CE023F"/>
    <w:rsid w:val="32AC7A63"/>
    <w:rsid w:val="33742AF6"/>
    <w:rsid w:val="3A5E775E"/>
    <w:rsid w:val="3D683D3C"/>
    <w:rsid w:val="3E7D435E"/>
    <w:rsid w:val="3FE5477B"/>
    <w:rsid w:val="45DF5204"/>
    <w:rsid w:val="47277642"/>
    <w:rsid w:val="4CD034C5"/>
    <w:rsid w:val="4D215C75"/>
    <w:rsid w:val="4D8D5BC8"/>
    <w:rsid w:val="4DD711E2"/>
    <w:rsid w:val="4F2A4CA2"/>
    <w:rsid w:val="4FCF1E22"/>
    <w:rsid w:val="517B338D"/>
    <w:rsid w:val="51A9145F"/>
    <w:rsid w:val="51BD534F"/>
    <w:rsid w:val="57B33A39"/>
    <w:rsid w:val="5BBE3E09"/>
    <w:rsid w:val="5DA057AA"/>
    <w:rsid w:val="5F0470F0"/>
    <w:rsid w:val="5F7E1979"/>
    <w:rsid w:val="60272B13"/>
    <w:rsid w:val="625873FA"/>
    <w:rsid w:val="648E34A6"/>
    <w:rsid w:val="687B0437"/>
    <w:rsid w:val="68D20407"/>
    <w:rsid w:val="70C66A8C"/>
    <w:rsid w:val="70D516AA"/>
    <w:rsid w:val="72361390"/>
    <w:rsid w:val="749D3C11"/>
    <w:rsid w:val="75584F77"/>
    <w:rsid w:val="77A6153E"/>
    <w:rsid w:val="7925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header" Target="header4.xml"/><Relationship Id="rId12" Type="http://schemas.microsoft.com/office/2011/relationships/people" Target="people.xml"/><Relationship Id="rId2" Type="http://schemas.openxmlformats.org/officeDocument/2006/relationships/settings" Target="settings.xml"/><Relationship Id="rId6" Type="http://schemas.openxmlformats.org/officeDocument/2006/relationships/header" Target="header3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header" Target="header2.xml"/><Relationship Id="rId10" Type="http://schemas.microsoft.com/office/2006/relationships/keyMapCustomizations" Target="customizations.xml"/><Relationship Id="rId9" Type="http://schemas.openxmlformats.org/officeDocument/2006/relationships/customXml" Target="../customXml/item1.xml"/><Relationship Id="rId4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5" ma:contentTypeDescription="Create a new document." ma:contentTypeScope="" ma:versionID="b39ae841a2cb10cbdb341aa250dc5a45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90aab5c4ac859f4235775eccbc774661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customXml/itemProps2.xml><?xml version="1.0" encoding="utf-8"?>
<ds:datastoreItem xmlns:ds="http://schemas.openxmlformats.org/officeDocument/2006/customXml" ds:itemID="{0520D556-FF96-461E-8B72-42AC58928719}"/>
</file>

<file path=customXml/itemProps3.xml><?xml version="1.0" encoding="utf-8"?>
<ds:datastoreItem xmlns:ds="http://schemas.openxmlformats.org/officeDocument/2006/customXml" ds:itemID="{8926D7C7-5664-44DA-9216-B96E84B0E777}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355</Words>
  <Characters>2026</Characters>
  <Lines>16</Lines>
  <Paragraphs>4</Paragraphs>
  <TotalTime>6</TotalTime>
  <ScaleCrop>false</ScaleCrop>
  <LinksUpToDate>false</LinksUpToDate>
  <CharactersWithSpaces>2377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ZTE, Li Lu</cp:lastModifiedBy>
  <cp:lastPrinted>2411-12-31T23:00:00Z</cp:lastPrinted>
  <dcterms:modified xsi:type="dcterms:W3CDTF">2024-02-19T12:55:25Z</dcterms:modified>
  <dc:title>MTG_TITLE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A912F7E0FFC34DCAA3A05F909B7D091A</vt:lpwstr>
  </property>
</Properties>
</file>