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10BE" w14:textId="786F92B1" w:rsidR="00053A78" w:rsidRPr="006D409C" w:rsidRDefault="00053A78" w:rsidP="00F82F01">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bookmarkStart w:id="0" w:name="Title"/>
      <w:bookmarkStart w:id="1" w:name="DocumentFor"/>
      <w:bookmarkStart w:id="2" w:name="_GoBack"/>
      <w:bookmarkEnd w:id="0"/>
      <w:bookmarkEnd w:id="1"/>
      <w:bookmarkEnd w:id="2"/>
      <w:r w:rsidRPr="006D409C">
        <w:rPr>
          <w:rFonts w:ascii="Arial" w:eastAsia="宋体" w:hAnsi="Arial" w:cs="Arial"/>
          <w:b/>
          <w:sz w:val="24"/>
          <w:szCs w:val="24"/>
          <w:lang w:eastAsia="zh-CN"/>
        </w:rPr>
        <w:t>3</w:t>
      </w:r>
      <w:r w:rsidR="00286575" w:rsidRPr="006D409C">
        <w:rPr>
          <w:rFonts w:ascii="Arial" w:eastAsia="宋体" w:hAnsi="Arial" w:cs="Arial"/>
          <w:b/>
          <w:sz w:val="24"/>
          <w:szCs w:val="24"/>
          <w:lang w:eastAsia="zh-CN"/>
        </w:rPr>
        <w:t>GPP TSG-RAN WG4 Meeting #110</w:t>
      </w:r>
      <w:r w:rsidRPr="006D409C">
        <w:rPr>
          <w:rFonts w:ascii="Arial" w:eastAsia="宋体" w:hAnsi="Arial" w:cs="Arial"/>
          <w:b/>
          <w:sz w:val="24"/>
          <w:szCs w:val="24"/>
          <w:lang w:eastAsia="zh-CN"/>
        </w:rPr>
        <w:tab/>
      </w:r>
      <w:r w:rsidR="00512547" w:rsidRPr="006D409C">
        <w:rPr>
          <w:rFonts w:ascii="Arial" w:eastAsia="宋体" w:hAnsi="Arial" w:cs="Arial"/>
          <w:b/>
          <w:sz w:val="24"/>
          <w:szCs w:val="24"/>
          <w:lang w:eastAsia="zh-CN"/>
        </w:rPr>
        <w:tab/>
      </w:r>
      <w:r w:rsidR="00B82B4C" w:rsidRPr="006D409C">
        <w:rPr>
          <w:rFonts w:ascii="Arial" w:eastAsia="宋体" w:hAnsi="Arial" w:cs="Arial"/>
          <w:b/>
          <w:sz w:val="24"/>
          <w:szCs w:val="24"/>
          <w:lang w:eastAsia="zh-CN"/>
        </w:rPr>
        <w:tab/>
      </w:r>
      <w:r w:rsidR="00B82B4C" w:rsidRPr="006D409C">
        <w:rPr>
          <w:rFonts w:ascii="Arial" w:eastAsia="宋体" w:hAnsi="Arial" w:cs="Arial"/>
          <w:b/>
          <w:sz w:val="24"/>
          <w:szCs w:val="24"/>
          <w:lang w:eastAsia="zh-CN"/>
        </w:rPr>
        <w:tab/>
      </w:r>
      <w:r w:rsidR="00843BAA" w:rsidRPr="006D409C">
        <w:rPr>
          <w:rFonts w:ascii="Arial" w:eastAsia="宋体" w:hAnsi="Arial" w:cs="Arial"/>
          <w:b/>
          <w:sz w:val="24"/>
          <w:szCs w:val="24"/>
          <w:lang w:eastAsia="zh-CN"/>
        </w:rPr>
        <w:t>R4-</w:t>
      </w:r>
      <w:r w:rsidR="00286575" w:rsidRPr="006D409C">
        <w:rPr>
          <w:rFonts w:ascii="Arial" w:eastAsia="宋体" w:hAnsi="Arial" w:cs="Arial"/>
          <w:b/>
          <w:sz w:val="24"/>
          <w:szCs w:val="24"/>
          <w:lang w:eastAsia="zh-CN"/>
        </w:rPr>
        <w:t>240000X</w:t>
      </w:r>
    </w:p>
    <w:p w14:paraId="21CE10BF" w14:textId="7F69E1F9" w:rsidR="00053A78" w:rsidRPr="006D409C" w:rsidRDefault="00286575" w:rsidP="001039CC">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r w:rsidRPr="006D409C">
        <w:rPr>
          <w:rFonts w:ascii="Arial" w:eastAsia="宋体" w:hAnsi="Arial" w:cs="Arial"/>
          <w:b/>
          <w:sz w:val="24"/>
          <w:szCs w:val="24"/>
          <w:lang w:eastAsia="zh-CN"/>
        </w:rPr>
        <w:t>Athens</w:t>
      </w:r>
      <w:r w:rsidR="005925BA" w:rsidRPr="006D409C">
        <w:rPr>
          <w:rFonts w:ascii="Arial" w:eastAsia="宋体" w:hAnsi="Arial" w:cs="Arial"/>
          <w:b/>
          <w:sz w:val="24"/>
          <w:szCs w:val="24"/>
          <w:lang w:eastAsia="zh-CN"/>
        </w:rPr>
        <w:t xml:space="preserve">, </w:t>
      </w:r>
      <w:r w:rsidRPr="006D409C">
        <w:rPr>
          <w:rFonts w:ascii="Arial" w:eastAsia="宋体" w:hAnsi="Arial" w:cs="Arial"/>
          <w:b/>
          <w:sz w:val="24"/>
          <w:szCs w:val="24"/>
          <w:lang w:eastAsia="zh-CN"/>
        </w:rPr>
        <w:t>GR</w:t>
      </w:r>
      <w:r w:rsidR="00B36A19" w:rsidRPr="006D409C">
        <w:rPr>
          <w:rFonts w:ascii="Arial" w:eastAsia="宋体" w:hAnsi="Arial" w:cs="Arial"/>
          <w:b/>
          <w:sz w:val="24"/>
          <w:szCs w:val="24"/>
          <w:lang w:eastAsia="zh-CN"/>
        </w:rPr>
        <w:t>,</w:t>
      </w:r>
      <w:r w:rsidR="00406B9C" w:rsidRPr="006D409C">
        <w:rPr>
          <w:rFonts w:ascii="Arial" w:eastAsia="宋体" w:hAnsi="Arial" w:cs="Arial"/>
          <w:b/>
          <w:sz w:val="24"/>
          <w:szCs w:val="24"/>
          <w:lang w:eastAsia="zh-CN"/>
        </w:rPr>
        <w:t xml:space="preserve"> </w:t>
      </w:r>
      <w:r w:rsidRPr="006D409C">
        <w:rPr>
          <w:rFonts w:ascii="Arial" w:eastAsia="宋体" w:hAnsi="Arial" w:cs="Arial"/>
          <w:b/>
          <w:sz w:val="24"/>
          <w:szCs w:val="24"/>
          <w:lang w:eastAsia="zh-CN"/>
        </w:rPr>
        <w:t>26 Feb – 01 Mar, 2024</w:t>
      </w:r>
    </w:p>
    <w:p w14:paraId="21CE10C0" w14:textId="77777777" w:rsidR="00053A78" w:rsidRPr="006D409C" w:rsidRDefault="00053A78" w:rsidP="001039CC">
      <w:pPr>
        <w:tabs>
          <w:tab w:val="left" w:pos="1985"/>
        </w:tabs>
        <w:spacing w:before="60" w:after="60"/>
        <w:rPr>
          <w:rFonts w:ascii="Arial" w:eastAsia="宋体" w:hAnsi="Arial" w:cs="Arial"/>
          <w:b/>
        </w:rPr>
      </w:pPr>
      <w:r w:rsidRPr="006D409C">
        <w:rPr>
          <w:rFonts w:ascii="Arial" w:eastAsia="宋体" w:hAnsi="Arial" w:cs="Arial"/>
          <w:b/>
        </w:rPr>
        <w:t>Agenda Item:</w:t>
      </w:r>
      <w:r w:rsidRPr="006D409C">
        <w:rPr>
          <w:rFonts w:ascii="Arial" w:eastAsia="宋体" w:hAnsi="Arial" w:cs="Arial"/>
          <w:b/>
        </w:rPr>
        <w:tab/>
        <w:t>2</w:t>
      </w:r>
    </w:p>
    <w:p w14:paraId="21CE10C1" w14:textId="2D4CC813" w:rsidR="00053A78" w:rsidRPr="006D409C" w:rsidRDefault="00053A78" w:rsidP="001039CC">
      <w:pPr>
        <w:tabs>
          <w:tab w:val="left" w:pos="1985"/>
        </w:tabs>
        <w:spacing w:before="60" w:after="60"/>
        <w:rPr>
          <w:rFonts w:ascii="Arial" w:hAnsi="Arial" w:cs="Arial"/>
          <w:lang w:eastAsia="ja-JP"/>
        </w:rPr>
      </w:pPr>
      <w:r w:rsidRPr="006D409C">
        <w:rPr>
          <w:rFonts w:ascii="Arial" w:hAnsi="Arial" w:cs="Arial"/>
          <w:b/>
        </w:rPr>
        <w:t xml:space="preserve">Source: </w:t>
      </w:r>
      <w:r w:rsidRPr="006D409C">
        <w:rPr>
          <w:rFonts w:ascii="Arial" w:hAnsi="Arial" w:cs="Arial"/>
          <w:b/>
        </w:rPr>
        <w:tab/>
        <w:t>RAN4 Chair</w:t>
      </w:r>
    </w:p>
    <w:p w14:paraId="21CE10C2" w14:textId="06D053D5" w:rsidR="00053A78" w:rsidRPr="006D409C" w:rsidRDefault="00053A78" w:rsidP="001039CC">
      <w:pPr>
        <w:tabs>
          <w:tab w:val="left" w:pos="1985"/>
        </w:tabs>
        <w:spacing w:before="60" w:after="60"/>
        <w:rPr>
          <w:rFonts w:ascii="Arial" w:eastAsia="宋体" w:hAnsi="Arial" w:cs="Arial"/>
        </w:rPr>
      </w:pPr>
      <w:r w:rsidRPr="006D409C">
        <w:rPr>
          <w:rFonts w:ascii="Arial" w:hAnsi="Arial" w:cs="Arial"/>
          <w:b/>
        </w:rPr>
        <w:t>Title:</w:t>
      </w:r>
      <w:r w:rsidRPr="006D409C">
        <w:rPr>
          <w:rFonts w:ascii="Arial" w:hAnsi="Arial" w:cs="Arial"/>
        </w:rPr>
        <w:t xml:space="preserve"> </w:t>
      </w:r>
      <w:r w:rsidRPr="006D409C">
        <w:rPr>
          <w:rFonts w:ascii="Arial" w:hAnsi="Arial" w:cs="Arial"/>
        </w:rPr>
        <w:tab/>
      </w:r>
      <w:r w:rsidRPr="006D409C">
        <w:rPr>
          <w:rFonts w:ascii="Arial" w:hAnsi="Arial" w:cs="Arial"/>
          <w:b/>
          <w:lang w:eastAsia="ja-JP"/>
        </w:rPr>
        <w:t>Agenda for RAN4 #</w:t>
      </w:r>
      <w:r w:rsidR="00EC19A4" w:rsidRPr="006D409C">
        <w:rPr>
          <w:rFonts w:ascii="Arial" w:eastAsia="宋体" w:hAnsi="Arial" w:cs="Arial"/>
          <w:b/>
        </w:rPr>
        <w:t>110</w:t>
      </w:r>
    </w:p>
    <w:p w14:paraId="21CE10C3" w14:textId="77777777" w:rsidR="00053A78" w:rsidRPr="006D409C" w:rsidRDefault="00053A78" w:rsidP="001039CC">
      <w:pPr>
        <w:tabs>
          <w:tab w:val="left" w:pos="1985"/>
        </w:tabs>
        <w:spacing w:before="60" w:after="60"/>
        <w:rPr>
          <w:rFonts w:ascii="Arial" w:hAnsi="Arial" w:cs="Arial"/>
          <w:b/>
        </w:rPr>
      </w:pPr>
      <w:r w:rsidRPr="006D409C">
        <w:rPr>
          <w:rFonts w:ascii="Arial" w:hAnsi="Arial" w:cs="Arial"/>
          <w:b/>
        </w:rPr>
        <w:t>Document for:</w:t>
      </w:r>
      <w:r w:rsidRPr="006D409C">
        <w:rPr>
          <w:rFonts w:ascii="Arial" w:hAnsi="Arial" w:cs="Arial"/>
        </w:rPr>
        <w:tab/>
      </w:r>
      <w:r w:rsidRPr="006D409C">
        <w:rPr>
          <w:rFonts w:ascii="Arial" w:hAnsi="Arial" w:cs="Arial"/>
          <w:b/>
        </w:rPr>
        <w:t>Approval</w:t>
      </w:r>
    </w:p>
    <w:p w14:paraId="21CE10C4" w14:textId="77777777" w:rsidR="00053A78" w:rsidRPr="006D409C" w:rsidRDefault="00053A78" w:rsidP="001039CC">
      <w:pPr>
        <w:pBdr>
          <w:bottom w:val="single" w:sz="12" w:space="1" w:color="auto"/>
        </w:pBdr>
        <w:spacing w:before="60" w:after="60"/>
        <w:rPr>
          <w:rFonts w:ascii="Arial" w:hAnsi="Arial" w:cs="Arial"/>
          <w:lang w:eastAsia="ja-JP"/>
        </w:rPr>
      </w:pPr>
    </w:p>
    <w:p w14:paraId="21CE10C5" w14:textId="076B7B98" w:rsidR="00053A78" w:rsidRPr="006D409C"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6D409C">
        <w:rPr>
          <w:rFonts w:ascii="Arial" w:hAnsi="Arial" w:cs="Arial"/>
          <w:sz w:val="18"/>
          <w:szCs w:val="18"/>
        </w:rPr>
        <w:t>Opening of the meeting</w:t>
      </w:r>
      <w:r w:rsidRPr="006D409C">
        <w:rPr>
          <w:rFonts w:ascii="Arial" w:hAnsi="Arial" w:cs="Arial"/>
          <w:sz w:val="18"/>
          <w:szCs w:val="18"/>
          <w:lang w:eastAsia="ja-JP"/>
        </w:rPr>
        <w:t xml:space="preserve"> </w:t>
      </w:r>
    </w:p>
    <w:p w14:paraId="21CE10C8" w14:textId="77777777" w:rsidR="00053A78" w:rsidRPr="006D409C" w:rsidRDefault="00053A78" w:rsidP="001039CC">
      <w:pPr>
        <w:spacing w:before="60" w:after="60"/>
        <w:ind w:left="284"/>
        <w:jc w:val="center"/>
        <w:rPr>
          <w:rFonts w:ascii="Arial" w:hAnsi="Arial" w:cs="Arial"/>
          <w:b/>
          <w:sz w:val="18"/>
          <w:szCs w:val="18"/>
          <w:u w:val="single"/>
        </w:rPr>
      </w:pPr>
      <w:r w:rsidRPr="006D409C">
        <w:rPr>
          <w:rFonts w:ascii="Arial" w:hAnsi="Arial" w:cs="Arial"/>
          <w:b/>
          <w:sz w:val="18"/>
          <w:szCs w:val="18"/>
          <w:u w:val="single"/>
        </w:rPr>
        <w:t>Intellectual Property Rights Declaration</w:t>
      </w:r>
    </w:p>
    <w:p w14:paraId="21CE10C9" w14:textId="77777777" w:rsidR="00053A78" w:rsidRPr="006D409C" w:rsidRDefault="00591FAA" w:rsidP="001039CC">
      <w:pPr>
        <w:spacing w:before="60" w:after="60"/>
        <w:ind w:left="284"/>
        <w:jc w:val="center"/>
        <w:rPr>
          <w:rFonts w:ascii="Arial" w:hAnsi="Arial" w:cs="Arial"/>
          <w:sz w:val="18"/>
          <w:szCs w:val="18"/>
          <w:lang w:eastAsia="ja-JP"/>
        </w:rPr>
      </w:pPr>
      <w:hyperlink r:id="rId11" w:history="1">
        <w:r w:rsidR="00053A78" w:rsidRPr="006D409C">
          <w:rPr>
            <w:rStyle w:val="a8"/>
            <w:rFonts w:ascii="Arial" w:eastAsia="MS Mincho" w:hAnsi="Arial" w:cs="Arial"/>
            <w:sz w:val="18"/>
            <w:szCs w:val="18"/>
            <w:lang w:eastAsia="ja-JP"/>
          </w:rPr>
          <w:t>https://www.3gpp.org/3gpp-calendar/89-call-for-ipr-meetings</w:t>
        </w:r>
      </w:hyperlink>
    </w:p>
    <w:tbl>
      <w:tblPr>
        <w:tblW w:w="0" w:type="auto"/>
        <w:jc w:val="center"/>
        <w:shd w:val="clear" w:color="auto" w:fill="FFFFFF"/>
        <w:tblLayout w:type="fixed"/>
        <w:tblLook w:val="0000" w:firstRow="0" w:lastRow="0" w:firstColumn="0" w:lastColumn="0" w:noHBand="0" w:noVBand="0"/>
      </w:tblPr>
      <w:tblGrid>
        <w:gridCol w:w="9072"/>
      </w:tblGrid>
      <w:tr w:rsidR="00053A78" w:rsidRPr="006D409C" w14:paraId="21CE10CE"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CA" w14:textId="77777777" w:rsidR="00053A78" w:rsidRPr="006D409C" w:rsidRDefault="00053A78" w:rsidP="001039CC">
            <w:pPr>
              <w:spacing w:before="60" w:after="60"/>
              <w:rPr>
                <w:rFonts w:ascii="Arial" w:hAnsi="Arial" w:cs="Arial"/>
                <w:sz w:val="18"/>
                <w:szCs w:val="18"/>
              </w:rPr>
            </w:pPr>
            <w:r w:rsidRPr="006D409C">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1CE10CB" w14:textId="77777777" w:rsidR="00053A78" w:rsidRPr="006D409C" w:rsidRDefault="00053A78" w:rsidP="001039CC">
            <w:pPr>
              <w:spacing w:before="60" w:after="60"/>
              <w:rPr>
                <w:rFonts w:ascii="Arial" w:hAnsi="Arial" w:cs="Arial"/>
                <w:sz w:val="18"/>
                <w:szCs w:val="18"/>
              </w:rPr>
            </w:pPr>
            <w:r w:rsidRPr="006D409C">
              <w:rPr>
                <w:rFonts w:ascii="Arial" w:hAnsi="Arial" w:cs="Arial"/>
                <w:sz w:val="18"/>
                <w:szCs w:val="18"/>
              </w:rPr>
              <w:t>The delegates are asked to take note that they are thereby invited:</w:t>
            </w:r>
          </w:p>
          <w:p w14:paraId="7D9D7869" w14:textId="77777777" w:rsidR="004A1746" w:rsidRPr="006D409C" w:rsidRDefault="00053A78" w:rsidP="004A1746">
            <w:pPr>
              <w:pStyle w:val="af0"/>
              <w:numPr>
                <w:ilvl w:val="0"/>
                <w:numId w:val="31"/>
              </w:numPr>
              <w:spacing w:before="60" w:after="60"/>
              <w:rPr>
                <w:rFonts w:ascii="Arial" w:hAnsi="Arial" w:cs="Arial"/>
                <w:sz w:val="18"/>
                <w:szCs w:val="18"/>
              </w:rPr>
            </w:pPr>
            <w:r w:rsidRPr="006D409C">
              <w:rPr>
                <w:rFonts w:ascii="Arial" w:hAnsi="Arial" w:cs="Arial"/>
                <w:sz w:val="18"/>
                <w:szCs w:val="18"/>
              </w:rPr>
              <w:t>to investigate whether their organization or any other organization owns IPRs which are, or are likely to become Essential in respect of the work of 3GPP.</w:t>
            </w:r>
          </w:p>
          <w:p w14:paraId="21CE10CD" w14:textId="1D21425E" w:rsidR="00053A78" w:rsidRPr="006D409C" w:rsidRDefault="00053A78" w:rsidP="004A1746">
            <w:pPr>
              <w:pStyle w:val="af0"/>
              <w:numPr>
                <w:ilvl w:val="0"/>
                <w:numId w:val="31"/>
              </w:numPr>
              <w:spacing w:before="60" w:after="60"/>
              <w:rPr>
                <w:rFonts w:ascii="Arial" w:hAnsi="Arial" w:cs="Arial"/>
                <w:sz w:val="18"/>
                <w:szCs w:val="18"/>
              </w:rPr>
            </w:pPr>
            <w:r w:rsidRPr="006D409C">
              <w:rPr>
                <w:rFonts w:ascii="Arial" w:hAnsi="Arial" w:cs="Arial"/>
                <w:sz w:val="18"/>
                <w:szCs w:val="18"/>
              </w:rPr>
              <w:t>to notify their respective Organizational Partners of all potential IPRs, e.g., for ETSI, by means of the IPR Statement and the Licensing declaration forms</w:t>
            </w:r>
          </w:p>
        </w:tc>
      </w:tr>
    </w:tbl>
    <w:p w14:paraId="21CE10CF" w14:textId="77777777" w:rsidR="00053A78" w:rsidRPr="006D409C" w:rsidRDefault="00053A78" w:rsidP="001039CC">
      <w:pPr>
        <w:spacing w:before="60" w:after="60"/>
        <w:rPr>
          <w:rFonts w:ascii="Arial" w:hAnsi="Arial" w:cs="Arial"/>
          <w:sz w:val="18"/>
          <w:szCs w:val="18"/>
        </w:rPr>
      </w:pPr>
      <w:bookmarkStart w:id="3" w:name="OLE_LINK8"/>
    </w:p>
    <w:p w14:paraId="21CE10D2" w14:textId="77777777" w:rsidR="00053A78" w:rsidRPr="006D409C" w:rsidRDefault="00053A78" w:rsidP="001039CC">
      <w:pPr>
        <w:spacing w:before="60" w:after="60"/>
        <w:ind w:left="284"/>
        <w:jc w:val="center"/>
        <w:rPr>
          <w:rFonts w:ascii="Arial" w:hAnsi="Arial" w:cs="Arial"/>
          <w:b/>
          <w:sz w:val="18"/>
          <w:szCs w:val="18"/>
          <w:u w:val="single"/>
        </w:rPr>
      </w:pPr>
      <w:r w:rsidRPr="006D409C">
        <w:rPr>
          <w:rFonts w:ascii="Arial" w:hAnsi="Arial" w:cs="Arial"/>
          <w:b/>
          <w:sz w:val="18"/>
          <w:szCs w:val="18"/>
          <w:u w:val="single"/>
        </w:rPr>
        <w:t>Statement regarding competition law</w:t>
      </w:r>
    </w:p>
    <w:p w14:paraId="21CE10D3" w14:textId="77777777" w:rsidR="00053A78" w:rsidRPr="006D409C" w:rsidRDefault="00591FAA" w:rsidP="001039CC">
      <w:pPr>
        <w:spacing w:before="60" w:after="60"/>
        <w:ind w:left="284"/>
        <w:jc w:val="center"/>
        <w:rPr>
          <w:rFonts w:ascii="Arial" w:hAnsi="Arial" w:cs="Arial"/>
          <w:sz w:val="18"/>
          <w:szCs w:val="18"/>
          <w:lang w:eastAsia="ja-JP"/>
        </w:rPr>
      </w:pPr>
      <w:hyperlink r:id="rId12" w:history="1">
        <w:r w:rsidR="00053A78" w:rsidRPr="006D409C">
          <w:rPr>
            <w:rStyle w:val="a8"/>
            <w:rFonts w:ascii="Arial" w:eastAsia="MS Mincho" w:hAnsi="Arial" w:cs="Arial"/>
            <w:sz w:val="18"/>
            <w:szCs w:val="18"/>
            <w:lang w:eastAsia="ja-JP"/>
          </w:rPr>
          <w:t>https://www.3gpp.org/about-3gpp/legal-matters/21-3gpp-calendar/1616-statement-of-antitrust-compliance</w:t>
        </w:r>
      </w:hyperlink>
    </w:p>
    <w:tbl>
      <w:tblPr>
        <w:tblW w:w="0" w:type="auto"/>
        <w:jc w:val="center"/>
        <w:tblLayout w:type="fixed"/>
        <w:tblLook w:val="04A0" w:firstRow="1" w:lastRow="0" w:firstColumn="1" w:lastColumn="0" w:noHBand="0" w:noVBand="1"/>
      </w:tblPr>
      <w:tblGrid>
        <w:gridCol w:w="9072"/>
      </w:tblGrid>
      <w:tr w:rsidR="00053A78" w:rsidRPr="006D409C" w14:paraId="21CE10D5"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D4" w14:textId="77777777" w:rsidR="00053A78" w:rsidRPr="006D409C" w:rsidRDefault="00053A78" w:rsidP="001039CC">
            <w:pPr>
              <w:spacing w:before="60" w:after="60"/>
              <w:rPr>
                <w:rFonts w:ascii="Arial" w:hAnsi="Arial" w:cs="Arial"/>
                <w:i/>
                <w:sz w:val="18"/>
                <w:szCs w:val="18"/>
              </w:rPr>
            </w:pPr>
            <w:r w:rsidRPr="006D409C">
              <w:rPr>
                <w:rFonts w:ascii="Arial" w:hAnsi="Arial" w:cs="Arial"/>
                <w:sz w:val="18"/>
                <w:szCs w:val="18"/>
                <w:lang w:eastAsia="fi-FI"/>
              </w:rPr>
              <w:t>The attention of the delegates to the meeting is drawn to the fact that 3GPP activities are subject to all applicable antitrust and competition laws and that compliance with said laws is therefore required by any participant of the meeting, including the Chairman and Vice-Chairmen and are invited to seek any clarification needed with their legal counsel. The leadership would conduct the present meeting with impartiality and in the interests of 3GPP. Delegates are reminded that timely submission of work items in advance of TSG/WG meetings is important to allow for full and fair consideration of such matters.</w:t>
            </w:r>
          </w:p>
        </w:tc>
      </w:tr>
    </w:tbl>
    <w:p w14:paraId="0D4993FC" w14:textId="77777777" w:rsidR="004A1746" w:rsidRPr="006D409C" w:rsidRDefault="004A1746" w:rsidP="004A1746">
      <w:pPr>
        <w:tabs>
          <w:tab w:val="left" w:pos="540"/>
          <w:tab w:val="left" w:pos="1800"/>
          <w:tab w:val="left" w:pos="2520"/>
        </w:tabs>
        <w:spacing w:before="60" w:after="60"/>
        <w:ind w:left="425"/>
        <w:outlineLvl w:val="0"/>
        <w:rPr>
          <w:rFonts w:ascii="Arial" w:eastAsia="MS Mincho" w:hAnsi="Arial" w:cs="Arial"/>
          <w:sz w:val="18"/>
          <w:szCs w:val="18"/>
          <w:lang w:eastAsia="ja-JP"/>
        </w:rPr>
      </w:pPr>
    </w:p>
    <w:p w14:paraId="681EF953" w14:textId="572DB679" w:rsidR="004A1746" w:rsidRPr="00F72FAC" w:rsidRDefault="004A1746" w:rsidP="004A1746">
      <w:pPr>
        <w:spacing w:before="60" w:after="60"/>
        <w:ind w:left="284"/>
        <w:jc w:val="center"/>
        <w:rPr>
          <w:rFonts w:ascii="Arial" w:eastAsiaTheme="minorEastAsia" w:hAnsi="Arial" w:cs="Arial"/>
          <w:b/>
          <w:sz w:val="18"/>
          <w:szCs w:val="18"/>
          <w:u w:val="single"/>
        </w:rPr>
      </w:pPr>
      <w:r w:rsidRPr="00EB4D3B">
        <w:rPr>
          <w:rFonts w:ascii="Arial" w:hAnsi="Arial" w:cs="Arial"/>
          <w:b/>
          <w:sz w:val="18"/>
          <w:szCs w:val="18"/>
          <w:u w:val="single"/>
        </w:rPr>
        <w:t>Guidance for maintenance agendas (AI 4, AI 5 and AI 6)</w:t>
      </w:r>
    </w:p>
    <w:tbl>
      <w:tblPr>
        <w:tblW w:w="0" w:type="auto"/>
        <w:jc w:val="center"/>
        <w:tblLayout w:type="fixed"/>
        <w:tblLook w:val="04A0" w:firstRow="1" w:lastRow="0" w:firstColumn="1" w:lastColumn="0" w:noHBand="0" w:noVBand="1"/>
      </w:tblPr>
      <w:tblGrid>
        <w:gridCol w:w="9072"/>
      </w:tblGrid>
      <w:tr w:rsidR="004A1746" w:rsidRPr="00F72FAC" w14:paraId="1F04C6E6" w14:textId="77777777" w:rsidTr="0001529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77777777" w:rsidR="004A1746" w:rsidRPr="00F72FAC" w:rsidRDefault="004A1746" w:rsidP="004A1746">
            <w:pPr>
              <w:spacing w:before="60" w:after="60"/>
              <w:rPr>
                <w:rFonts w:ascii="Arial" w:eastAsiaTheme="minorEastAsia" w:hAnsi="Arial" w:cs="Arial"/>
                <w:sz w:val="18"/>
                <w:szCs w:val="18"/>
              </w:rPr>
            </w:pPr>
            <w:r w:rsidRPr="00F72FAC">
              <w:rPr>
                <w:rFonts w:ascii="Arial" w:eastAsiaTheme="minorEastAsia" w:hAnsi="Arial" w:cs="Arial"/>
                <w:sz w:val="18"/>
                <w:szCs w:val="18"/>
              </w:rPr>
              <w:t>The following guidance are provided for AI 4, AI5 and AI6:</w:t>
            </w:r>
          </w:p>
          <w:p w14:paraId="68C717EC" w14:textId="77777777" w:rsidR="004A1746" w:rsidRPr="00F72FAC" w:rsidRDefault="004A1746" w:rsidP="004A1746">
            <w:pPr>
              <w:pStyle w:val="af0"/>
              <w:numPr>
                <w:ilvl w:val="0"/>
                <w:numId w:val="31"/>
              </w:numPr>
              <w:spacing w:before="60" w:after="60"/>
              <w:rPr>
                <w:rFonts w:ascii="Arial" w:eastAsiaTheme="minorEastAsia" w:hAnsi="Arial" w:cs="Arial"/>
                <w:sz w:val="18"/>
                <w:szCs w:val="18"/>
              </w:rPr>
            </w:pPr>
            <w:r w:rsidRPr="00F72FAC">
              <w:rPr>
                <w:rFonts w:ascii="Arial" w:hAnsi="Arial" w:cs="Arial"/>
                <w:sz w:val="18"/>
                <w:szCs w:val="18"/>
              </w:rPr>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E5FEC8C" w14:textId="65DA2477" w:rsidR="004A1746" w:rsidRPr="00F72FAC" w:rsidRDefault="004A1746" w:rsidP="004A1746">
            <w:pPr>
              <w:pStyle w:val="af0"/>
              <w:numPr>
                <w:ilvl w:val="0"/>
                <w:numId w:val="31"/>
              </w:numPr>
              <w:spacing w:before="60" w:after="60"/>
              <w:rPr>
                <w:rFonts w:ascii="Arial" w:eastAsiaTheme="minorEastAsia" w:hAnsi="Arial" w:cs="Arial"/>
                <w:sz w:val="18"/>
                <w:szCs w:val="18"/>
              </w:rPr>
            </w:pPr>
            <w:r w:rsidRPr="00F72FAC">
              <w:rPr>
                <w:rFonts w:ascii="Arial" w:hAnsi="Arial" w:cs="Arial"/>
                <w:sz w:val="18"/>
                <w:szCs w:val="18"/>
              </w:rPr>
              <w:t>When submitting contributions to AI 4, AI 5 and AI 6</w:t>
            </w:r>
            <w:r w:rsidR="009F2A3A">
              <w:rPr>
                <w:rFonts w:ascii="Arial" w:hAnsi="Arial" w:cs="Arial"/>
                <w:sz w:val="18"/>
                <w:szCs w:val="18"/>
              </w:rPr>
              <w:t>.1.15/AI 6.2.8</w:t>
            </w:r>
            <w:r w:rsidRPr="00F72FAC">
              <w:rPr>
                <w:rFonts w:ascii="Arial" w:hAnsi="Arial" w:cs="Arial"/>
                <w:sz w:val="18"/>
                <w:szCs w:val="18"/>
              </w:rPr>
              <w:t>, please add [WI_code] in the beginning of titles for both discussion files and CRs to facilitate moderators and session chairs handling.</w:t>
            </w:r>
          </w:p>
          <w:p w14:paraId="71CB987A" w14:textId="77777777" w:rsidR="004A1746" w:rsidRPr="00F72FAC" w:rsidRDefault="004A1746" w:rsidP="004A1746">
            <w:pPr>
              <w:pStyle w:val="af0"/>
              <w:numPr>
                <w:ilvl w:val="0"/>
                <w:numId w:val="31"/>
              </w:numPr>
              <w:spacing w:before="60" w:after="60"/>
              <w:rPr>
                <w:rFonts w:ascii="Arial" w:eastAsiaTheme="minorEastAsia" w:hAnsi="Arial" w:cs="Arial"/>
                <w:sz w:val="18"/>
                <w:szCs w:val="18"/>
              </w:rPr>
            </w:pPr>
            <w:r w:rsidRPr="00F72FAC">
              <w:rPr>
                <w:rFonts w:ascii="Arial" w:hAnsi="Arial" w:cs="Arial"/>
                <w:sz w:val="18"/>
                <w:szCs w:val="18"/>
              </w:rPr>
              <w:t>When reserving the tdoc number, please use the correct WI code rather than simply using TEI and fill the column of “Related WIs” in your reservation spreadsheet. If you submit a CR with TEI as WI code, please inform session chair.</w:t>
            </w:r>
          </w:p>
          <w:p w14:paraId="074FE4AF" w14:textId="790976B6" w:rsidR="004A1746" w:rsidRPr="00F72FAC" w:rsidRDefault="004A1746" w:rsidP="004A1746">
            <w:pPr>
              <w:pStyle w:val="af0"/>
              <w:numPr>
                <w:ilvl w:val="0"/>
                <w:numId w:val="31"/>
              </w:numPr>
              <w:spacing w:before="60" w:after="60"/>
              <w:rPr>
                <w:rFonts w:ascii="Arial" w:eastAsiaTheme="minorEastAsia" w:hAnsi="Arial" w:cs="Arial"/>
                <w:sz w:val="18"/>
                <w:szCs w:val="18"/>
              </w:rPr>
            </w:pPr>
            <w:r w:rsidRPr="00F72FAC">
              <w:rPr>
                <w:rFonts w:ascii="Arial" w:hAnsi="Arial" w:cs="Arial"/>
                <w:sz w:val="18"/>
                <w:szCs w:val="18"/>
              </w:rPr>
              <w:lastRenderedPageBreak/>
              <w:t>The contributions corresponding to incoming LS for Rel-17 and Rel-18 are expected to be submitted in AI 1</w:t>
            </w:r>
            <w:r w:rsidR="002775C2">
              <w:rPr>
                <w:rFonts w:ascii="Arial" w:hAnsi="Arial" w:cs="Arial"/>
                <w:sz w:val="18"/>
                <w:szCs w:val="18"/>
              </w:rPr>
              <w:t>2</w:t>
            </w:r>
            <w:r w:rsidRPr="00F72FAC">
              <w:rPr>
                <w:rFonts w:ascii="Arial" w:hAnsi="Arial" w:cs="Arial"/>
                <w:sz w:val="18"/>
                <w:szCs w:val="18"/>
              </w:rPr>
              <w:t>, if there is a dedicated agenda in AI 1</w:t>
            </w:r>
            <w:r w:rsidR="002775C2">
              <w:rPr>
                <w:rFonts w:ascii="Arial" w:hAnsi="Arial" w:cs="Arial"/>
                <w:sz w:val="18"/>
                <w:szCs w:val="18"/>
              </w:rPr>
              <w:t>2</w:t>
            </w:r>
            <w:r w:rsidRPr="00F72FAC">
              <w:rPr>
                <w:rFonts w:ascii="Arial" w:hAnsi="Arial" w:cs="Arial"/>
                <w:sz w:val="18"/>
                <w:szCs w:val="18"/>
              </w:rPr>
              <w:t>.</w:t>
            </w:r>
          </w:p>
        </w:tc>
      </w:tr>
    </w:tbl>
    <w:p w14:paraId="21CE10D7" w14:textId="69DB4EF4" w:rsidR="00053A78" w:rsidRPr="00F72FAC" w:rsidRDefault="00C33E6C" w:rsidP="001039CC">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72FAC">
        <w:rPr>
          <w:rFonts w:ascii="Arial" w:hAnsi="Arial" w:cs="Arial"/>
          <w:sz w:val="18"/>
          <w:szCs w:val="18"/>
          <w:lang w:eastAsia="ja-JP"/>
        </w:rPr>
        <w:lastRenderedPageBreak/>
        <w:t>Meeting agenda, arrangement and meeting report</w:t>
      </w:r>
    </w:p>
    <w:p w14:paraId="1C2443B7" w14:textId="009272C5" w:rsidR="004A1746" w:rsidRPr="00F72FAC"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Incoming </w:t>
      </w:r>
      <w:r w:rsidR="00002615" w:rsidRPr="00F72FAC">
        <w:rPr>
          <w:rFonts w:ascii="Arial" w:hAnsi="Arial" w:cs="Arial"/>
          <w:sz w:val="18"/>
          <w:szCs w:val="18"/>
          <w:lang w:eastAsia="ja-JP"/>
        </w:rPr>
        <w:t>LS</w:t>
      </w:r>
    </w:p>
    <w:p w14:paraId="2F6C3A34" w14:textId="77777777" w:rsidR="002B26F4" w:rsidRPr="00F72FAC"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72FAC">
        <w:rPr>
          <w:rFonts w:ascii="Arial" w:hAnsi="Arial" w:cs="Arial"/>
          <w:sz w:val="18"/>
          <w:szCs w:val="18"/>
          <w:lang w:eastAsia="ja-JP"/>
        </w:rPr>
        <w:t>Up to Rel-16 maintenance for LTE and NR</w:t>
      </w:r>
    </w:p>
    <w:p w14:paraId="00A4742A"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UE RF requirements</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40092129"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BS RF requirements and BS conformance testing</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3949FAB0"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UE/BS EMC requirements </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6622FA3E"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RRM requirements </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66E7013A"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Demodulation and CSI requirements</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4726ECB4"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OTA and TRP/TRS test aspects </w:t>
      </w:r>
      <w:r w:rsidRPr="00F72FAC">
        <w:rPr>
          <w:rFonts w:ascii="Arial" w:eastAsiaTheme="minorEastAsia" w:hAnsi="Arial" w:cs="Arial"/>
          <w:sz w:val="18"/>
          <w:szCs w:val="18"/>
        </w:rPr>
        <w:tab/>
        <w:t>[WI code]</w:t>
      </w:r>
    </w:p>
    <w:p w14:paraId="22A0DBB9" w14:textId="0C6E9177" w:rsidR="00843EC1" w:rsidRPr="00F72FAC" w:rsidRDefault="00C032BF"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Rel-15/16 </w:t>
      </w:r>
      <w:r w:rsidR="00843EC1" w:rsidRPr="00F72FAC">
        <w:rPr>
          <w:rFonts w:ascii="Arial" w:eastAsiaTheme="minorEastAsia" w:hAnsi="Arial" w:cs="Arial"/>
          <w:sz w:val="18"/>
          <w:szCs w:val="18"/>
        </w:rPr>
        <w:t>TEI</w:t>
      </w:r>
      <w:r w:rsidR="00843EC1" w:rsidRPr="00F72FAC">
        <w:rPr>
          <w:rFonts w:ascii="Arial" w:eastAsiaTheme="minorEastAsia" w:hAnsi="Arial" w:cs="Arial"/>
          <w:sz w:val="18"/>
          <w:szCs w:val="18"/>
        </w:rPr>
        <w:tab/>
      </w:r>
      <w:r w:rsidR="00843EC1" w:rsidRPr="00F72FAC">
        <w:rPr>
          <w:rFonts w:ascii="Arial" w:eastAsiaTheme="minorEastAsia" w:hAnsi="Arial" w:cs="Arial"/>
          <w:sz w:val="18"/>
          <w:szCs w:val="18"/>
        </w:rPr>
        <w:tab/>
        <w:t>[TEI]</w:t>
      </w:r>
    </w:p>
    <w:p w14:paraId="3B539F0A" w14:textId="6C9B2089"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001510F3" w:rsidRPr="00F72FAC">
        <w:rPr>
          <w:rFonts w:ascii="Arial" w:eastAsiaTheme="minorEastAsia" w:hAnsi="Arial" w:cs="Arial"/>
          <w:sz w:val="18"/>
          <w:szCs w:val="18"/>
        </w:rPr>
        <w:t xml:space="preserve"> (for Agenda 4)</w:t>
      </w:r>
      <w:r w:rsidRPr="00F72FAC">
        <w:rPr>
          <w:rFonts w:ascii="Arial" w:eastAsiaTheme="minorEastAsia" w:hAnsi="Arial" w:cs="Arial"/>
          <w:sz w:val="18"/>
          <w:szCs w:val="18"/>
        </w:rPr>
        <w:tab/>
        <w:t>[WI code</w:t>
      </w:r>
      <w:r w:rsidRPr="00F72FAC" w:rsidDel="004C041D">
        <w:rPr>
          <w:rFonts w:ascii="Arial" w:eastAsiaTheme="minorEastAsia" w:hAnsi="Arial" w:cs="Arial"/>
          <w:sz w:val="18"/>
          <w:szCs w:val="18"/>
        </w:rPr>
        <w:t>]</w:t>
      </w:r>
    </w:p>
    <w:p w14:paraId="410C4ECD" w14:textId="77777777" w:rsidR="002B26F4" w:rsidRPr="00F72FAC"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Rel-17 maintenance for LTE and NR</w:t>
      </w:r>
    </w:p>
    <w:p w14:paraId="7D207CFE" w14:textId="77777777" w:rsidR="002B26F4" w:rsidRPr="00F72FAC"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Rel-17 spectrum related WI maintenance</w:t>
      </w:r>
    </w:p>
    <w:p w14:paraId="62681ECC"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Bands introduced in Rel-17 and related requirements</w:t>
      </w:r>
      <w:r w:rsidRPr="00F72FAC">
        <w:rPr>
          <w:rFonts w:ascii="Arial" w:hAnsi="Arial" w:cs="Arial"/>
          <w:sz w:val="18"/>
          <w:szCs w:val="18"/>
          <w:lang w:eastAsia="ja-JP"/>
        </w:rPr>
        <w:tab/>
        <w:t>[WI code</w:t>
      </w:r>
      <w:r w:rsidRPr="00F72FAC" w:rsidDel="004C041D">
        <w:rPr>
          <w:rFonts w:ascii="Arial" w:hAnsi="Arial" w:cs="Arial"/>
          <w:sz w:val="18"/>
          <w:szCs w:val="18"/>
          <w:lang w:eastAsia="ja-JP"/>
        </w:rPr>
        <w:t>]</w:t>
      </w:r>
    </w:p>
    <w:p w14:paraId="4F726222"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4" w:name="OLE_LINK16"/>
      <w:bookmarkStart w:id="5" w:name="OLE_LINK17"/>
      <w:r w:rsidRPr="00F72FAC">
        <w:rPr>
          <w:rFonts w:ascii="Arial" w:hAnsi="Arial" w:cs="Arial"/>
          <w:sz w:val="18"/>
          <w:szCs w:val="18"/>
          <w:lang w:eastAsia="ja-JP"/>
        </w:rPr>
        <w:t>NR/LTE/MR-DC basket WIs</w:t>
      </w:r>
      <w:r w:rsidRPr="00F72FAC">
        <w:rPr>
          <w:rFonts w:ascii="Arial" w:hAnsi="Arial" w:cs="Arial"/>
          <w:sz w:val="18"/>
          <w:szCs w:val="18"/>
          <w:lang w:eastAsia="ja-JP"/>
        </w:rPr>
        <w:tab/>
        <w:t>[WI code</w:t>
      </w:r>
      <w:r w:rsidRPr="00F72FAC" w:rsidDel="004C041D">
        <w:rPr>
          <w:rFonts w:ascii="Arial" w:hAnsi="Arial" w:cs="Arial"/>
          <w:sz w:val="18"/>
          <w:szCs w:val="18"/>
          <w:lang w:eastAsia="ja-JP"/>
        </w:rPr>
        <w:t>]</w:t>
      </w:r>
    </w:p>
    <w:p w14:paraId="722B8D03"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Others</w:t>
      </w:r>
      <w:r w:rsidRPr="00F72FAC">
        <w:rPr>
          <w:rFonts w:ascii="Arial" w:hAnsi="Arial" w:cs="Arial"/>
          <w:sz w:val="18"/>
          <w:szCs w:val="18"/>
          <w:lang w:eastAsia="ja-JP"/>
        </w:rPr>
        <w:tab/>
        <w:t>[WI code</w:t>
      </w:r>
      <w:r w:rsidRPr="00F72FAC" w:rsidDel="004C041D">
        <w:rPr>
          <w:rFonts w:ascii="Arial" w:hAnsi="Arial" w:cs="Arial"/>
          <w:sz w:val="18"/>
          <w:szCs w:val="18"/>
          <w:lang w:eastAsia="ja-JP"/>
        </w:rPr>
        <w:t>]</w:t>
      </w:r>
    </w:p>
    <w:bookmarkEnd w:id="4"/>
    <w:bookmarkEnd w:id="5"/>
    <w:p w14:paraId="0BCDA40E" w14:textId="77777777" w:rsidR="002B26F4" w:rsidRPr="00F72FAC" w:rsidRDefault="002B26F4" w:rsidP="002B26F4">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Rel-17 non-spectrum related WI maintenance</w:t>
      </w:r>
    </w:p>
    <w:p w14:paraId="133A92A9"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[WI code]</w:t>
      </w:r>
    </w:p>
    <w:p w14:paraId="7373656F" w14:textId="1C8E35D4" w:rsidR="00727F49" w:rsidRPr="00F72FAC" w:rsidRDefault="00727F49" w:rsidP="00727F4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BS RF requirements</w:t>
      </w:r>
      <w:r w:rsidR="00BB2D7C" w:rsidRPr="00F72FAC">
        <w:rPr>
          <w:rFonts w:ascii="Arial" w:hAnsi="Arial" w:cs="Arial"/>
          <w:sz w:val="18"/>
          <w:szCs w:val="18"/>
          <w:lang w:eastAsia="ja-JP"/>
        </w:rPr>
        <w:t xml:space="preserve"> and BS conformance testing</w:t>
      </w:r>
      <w:r w:rsidRPr="00F72FAC">
        <w:rPr>
          <w:rFonts w:ascii="Arial" w:hAnsi="Arial" w:cs="Arial"/>
          <w:sz w:val="18"/>
          <w:szCs w:val="18"/>
          <w:lang w:eastAsia="ja-JP"/>
        </w:rPr>
        <w:tab/>
        <w:t>[WI code]</w:t>
      </w:r>
    </w:p>
    <w:p w14:paraId="491924A7"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requirements</w:t>
      </w:r>
      <w:r w:rsidRPr="00F72FAC">
        <w:rPr>
          <w:rFonts w:ascii="Arial" w:hAnsi="Arial" w:cs="Arial"/>
          <w:sz w:val="18"/>
          <w:szCs w:val="18"/>
          <w:lang w:eastAsia="ja-JP"/>
        </w:rPr>
        <w:tab/>
        <w:t>[WI code]</w:t>
      </w:r>
    </w:p>
    <w:p w14:paraId="649FEA8A"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Demodulation and CSI requirements</w:t>
      </w:r>
      <w:r w:rsidRPr="00F72FAC">
        <w:rPr>
          <w:rFonts w:ascii="Arial" w:hAnsi="Arial" w:cs="Arial"/>
          <w:sz w:val="18"/>
          <w:szCs w:val="18"/>
          <w:lang w:eastAsia="ja-JP"/>
        </w:rPr>
        <w:tab/>
        <w:t>[WI code]</w:t>
      </w:r>
    </w:p>
    <w:p w14:paraId="65F5A219" w14:textId="77777777" w:rsidR="002B26F4" w:rsidRPr="00F72FAC"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OTA and TRP/TRS test aspects </w:t>
      </w:r>
      <w:r w:rsidRPr="00F72FAC">
        <w:rPr>
          <w:rFonts w:ascii="Arial" w:hAnsi="Arial" w:cs="Arial"/>
          <w:sz w:val="18"/>
          <w:szCs w:val="18"/>
          <w:lang w:eastAsia="ja-JP"/>
        </w:rPr>
        <w:tab/>
        <w:t>[WI code]</w:t>
      </w:r>
    </w:p>
    <w:p w14:paraId="51014CED" w14:textId="3F6DFCE6" w:rsidR="00843EC1" w:rsidRPr="00F72FAC" w:rsidRDefault="00177F92"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Rel-17 TEI</w:t>
      </w:r>
      <w:r w:rsidR="00843EC1" w:rsidRPr="00F72FAC">
        <w:rPr>
          <w:rFonts w:ascii="Arial" w:eastAsiaTheme="minorEastAsia" w:hAnsi="Arial" w:cs="Arial"/>
          <w:sz w:val="18"/>
          <w:szCs w:val="18"/>
        </w:rPr>
        <w:tab/>
      </w:r>
      <w:r w:rsidR="00843EC1" w:rsidRPr="00F72FAC">
        <w:rPr>
          <w:rFonts w:ascii="Arial" w:eastAsiaTheme="minorEastAsia" w:hAnsi="Arial" w:cs="Arial"/>
          <w:sz w:val="18"/>
          <w:szCs w:val="18"/>
        </w:rPr>
        <w:tab/>
        <w:t>[TEI</w:t>
      </w:r>
      <w:r w:rsidRPr="00F72FAC">
        <w:rPr>
          <w:rFonts w:ascii="Arial" w:eastAsiaTheme="minorEastAsia" w:hAnsi="Arial" w:cs="Arial"/>
          <w:sz w:val="18"/>
          <w:szCs w:val="18"/>
        </w:rPr>
        <w:t>17</w:t>
      </w:r>
      <w:r w:rsidR="00843EC1" w:rsidRPr="00F72FAC">
        <w:rPr>
          <w:rFonts w:ascii="Arial" w:eastAsiaTheme="minorEastAsia" w:hAnsi="Arial" w:cs="Arial"/>
          <w:sz w:val="18"/>
          <w:szCs w:val="18"/>
        </w:rPr>
        <w:t>]</w:t>
      </w:r>
    </w:p>
    <w:p w14:paraId="34D8BC57" w14:textId="77777777" w:rsidR="002B26F4" w:rsidRPr="00F72FAC" w:rsidRDefault="002B26F4"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 (for Agenda 5)</w:t>
      </w:r>
    </w:p>
    <w:p w14:paraId="2C293602" w14:textId="57C2769C" w:rsidR="002B26F4" w:rsidRPr="00F72FAC"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eastAsiaTheme="minorEastAsia" w:hAnsi="Arial" w:cs="Arial"/>
          <w:sz w:val="18"/>
          <w:szCs w:val="18"/>
        </w:rPr>
        <w:t>Rel-18 maintenance for LTE and NR</w:t>
      </w:r>
      <w:del w:id="6" w:author="Huawei" w:date="2024-01-26T09:50:00Z">
        <w:r w:rsidR="00423153" w:rsidDel="00D37516">
          <w:rPr>
            <w:rFonts w:ascii="Arial" w:eastAsiaTheme="minorEastAsia" w:hAnsi="Arial" w:cs="Arial"/>
            <w:sz w:val="18"/>
            <w:szCs w:val="18"/>
          </w:rPr>
          <w:delText xml:space="preserve"> (WI without performance part)</w:delText>
        </w:r>
      </w:del>
    </w:p>
    <w:p w14:paraId="73DEF449" w14:textId="75CB8604" w:rsidR="00B262F5" w:rsidRPr="00F72FAC" w:rsidRDefault="00B262F5" w:rsidP="00B262F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w:t>
      </w:r>
      <w:r w:rsidR="00F36CE8" w:rsidRPr="00F72FAC">
        <w:rPr>
          <w:rFonts w:ascii="Arial" w:eastAsiaTheme="minorEastAsia" w:hAnsi="Arial" w:cs="Arial"/>
          <w:sz w:val="18"/>
          <w:szCs w:val="18"/>
        </w:rPr>
        <w:t>el-18</w:t>
      </w:r>
      <w:r w:rsidRPr="00F72FAC">
        <w:rPr>
          <w:rFonts w:ascii="Arial" w:eastAsiaTheme="minorEastAsia" w:hAnsi="Arial" w:cs="Arial"/>
          <w:sz w:val="18"/>
          <w:szCs w:val="18"/>
        </w:rPr>
        <w:t xml:space="preserve"> spectrum related WI maintenance</w:t>
      </w:r>
    </w:p>
    <w:p w14:paraId="7E6960B6" w14:textId="2BDDABDC" w:rsidR="00436D8A" w:rsidRPr="00F72FAC" w:rsidRDefault="00436D8A" w:rsidP="00EB4D3B">
      <w:pPr>
        <w:tabs>
          <w:tab w:val="left" w:pos="540"/>
          <w:tab w:val="left" w:pos="2520"/>
          <w:tab w:val="right" w:pos="15120"/>
          <w:tab w:val="right" w:pos="15309"/>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Basket WIs ----------------------------------------------------------------------------------------</w:t>
      </w:r>
    </w:p>
    <w:p w14:paraId="7599718B" w14:textId="758CA5DA"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Rel-18 band combinations for concurrent operation of NR/LTE Uu bands/band combinations and one NR/LTE V2X PC5 band</w:t>
      </w:r>
      <w:r w:rsidRPr="00EB4D3B">
        <w:rPr>
          <w:rFonts w:ascii="Arial" w:hAnsi="Arial" w:cs="Arial"/>
          <w:sz w:val="18"/>
          <w:szCs w:val="18"/>
          <w:lang w:eastAsia="ja-JP"/>
        </w:rPr>
        <w:tab/>
        <w:t>[NR_LTE_V2X_PC5_combos_R18]</w:t>
      </w:r>
    </w:p>
    <w:p w14:paraId="1752FD0B" w14:textId="77777777"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High power UE (power class 1.5) for NR TDD bands</w:t>
      </w:r>
      <w:r w:rsidRPr="00EB4D3B">
        <w:rPr>
          <w:rFonts w:ascii="Arial" w:hAnsi="Arial" w:cs="Arial"/>
          <w:sz w:val="18"/>
          <w:szCs w:val="18"/>
          <w:lang w:eastAsia="ja-JP"/>
        </w:rPr>
        <w:tab/>
        <w:t>[HPUE_NR_FR1_TDD_R18]</w:t>
      </w:r>
    </w:p>
    <w:p w14:paraId="71C0B7D2" w14:textId="77777777"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Rel-18 downlink interruption for NR and EN-DC band combinations at dynamic Tx switching</w:t>
      </w:r>
      <w:r w:rsidRPr="00EB4D3B">
        <w:rPr>
          <w:rFonts w:ascii="Arial" w:hAnsi="Arial" w:cs="Arial"/>
          <w:sz w:val="18"/>
          <w:szCs w:val="18"/>
          <w:lang w:eastAsia="ja-JP"/>
        </w:rPr>
        <w:tab/>
        <w:t>[DL_intrpt_combos_TxSW_R18]</w:t>
      </w:r>
    </w:p>
    <w:p w14:paraId="2AD4B6BA" w14:textId="77777777"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Adding new NR FDD bands for RedCap in Rel-18</w:t>
      </w:r>
      <w:r w:rsidRPr="00EB4D3B">
        <w:rPr>
          <w:rFonts w:ascii="Arial" w:hAnsi="Arial" w:cs="Arial"/>
          <w:sz w:val="18"/>
          <w:szCs w:val="18"/>
          <w:lang w:eastAsia="ja-JP"/>
        </w:rPr>
        <w:tab/>
        <w:t>[NR_FDD_bands_R18_redcap]</w:t>
      </w:r>
    </w:p>
    <w:p w14:paraId="3204A207" w14:textId="77777777"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Enhancement for 700/800/900MHz band combinations</w:t>
      </w:r>
      <w:r w:rsidRPr="00EB4D3B">
        <w:rPr>
          <w:rFonts w:ascii="Arial" w:hAnsi="Arial" w:cs="Arial"/>
          <w:sz w:val="18"/>
          <w:szCs w:val="18"/>
          <w:lang w:eastAsia="ja-JP"/>
        </w:rPr>
        <w:tab/>
        <w:t>[NR_700800900_combo_enh]</w:t>
      </w:r>
    </w:p>
    <w:p w14:paraId="4382D6F2" w14:textId="77777777" w:rsidR="007439E6" w:rsidRPr="00EB4D3B" w:rsidRDefault="007439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Additional LTE bands for UE categories M1/M2/NB1/NB2 in Rel-18</w:t>
      </w:r>
      <w:r w:rsidRPr="00EB4D3B">
        <w:rPr>
          <w:rFonts w:ascii="Arial" w:hAnsi="Arial" w:cs="Arial"/>
          <w:sz w:val="18"/>
          <w:szCs w:val="18"/>
          <w:lang w:eastAsia="ja-JP"/>
        </w:rPr>
        <w:tab/>
        <w:t>[LTE_bands_R18_M1_M2_NB1_NB2]</w:t>
      </w:r>
    </w:p>
    <w:p w14:paraId="088EBDBB" w14:textId="77777777" w:rsidR="007439E6" w:rsidRPr="00F72FAC" w:rsidRDefault="007439E6"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UE RF requirements</w:t>
      </w:r>
      <w:r w:rsidRPr="00EB4D3B">
        <w:rPr>
          <w:rFonts w:ascii="Arial" w:hAnsi="Arial" w:cs="Arial"/>
          <w:sz w:val="18"/>
          <w:szCs w:val="18"/>
          <w:lang w:eastAsia="ja-JP"/>
        </w:rPr>
        <w:tab/>
      </w:r>
      <w:r w:rsidRPr="00F72FAC">
        <w:rPr>
          <w:rFonts w:ascii="Arial" w:hAnsi="Arial" w:cs="Arial"/>
          <w:sz w:val="18"/>
          <w:szCs w:val="18"/>
          <w:lang w:eastAsia="ja-JP"/>
        </w:rPr>
        <w:t>[LTE_bands_R18_M1_M2_NB1_NB2-Core]</w:t>
      </w:r>
    </w:p>
    <w:p w14:paraId="671164BB" w14:textId="77777777" w:rsidR="007439E6" w:rsidRPr="00EB4D3B" w:rsidRDefault="007439E6"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BS RF and MSR requirements</w:t>
      </w:r>
      <w:r w:rsidRPr="00EB4D3B">
        <w:rPr>
          <w:rFonts w:ascii="Arial" w:hAnsi="Arial" w:cs="Arial"/>
          <w:sz w:val="18"/>
          <w:szCs w:val="18"/>
          <w:lang w:eastAsia="ja-JP"/>
        </w:rPr>
        <w:tab/>
        <w:t>[LTE_bands_R18_M1_M2_NB1_NB2-Core/Perf]</w:t>
      </w:r>
    </w:p>
    <w:p w14:paraId="7216F3AE" w14:textId="34ED33B6" w:rsidR="00436D8A" w:rsidRPr="00F72FAC" w:rsidRDefault="00436D8A" w:rsidP="00EB4D3B">
      <w:pPr>
        <w:tabs>
          <w:tab w:val="left" w:pos="1560"/>
          <w:tab w:val="right" w:pos="151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 Spectrum related WIs ----------------------------------------------------------------------------------------</w:t>
      </w:r>
    </w:p>
    <w:p w14:paraId="2A893303" w14:textId="77777777" w:rsidR="00436D8A" w:rsidRPr="00F72FAC" w:rsidRDefault="00436D8A"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Introduction of evolved shared spectrum bands</w:t>
      </w:r>
      <w:r w:rsidRPr="00F72FAC">
        <w:rPr>
          <w:rFonts w:ascii="Arial" w:hAnsi="Arial" w:cs="Arial"/>
          <w:sz w:val="18"/>
          <w:szCs w:val="18"/>
          <w:lang w:eastAsia="ja-JP"/>
        </w:rPr>
        <w:tab/>
        <w:t>[NR_unlic_enh]</w:t>
      </w:r>
    </w:p>
    <w:p w14:paraId="2348DEAE"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lastRenderedPageBreak/>
        <w:t>New bands and BW allocation for 5G terrestrial broadcast - part 2</w:t>
      </w:r>
      <w:r w:rsidRPr="00F72FAC">
        <w:rPr>
          <w:rFonts w:ascii="Arial" w:hAnsi="Arial" w:cs="Arial"/>
          <w:sz w:val="18"/>
          <w:szCs w:val="18"/>
          <w:lang w:eastAsia="ja-JP"/>
        </w:rPr>
        <w:tab/>
        <w:t>[LTE_terr_bcast_bands_part2]</w:t>
      </w:r>
    </w:p>
    <w:p w14:paraId="3EE03CFE"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New FDD Bands using the uplink from n28 and the downlink of n75 and n76</w:t>
      </w:r>
      <w:r w:rsidRPr="00F72FAC">
        <w:rPr>
          <w:rFonts w:ascii="Arial" w:hAnsi="Arial" w:cs="Arial"/>
          <w:sz w:val="18"/>
          <w:szCs w:val="18"/>
          <w:lang w:eastAsia="ja-JP"/>
        </w:rPr>
        <w:tab/>
        <w:t>[NR_FDD_ULn28_DLn75_n76]</w:t>
      </w:r>
    </w:p>
    <w:p w14:paraId="3B90C4CD"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[NR_FDD_ULn28_DLn75_n76-Core]</w:t>
      </w:r>
    </w:p>
    <w:p w14:paraId="3BDAAEDC"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BS RF requirements</w:t>
      </w:r>
      <w:r w:rsidRPr="00F72FAC">
        <w:rPr>
          <w:rFonts w:ascii="Arial" w:hAnsi="Arial" w:cs="Arial"/>
          <w:sz w:val="18"/>
          <w:szCs w:val="18"/>
          <w:lang w:eastAsia="ja-JP"/>
        </w:rPr>
        <w:tab/>
        <w:t>[NR_FDD_ULn28_DLn75_n76-Core]</w:t>
      </w:r>
    </w:p>
    <w:p w14:paraId="4F730536"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RRM requirements</w:t>
      </w:r>
      <w:r w:rsidRPr="00F72FAC">
        <w:rPr>
          <w:rFonts w:ascii="Arial" w:hAnsi="Arial" w:cs="Arial"/>
          <w:sz w:val="18"/>
          <w:szCs w:val="18"/>
          <w:lang w:eastAsia="ja-JP"/>
        </w:rPr>
        <w:tab/>
        <w:t>[NR_FDD_ULn28_DLn75_n76-Core]</w:t>
      </w:r>
    </w:p>
    <w:p w14:paraId="0A9BD9EA"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Introduction of 900 MHz NR Band in the US</w:t>
      </w:r>
      <w:r w:rsidRPr="00F72FAC">
        <w:rPr>
          <w:rFonts w:ascii="Arial" w:hAnsi="Arial" w:cs="Arial"/>
          <w:sz w:val="18"/>
          <w:szCs w:val="18"/>
          <w:lang w:eastAsia="ja-JP"/>
        </w:rPr>
        <w:tab/>
        <w:t>[NR_900MHz_US]</w:t>
      </w:r>
    </w:p>
    <w:p w14:paraId="18038BB3"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[NR_900MHz_US-Core]</w:t>
      </w:r>
    </w:p>
    <w:p w14:paraId="5B131383"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BS RF requirements (resubmitted CR)</w:t>
      </w:r>
      <w:r w:rsidRPr="00F72FAC">
        <w:rPr>
          <w:rFonts w:ascii="Arial" w:hAnsi="Arial" w:cs="Arial"/>
          <w:sz w:val="18"/>
          <w:szCs w:val="18"/>
          <w:lang w:eastAsia="ja-JP"/>
        </w:rPr>
        <w:tab/>
        <w:t>[NR_900MHz_US-Core]</w:t>
      </w:r>
    </w:p>
    <w:p w14:paraId="05E07F5B"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RRM requirements</w:t>
      </w:r>
      <w:r w:rsidRPr="00F72FAC">
        <w:rPr>
          <w:rFonts w:ascii="Arial" w:hAnsi="Arial" w:cs="Arial"/>
          <w:sz w:val="18"/>
          <w:szCs w:val="18"/>
          <w:lang w:eastAsia="ja-JP"/>
        </w:rPr>
        <w:tab/>
        <w:t>[NR_900MHz_US-Core]</w:t>
      </w:r>
    </w:p>
    <w:p w14:paraId="67D9EBBB"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Introduction of 900 MHz LTE Band in the US</w:t>
      </w:r>
      <w:r w:rsidRPr="00F72FAC">
        <w:rPr>
          <w:rFonts w:ascii="Arial" w:hAnsi="Arial" w:cs="Arial"/>
          <w:sz w:val="18"/>
          <w:szCs w:val="18"/>
          <w:lang w:eastAsia="ja-JP"/>
        </w:rPr>
        <w:tab/>
        <w:t>[LTE_900MHz_US]</w:t>
      </w:r>
    </w:p>
    <w:p w14:paraId="0E4191E1"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Introduction of the satellite L-/S-band</w:t>
      </w:r>
      <w:r w:rsidRPr="00F72FAC">
        <w:rPr>
          <w:rFonts w:ascii="Arial" w:hAnsi="Arial" w:cs="Arial"/>
          <w:sz w:val="18"/>
          <w:szCs w:val="18"/>
          <w:lang w:eastAsia="ja-JP"/>
        </w:rPr>
        <w:tab/>
        <w:t>[NR_NTN_LSband]</w:t>
      </w:r>
    </w:p>
    <w:p w14:paraId="0486275A"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[NR_NTN_LSband-Core]</w:t>
      </w:r>
    </w:p>
    <w:p w14:paraId="29A06D88"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SAN RF requirements</w:t>
      </w:r>
      <w:r w:rsidRPr="00F72FAC">
        <w:rPr>
          <w:rFonts w:ascii="Arial" w:hAnsi="Arial" w:cs="Arial"/>
          <w:sz w:val="18"/>
          <w:szCs w:val="18"/>
          <w:lang w:eastAsia="ja-JP"/>
        </w:rPr>
        <w:tab/>
        <w:t>[NR_NTN_LSband-Core]</w:t>
      </w:r>
    </w:p>
    <w:p w14:paraId="0A96B8FA"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RRM requirements</w:t>
      </w:r>
      <w:r w:rsidRPr="00F72FAC">
        <w:rPr>
          <w:rFonts w:ascii="Arial" w:hAnsi="Arial" w:cs="Arial"/>
          <w:sz w:val="18"/>
          <w:szCs w:val="18"/>
          <w:lang w:eastAsia="ja-JP"/>
        </w:rPr>
        <w:tab/>
        <w:t>[NR_NTN_LSband-Core]</w:t>
      </w:r>
    </w:p>
    <w:p w14:paraId="474D3FA2"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Introduction of a new FDD band (L+S band) for IoT NTN operation</w:t>
      </w:r>
      <w:r w:rsidRPr="00F72FAC">
        <w:rPr>
          <w:rFonts w:ascii="Arial" w:hAnsi="Arial" w:cs="Arial"/>
          <w:sz w:val="18"/>
          <w:szCs w:val="18"/>
          <w:lang w:eastAsia="ja-JP"/>
        </w:rPr>
        <w:tab/>
        <w:t>[IoT_NTN_FDD_LS_band]</w:t>
      </w:r>
    </w:p>
    <w:p w14:paraId="798F0616"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RF requirements (resubmitted CR)</w:t>
      </w:r>
      <w:r w:rsidRPr="00F72FAC">
        <w:rPr>
          <w:rFonts w:ascii="Arial" w:hAnsi="Arial" w:cs="Arial"/>
          <w:sz w:val="18"/>
          <w:szCs w:val="18"/>
          <w:lang w:eastAsia="ja-JP"/>
        </w:rPr>
        <w:tab/>
        <w:t>[IoT_NTN_FDD_LS_band-Core]</w:t>
      </w:r>
    </w:p>
    <w:p w14:paraId="7EE96AD5" w14:textId="77777777" w:rsidR="00436D8A" w:rsidRPr="00F72FAC"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SAN RF requirements (resubmitted CR)</w:t>
      </w:r>
      <w:r w:rsidRPr="00F72FAC">
        <w:rPr>
          <w:rFonts w:ascii="Arial" w:hAnsi="Arial" w:cs="Arial"/>
          <w:sz w:val="18"/>
          <w:szCs w:val="18"/>
          <w:lang w:eastAsia="ja-JP"/>
        </w:rPr>
        <w:tab/>
        <w:t>[IoT_NTN_FDD_LS_band-Core]</w:t>
      </w:r>
    </w:p>
    <w:p w14:paraId="5BB45C7F" w14:textId="77777777" w:rsidR="00436D8A" w:rsidRDefault="00436D8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RRM core requirements (resubmitted CR)</w:t>
      </w:r>
      <w:r w:rsidRPr="00F72FAC">
        <w:rPr>
          <w:rFonts w:ascii="Arial" w:hAnsi="Arial" w:cs="Arial"/>
          <w:sz w:val="18"/>
          <w:szCs w:val="18"/>
          <w:lang w:eastAsia="ja-JP"/>
        </w:rPr>
        <w:tab/>
        <w:t>[IoT_NTN_FDD_LS_band-Core]</w:t>
      </w:r>
    </w:p>
    <w:p w14:paraId="17E131F5" w14:textId="77777777" w:rsidR="003D65EE" w:rsidRPr="000556F0" w:rsidRDefault="003D65EE" w:rsidP="000556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556F0">
        <w:rPr>
          <w:rFonts w:ascii="Arial" w:hAnsi="Arial" w:cs="Arial"/>
          <w:sz w:val="18"/>
          <w:szCs w:val="18"/>
          <w:lang w:eastAsia="ja-JP"/>
        </w:rPr>
        <w:t>Introduction of NR bands n31 and n72</w:t>
      </w:r>
      <w:r w:rsidRPr="000556F0">
        <w:rPr>
          <w:rFonts w:ascii="Arial" w:hAnsi="Arial" w:cs="Arial"/>
          <w:sz w:val="18"/>
          <w:szCs w:val="18"/>
          <w:lang w:eastAsia="ja-JP"/>
        </w:rPr>
        <w:tab/>
        <w:t>[NR_bands_n31_n72]</w:t>
      </w:r>
    </w:p>
    <w:p w14:paraId="052F017B" w14:textId="77777777" w:rsidR="003D65EE" w:rsidRPr="000556F0" w:rsidRDefault="003D65EE" w:rsidP="000556F0">
      <w:pPr>
        <w:numPr>
          <w:ilvl w:val="3"/>
          <w:numId w:val="1"/>
        </w:numPr>
        <w:tabs>
          <w:tab w:val="left" w:pos="1560"/>
          <w:tab w:val="right" w:pos="15120"/>
        </w:tabs>
        <w:spacing w:before="60" w:after="60"/>
        <w:outlineLvl w:val="0"/>
        <w:rPr>
          <w:rFonts w:ascii="Arial" w:hAnsi="Arial" w:cs="Arial"/>
          <w:sz w:val="18"/>
          <w:szCs w:val="18"/>
          <w:lang w:eastAsia="ja-JP"/>
        </w:rPr>
      </w:pPr>
      <w:r w:rsidRPr="000556F0">
        <w:rPr>
          <w:rFonts w:ascii="Arial" w:hAnsi="Arial" w:cs="Arial"/>
          <w:sz w:val="18"/>
          <w:szCs w:val="18"/>
          <w:lang w:eastAsia="ja-JP"/>
        </w:rPr>
        <w:t>UE RF requirements (resubmitted CR)</w:t>
      </w:r>
      <w:r w:rsidRPr="000556F0">
        <w:rPr>
          <w:rFonts w:ascii="Arial" w:hAnsi="Arial" w:cs="Arial"/>
          <w:sz w:val="18"/>
          <w:szCs w:val="18"/>
          <w:lang w:eastAsia="ja-JP"/>
        </w:rPr>
        <w:tab/>
        <w:t>[NR_bands_n31_n72-Core]</w:t>
      </w:r>
    </w:p>
    <w:p w14:paraId="77587BB6" w14:textId="77777777" w:rsidR="003D65EE" w:rsidRPr="000556F0" w:rsidRDefault="003D65EE" w:rsidP="000556F0">
      <w:pPr>
        <w:numPr>
          <w:ilvl w:val="3"/>
          <w:numId w:val="1"/>
        </w:numPr>
        <w:tabs>
          <w:tab w:val="left" w:pos="1560"/>
          <w:tab w:val="right" w:pos="15120"/>
        </w:tabs>
        <w:spacing w:before="60" w:after="60"/>
        <w:outlineLvl w:val="0"/>
        <w:rPr>
          <w:rFonts w:ascii="Arial" w:hAnsi="Arial" w:cs="Arial"/>
          <w:sz w:val="18"/>
          <w:szCs w:val="18"/>
          <w:lang w:eastAsia="ja-JP"/>
        </w:rPr>
      </w:pPr>
      <w:r w:rsidRPr="000556F0">
        <w:rPr>
          <w:rFonts w:ascii="Arial" w:hAnsi="Arial" w:cs="Arial"/>
          <w:sz w:val="18"/>
          <w:szCs w:val="18"/>
          <w:lang w:eastAsia="ja-JP"/>
        </w:rPr>
        <w:t>BS RF requirements and conformance testing (resubmitted CR)</w:t>
      </w:r>
      <w:r w:rsidRPr="000556F0">
        <w:rPr>
          <w:rFonts w:ascii="Arial" w:hAnsi="Arial" w:cs="Arial"/>
          <w:sz w:val="18"/>
          <w:szCs w:val="18"/>
          <w:lang w:eastAsia="ja-JP"/>
        </w:rPr>
        <w:tab/>
        <w:t>[NR_bands_n31_n72-Core/Perf]</w:t>
      </w:r>
    </w:p>
    <w:p w14:paraId="188EDF85" w14:textId="77777777" w:rsidR="003D65EE" w:rsidRPr="000556F0" w:rsidRDefault="003D65EE" w:rsidP="000556F0">
      <w:pPr>
        <w:numPr>
          <w:ilvl w:val="3"/>
          <w:numId w:val="1"/>
        </w:numPr>
        <w:tabs>
          <w:tab w:val="left" w:pos="1560"/>
          <w:tab w:val="right" w:pos="15120"/>
        </w:tabs>
        <w:spacing w:before="60" w:after="60"/>
        <w:outlineLvl w:val="0"/>
        <w:rPr>
          <w:rFonts w:ascii="Arial" w:hAnsi="Arial" w:cs="Arial"/>
          <w:sz w:val="18"/>
          <w:szCs w:val="18"/>
          <w:lang w:eastAsia="ja-JP"/>
        </w:rPr>
      </w:pPr>
      <w:r w:rsidRPr="000556F0">
        <w:rPr>
          <w:rFonts w:ascii="Arial" w:hAnsi="Arial" w:cs="Arial"/>
          <w:sz w:val="18"/>
          <w:szCs w:val="18"/>
          <w:lang w:eastAsia="ja-JP"/>
        </w:rPr>
        <w:t>RRM core and performance requirements</w:t>
      </w:r>
      <w:r w:rsidRPr="000556F0">
        <w:rPr>
          <w:rFonts w:ascii="Arial" w:hAnsi="Arial" w:cs="Arial"/>
          <w:sz w:val="18"/>
          <w:szCs w:val="18"/>
          <w:lang w:eastAsia="ja-JP"/>
        </w:rPr>
        <w:tab/>
        <w:t>[NR_bands_n31_n72-Core/Perf]</w:t>
      </w:r>
    </w:p>
    <w:p w14:paraId="314D5C5D" w14:textId="77777777" w:rsidR="00436D8A" w:rsidRPr="00F72FAC" w:rsidRDefault="00436D8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Other WIs related to bands introduced in Rel-18</w:t>
      </w:r>
      <w:r w:rsidRPr="00F72FAC">
        <w:rPr>
          <w:rFonts w:ascii="Arial" w:hAnsi="Arial" w:cs="Arial"/>
          <w:sz w:val="18"/>
          <w:szCs w:val="18"/>
          <w:lang w:eastAsia="ja-JP"/>
        </w:rPr>
        <w:tab/>
        <w:t>[WI code</w:t>
      </w:r>
      <w:r w:rsidRPr="00F72FAC" w:rsidDel="004C041D">
        <w:rPr>
          <w:rFonts w:ascii="Arial" w:hAnsi="Arial" w:cs="Arial"/>
          <w:sz w:val="18"/>
          <w:szCs w:val="18"/>
          <w:lang w:eastAsia="ja-JP"/>
        </w:rPr>
        <w:t>]</w:t>
      </w:r>
    </w:p>
    <w:p w14:paraId="2D9ABD5D" w14:textId="7BEB5F3C" w:rsidR="00F36CE8" w:rsidRPr="00F72FAC" w:rsidRDefault="00F36CE8"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non-spectrum related WI maintenance</w:t>
      </w:r>
    </w:p>
    <w:p w14:paraId="3D8B7357" w14:textId="77777777" w:rsidR="00615C95" w:rsidRPr="00EB4D3B" w:rsidRDefault="00615C95"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NR Channel raster enhancement</w:t>
      </w:r>
      <w:r w:rsidRPr="00EB4D3B">
        <w:rPr>
          <w:rFonts w:ascii="Arial" w:hAnsi="Arial" w:cs="Arial"/>
          <w:sz w:val="18"/>
          <w:szCs w:val="18"/>
          <w:lang w:eastAsia="ja-JP"/>
        </w:rPr>
        <w:tab/>
        <w:t>[NR_channel_raster_enh]</w:t>
      </w:r>
    </w:p>
    <w:p w14:paraId="29D4ACB2"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UE and BS channel raster</w:t>
      </w:r>
      <w:r w:rsidRPr="00EB4D3B">
        <w:rPr>
          <w:rFonts w:ascii="Arial" w:hAnsi="Arial" w:cs="Arial"/>
          <w:sz w:val="18"/>
          <w:szCs w:val="18"/>
          <w:lang w:eastAsia="ja-JP"/>
        </w:rPr>
        <w:tab/>
      </w:r>
      <w:r w:rsidRPr="00F72FAC">
        <w:rPr>
          <w:rFonts w:ascii="Arial" w:hAnsi="Arial" w:cs="Arial"/>
          <w:sz w:val="18"/>
          <w:szCs w:val="18"/>
          <w:lang w:eastAsia="ja-JP"/>
        </w:rPr>
        <w:t>[</w:t>
      </w:r>
      <w:r w:rsidRPr="00EB4D3B">
        <w:rPr>
          <w:rFonts w:ascii="Arial" w:hAnsi="Arial" w:cs="Arial"/>
          <w:sz w:val="18"/>
          <w:szCs w:val="18"/>
          <w:lang w:eastAsia="ja-JP"/>
        </w:rPr>
        <w:t>NR_channel_raster_enh-Core</w:t>
      </w:r>
      <w:r w:rsidRPr="00F72FAC">
        <w:rPr>
          <w:rFonts w:ascii="Arial" w:hAnsi="Arial" w:cs="Arial"/>
          <w:sz w:val="18"/>
          <w:szCs w:val="18"/>
          <w:lang w:eastAsia="ja-JP"/>
        </w:rPr>
        <w:t>]</w:t>
      </w:r>
    </w:p>
    <w:p w14:paraId="5EF1E534" w14:textId="77777777" w:rsidR="00615C95" w:rsidRPr="00F72FAC" w:rsidRDefault="00615C95"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Channel raster for TN</w:t>
      </w:r>
      <w:r w:rsidRPr="00F72FAC">
        <w:rPr>
          <w:rFonts w:ascii="Arial" w:eastAsiaTheme="minorEastAsia" w:hAnsi="Arial" w:cs="Arial"/>
          <w:sz w:val="18"/>
          <w:szCs w:val="18"/>
        </w:rPr>
        <w:tab/>
      </w:r>
      <w:r w:rsidRPr="00EB4D3B">
        <w:rPr>
          <w:rFonts w:ascii="Arial" w:eastAsiaTheme="minorEastAsia" w:hAnsi="Arial" w:cs="Arial"/>
          <w:sz w:val="18"/>
          <w:szCs w:val="18"/>
        </w:rPr>
        <w:t>[NR_channel_raster_enh-Core]</w:t>
      </w:r>
    </w:p>
    <w:p w14:paraId="00F2F31B" w14:textId="77777777" w:rsidR="00615C95" w:rsidRPr="00F72FAC" w:rsidRDefault="00615C95"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Channel raster for NTN</w:t>
      </w:r>
      <w:r w:rsidRPr="00F72FAC">
        <w:rPr>
          <w:rFonts w:ascii="Arial" w:eastAsiaTheme="minorEastAsia" w:hAnsi="Arial" w:cs="Arial"/>
          <w:sz w:val="18"/>
          <w:szCs w:val="18"/>
        </w:rPr>
        <w:tab/>
      </w:r>
      <w:r w:rsidRPr="00EB4D3B">
        <w:rPr>
          <w:rFonts w:ascii="Arial" w:eastAsiaTheme="minorEastAsia" w:hAnsi="Arial" w:cs="Arial"/>
          <w:sz w:val="18"/>
          <w:szCs w:val="18"/>
        </w:rPr>
        <w:t>[NR_channel_raster_enh-Core]</w:t>
      </w:r>
    </w:p>
    <w:p w14:paraId="036505EA"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capability</w:t>
      </w:r>
      <w:r w:rsidRPr="00F72FAC">
        <w:rPr>
          <w:rFonts w:ascii="Arial" w:hAnsi="Arial" w:cs="Arial"/>
          <w:sz w:val="18"/>
          <w:szCs w:val="18"/>
          <w:lang w:eastAsia="ja-JP"/>
        </w:rPr>
        <w:tab/>
        <w:t>[</w:t>
      </w:r>
      <w:r w:rsidRPr="00EB4D3B">
        <w:rPr>
          <w:rFonts w:ascii="Arial" w:hAnsi="Arial" w:cs="Arial"/>
          <w:sz w:val="18"/>
          <w:szCs w:val="18"/>
          <w:lang w:eastAsia="ja-JP"/>
        </w:rPr>
        <w:t>NR_channel_raster_enh-Core</w:t>
      </w:r>
      <w:r w:rsidRPr="00F72FAC">
        <w:rPr>
          <w:rFonts w:ascii="Arial" w:hAnsi="Arial" w:cs="Arial"/>
          <w:sz w:val="18"/>
          <w:szCs w:val="18"/>
          <w:lang w:eastAsia="ja-JP"/>
        </w:rPr>
        <w:t>]</w:t>
      </w:r>
    </w:p>
    <w:p w14:paraId="6B1F9F2B" w14:textId="364E1F64" w:rsidR="00615C95" w:rsidRPr="00F72FAC" w:rsidRDefault="00615C95"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NB-IoT/eMTC core &amp; perf. requirements for NTN</w:t>
      </w:r>
      <w:r w:rsidRPr="00F72FAC">
        <w:rPr>
          <w:rFonts w:ascii="Arial" w:hAnsi="Arial" w:cs="Arial"/>
          <w:sz w:val="18"/>
          <w:szCs w:val="18"/>
          <w:lang w:eastAsia="ja-JP"/>
        </w:rPr>
        <w:tab/>
        <w:t>[LTE_NBIOT_eMTC_NTN_req]</w:t>
      </w:r>
    </w:p>
    <w:p w14:paraId="372A2E3B"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SAN RF requirement and conformance testing</w:t>
      </w:r>
      <w:r w:rsidRPr="00EB4D3B">
        <w:rPr>
          <w:rFonts w:ascii="Arial" w:hAnsi="Arial" w:cs="Arial"/>
          <w:sz w:val="18"/>
          <w:szCs w:val="18"/>
          <w:lang w:eastAsia="ja-JP"/>
        </w:rPr>
        <w:tab/>
        <w:t>[LTE_NBIOT_eMTC_NTN_req-Core]</w:t>
      </w:r>
    </w:p>
    <w:p w14:paraId="683C5FC7"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UE RF requirement</w:t>
      </w:r>
      <w:r w:rsidRPr="00EB4D3B">
        <w:rPr>
          <w:rFonts w:ascii="Arial" w:hAnsi="Arial" w:cs="Arial"/>
          <w:sz w:val="18"/>
          <w:szCs w:val="18"/>
          <w:lang w:eastAsia="ja-JP"/>
        </w:rPr>
        <w:tab/>
        <w:t>[LTE_NBIOT_eMTC_NTN_req-Core]</w:t>
      </w:r>
    </w:p>
    <w:p w14:paraId="6F334708"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RRM requirement</w:t>
      </w:r>
      <w:r w:rsidRPr="00EB4D3B">
        <w:rPr>
          <w:rFonts w:ascii="Arial" w:hAnsi="Arial" w:cs="Arial"/>
          <w:sz w:val="18"/>
          <w:szCs w:val="18"/>
          <w:lang w:eastAsia="ja-JP"/>
        </w:rPr>
        <w:tab/>
        <w:t>[LTE_NBIOT_eMTC_NTN_req-Core]</w:t>
      </w:r>
    </w:p>
    <w:p w14:paraId="1D38F3C5" w14:textId="77777777" w:rsidR="00615C95" w:rsidRPr="00EB4D3B"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Demodulation requirements</w:t>
      </w:r>
      <w:r w:rsidRPr="00EB4D3B">
        <w:rPr>
          <w:rFonts w:ascii="Arial" w:hAnsi="Arial" w:cs="Arial"/>
          <w:sz w:val="18"/>
          <w:szCs w:val="18"/>
          <w:lang w:eastAsia="ja-JP"/>
        </w:rPr>
        <w:tab/>
        <w:t>[LTE_NBIOT_eMTC_NTN_req-Perf]</w:t>
      </w:r>
    </w:p>
    <w:p w14:paraId="2CEC9BC4" w14:textId="77777777" w:rsidR="00615C95" w:rsidRPr="00F72FAC" w:rsidRDefault="00615C95"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In-Device Co-existence (IDC) enhancements for NR and MR-DC</w:t>
      </w:r>
      <w:r w:rsidRPr="00F72FAC">
        <w:rPr>
          <w:rFonts w:ascii="Arial" w:hAnsi="Arial" w:cs="Arial"/>
          <w:sz w:val="18"/>
          <w:szCs w:val="18"/>
          <w:lang w:eastAsia="ja-JP"/>
        </w:rPr>
        <w:tab/>
        <w:t>[NR_IDC_enh-Core]</w:t>
      </w:r>
    </w:p>
    <w:p w14:paraId="43ED5201" w14:textId="77777777" w:rsidR="00825DE6" w:rsidRPr="00F72FAC" w:rsidRDefault="00825DE6"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Low NR band 4Rx for handheld UE and 3Tx for inter-band UL CA and EN-DC</w:t>
      </w:r>
      <w:r w:rsidRPr="00F72FAC">
        <w:rPr>
          <w:rFonts w:ascii="Arial" w:hAnsi="Arial" w:cs="Arial"/>
          <w:sz w:val="18"/>
          <w:szCs w:val="18"/>
          <w:lang w:eastAsia="ja-JP"/>
        </w:rPr>
        <w:tab/>
        <w:t>[4Rx_low_NR_band_handheld_3Tx_NR_CA_ENDC]</w:t>
      </w:r>
    </w:p>
    <w:p w14:paraId="026FB7ED" w14:textId="77777777" w:rsidR="00825DE6" w:rsidRPr="00EB4D3B" w:rsidRDefault="00825DE6"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Enhancements for 4Rx at low frequency band (&lt;1GHz)</w:t>
      </w:r>
      <w:r w:rsidRPr="00EB4D3B">
        <w:rPr>
          <w:rFonts w:ascii="Arial" w:hAnsi="Arial" w:cs="Arial"/>
          <w:sz w:val="18"/>
          <w:szCs w:val="18"/>
          <w:lang w:eastAsia="ja-JP"/>
        </w:rPr>
        <w:tab/>
        <w:t>[4Rx_low_NR_band_handheld_3Tx_NR_CA_ENDC-Core]</w:t>
      </w:r>
    </w:p>
    <w:p w14:paraId="12EF9E1F" w14:textId="77777777" w:rsidR="00825DE6" w:rsidRPr="00F72FAC" w:rsidRDefault="00825DE6"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Enhancements of 3Tx for band combinations with two bands</w:t>
      </w:r>
      <w:r w:rsidRPr="00EB4D3B">
        <w:rPr>
          <w:rFonts w:ascii="Arial" w:hAnsi="Arial" w:cs="Arial"/>
          <w:sz w:val="18"/>
          <w:szCs w:val="18"/>
          <w:lang w:eastAsia="ja-JP"/>
        </w:rPr>
        <w:tab/>
        <w:t>[4Rx_low_NR_band_handheld_3Tx_NR_CA_ENDC-Core]</w:t>
      </w:r>
    </w:p>
    <w:p w14:paraId="16A1A3E5" w14:textId="797BA90A" w:rsidR="006A3B01" w:rsidRPr="00EB4D3B" w:rsidRDefault="006A3B01"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BS and UE EMC enhancements</w:t>
      </w:r>
      <w:r w:rsidRPr="00F72FAC">
        <w:rPr>
          <w:rFonts w:ascii="Arial" w:hAnsi="Arial" w:cs="Arial"/>
          <w:sz w:val="18"/>
          <w:szCs w:val="18"/>
          <w:lang w:eastAsia="ja-JP"/>
        </w:rPr>
        <w:t xml:space="preserve"> maintenance</w:t>
      </w:r>
      <w:r w:rsidRPr="00EB4D3B">
        <w:rPr>
          <w:rFonts w:ascii="Arial" w:hAnsi="Arial" w:cs="Arial"/>
          <w:sz w:val="18"/>
          <w:szCs w:val="18"/>
          <w:lang w:eastAsia="ja-JP"/>
        </w:rPr>
        <w:tab/>
      </w:r>
      <w:r w:rsidRPr="00F72FAC">
        <w:rPr>
          <w:rFonts w:ascii="Arial" w:hAnsi="Arial" w:cs="Arial"/>
          <w:sz w:val="18"/>
          <w:szCs w:val="18"/>
          <w:lang w:eastAsia="ja-JP"/>
        </w:rPr>
        <w:t>[NR_LTE_EMC_enh]</w:t>
      </w:r>
    </w:p>
    <w:p w14:paraId="52195032" w14:textId="77777777" w:rsidR="006A3B01" w:rsidRPr="00F72FAC" w:rsidRDefault="006A3B01"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lastRenderedPageBreak/>
        <w:t>BS EMC enhancements</w:t>
      </w:r>
      <w:r w:rsidRPr="00EB4D3B">
        <w:rPr>
          <w:rFonts w:ascii="Arial" w:hAnsi="Arial" w:cs="Arial"/>
          <w:sz w:val="18"/>
          <w:szCs w:val="18"/>
          <w:lang w:eastAsia="ja-JP"/>
        </w:rPr>
        <w:tab/>
      </w:r>
      <w:r w:rsidRPr="00F72FAC">
        <w:rPr>
          <w:rFonts w:ascii="Arial" w:hAnsi="Arial" w:cs="Arial"/>
          <w:sz w:val="18"/>
          <w:szCs w:val="18"/>
          <w:lang w:eastAsia="ja-JP"/>
        </w:rPr>
        <w:t>[NR_LTE_EMC_enh-Core/Perf]</w:t>
      </w:r>
    </w:p>
    <w:p w14:paraId="30267D5C" w14:textId="77777777" w:rsidR="006A3B01" w:rsidRPr="00F72FAC" w:rsidRDefault="006A3B01" w:rsidP="00EB4D3B">
      <w:pPr>
        <w:numPr>
          <w:ilvl w:val="3"/>
          <w:numId w:val="1"/>
        </w:numPr>
        <w:tabs>
          <w:tab w:val="left" w:pos="1560"/>
          <w:tab w:val="right" w:pos="15120"/>
        </w:tabs>
        <w:spacing w:before="60" w:after="60"/>
        <w:outlineLvl w:val="0"/>
        <w:rPr>
          <w:rFonts w:ascii="Arial" w:hAnsi="Arial" w:cs="Arial"/>
          <w:sz w:val="18"/>
          <w:szCs w:val="18"/>
          <w:lang w:eastAsia="ja-JP"/>
        </w:rPr>
      </w:pPr>
      <w:r w:rsidRPr="00EB4D3B">
        <w:rPr>
          <w:rFonts w:ascii="Arial" w:hAnsi="Arial" w:cs="Arial"/>
          <w:sz w:val="18"/>
          <w:szCs w:val="18"/>
          <w:lang w:eastAsia="ja-JP"/>
        </w:rPr>
        <w:t>UE EMC enhancements</w:t>
      </w:r>
      <w:r w:rsidRPr="00EB4D3B">
        <w:rPr>
          <w:rFonts w:ascii="Arial" w:hAnsi="Arial" w:cs="Arial"/>
          <w:sz w:val="18"/>
          <w:szCs w:val="18"/>
          <w:lang w:eastAsia="ja-JP"/>
        </w:rPr>
        <w:tab/>
      </w:r>
      <w:r w:rsidRPr="00F72FAC">
        <w:rPr>
          <w:rFonts w:ascii="Arial" w:hAnsi="Arial" w:cs="Arial"/>
          <w:sz w:val="18"/>
          <w:szCs w:val="18"/>
          <w:lang w:eastAsia="ja-JP"/>
        </w:rPr>
        <w:t>[NR_LTE_EMC_enh-Core/Perf]</w:t>
      </w:r>
    </w:p>
    <w:p w14:paraId="28AFA7A9" w14:textId="77777777" w:rsidR="00AF77BB" w:rsidRPr="00EB4D3B" w:rsidRDefault="00AF77BB"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NR Support for UAV</w:t>
      </w:r>
      <w:r w:rsidRPr="00EB4D3B">
        <w:rPr>
          <w:rFonts w:ascii="Arial" w:hAnsi="Arial" w:cs="Arial"/>
          <w:sz w:val="18"/>
          <w:szCs w:val="18"/>
          <w:lang w:eastAsia="ja-JP"/>
        </w:rPr>
        <w:tab/>
        <w:t>[NR_UAV]</w:t>
      </w:r>
    </w:p>
    <w:p w14:paraId="766B72A3" w14:textId="77777777" w:rsidR="00AF77BB" w:rsidRPr="00EB4D3B" w:rsidRDefault="00AF77BB" w:rsidP="00EB4D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B4D3B">
        <w:rPr>
          <w:rFonts w:ascii="Arial" w:hAnsi="Arial" w:cs="Arial"/>
          <w:sz w:val="18"/>
          <w:szCs w:val="18"/>
          <w:lang w:eastAsia="ja-JP"/>
        </w:rPr>
        <w:t>Enhanced LTE Support for UAV</w:t>
      </w:r>
      <w:r w:rsidRPr="00EB4D3B">
        <w:rPr>
          <w:rFonts w:ascii="Arial" w:hAnsi="Arial" w:cs="Arial"/>
          <w:sz w:val="18"/>
          <w:szCs w:val="18"/>
          <w:lang w:eastAsia="ja-JP"/>
        </w:rPr>
        <w:tab/>
        <w:t>[LTE_UAV_enh]</w:t>
      </w:r>
    </w:p>
    <w:p w14:paraId="02FA5FD1" w14:textId="77777777" w:rsidR="00D80A5F" w:rsidRPr="00F72FAC" w:rsidRDefault="00D80A5F"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Other dedicated Rel-18 WIs</w:t>
      </w:r>
    </w:p>
    <w:p w14:paraId="7EC7A9DB" w14:textId="77777777" w:rsidR="00615C95" w:rsidRPr="00F72FAC"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[WI code]</w:t>
      </w:r>
    </w:p>
    <w:p w14:paraId="4CCC3BDB" w14:textId="77777777" w:rsidR="00615C95" w:rsidRPr="00F72FAC" w:rsidRDefault="00615C95" w:rsidP="00EB4D3B">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BS RF requirements</w:t>
      </w:r>
      <w:r w:rsidRPr="00F72FAC">
        <w:rPr>
          <w:rFonts w:ascii="Arial" w:hAnsi="Arial" w:cs="Arial"/>
          <w:sz w:val="18"/>
          <w:szCs w:val="18"/>
          <w:lang w:eastAsia="ja-JP"/>
        </w:rPr>
        <w:tab/>
        <w:t>[WI code]</w:t>
      </w:r>
    </w:p>
    <w:p w14:paraId="68C259C2" w14:textId="46BB62AD" w:rsidR="00D80A5F" w:rsidRDefault="00615C95">
      <w:pPr>
        <w:numPr>
          <w:ilvl w:val="3"/>
          <w:numId w:val="1"/>
        </w:numPr>
        <w:tabs>
          <w:tab w:val="left" w:pos="1560"/>
          <w:tab w:val="right" w:pos="15120"/>
        </w:tabs>
        <w:spacing w:before="60" w:after="60"/>
        <w:outlineLvl w:val="0"/>
        <w:rPr>
          <w:ins w:id="7" w:author="Huawei" w:date="2024-01-27T17:26:00Z"/>
          <w:rFonts w:ascii="Arial" w:hAnsi="Arial" w:cs="Arial"/>
          <w:sz w:val="18"/>
          <w:szCs w:val="18"/>
          <w:lang w:eastAsia="ja-JP"/>
        </w:rPr>
      </w:pPr>
      <w:r w:rsidRPr="00F72FAC">
        <w:rPr>
          <w:rFonts w:ascii="Arial" w:hAnsi="Arial" w:cs="Arial"/>
          <w:sz w:val="18"/>
          <w:szCs w:val="18"/>
          <w:lang w:eastAsia="ja-JP"/>
        </w:rPr>
        <w:t>RRM requirements</w:t>
      </w:r>
      <w:r w:rsidRPr="00F72FAC">
        <w:rPr>
          <w:rFonts w:ascii="Arial" w:hAnsi="Arial" w:cs="Arial"/>
          <w:sz w:val="18"/>
          <w:szCs w:val="18"/>
          <w:lang w:eastAsia="ja-JP"/>
        </w:rPr>
        <w:tab/>
        <w:t>[WI code]</w:t>
      </w:r>
    </w:p>
    <w:p w14:paraId="1CD047CB" w14:textId="0820D19A" w:rsidR="00EC10A7" w:rsidRPr="00F72FAC" w:rsidRDefault="00EC10A7">
      <w:pPr>
        <w:numPr>
          <w:ilvl w:val="3"/>
          <w:numId w:val="1"/>
        </w:numPr>
        <w:tabs>
          <w:tab w:val="left" w:pos="1560"/>
          <w:tab w:val="right" w:pos="15120"/>
        </w:tabs>
        <w:spacing w:before="60" w:after="60"/>
        <w:outlineLvl w:val="0"/>
        <w:rPr>
          <w:rFonts w:ascii="Arial" w:hAnsi="Arial" w:cs="Arial"/>
          <w:sz w:val="18"/>
          <w:szCs w:val="18"/>
          <w:lang w:eastAsia="ja-JP"/>
        </w:rPr>
      </w:pPr>
      <w:ins w:id="8" w:author="Huawei" w:date="2024-01-27T17:26:00Z">
        <w:r>
          <w:rPr>
            <w:rFonts w:ascii="Arial" w:hAnsi="Arial" w:cs="Arial"/>
            <w:sz w:val="18"/>
            <w:szCs w:val="18"/>
            <w:lang w:eastAsia="ja-JP"/>
          </w:rPr>
          <w:t>OTA aspects</w:t>
        </w:r>
        <w:r>
          <w:rPr>
            <w:rFonts w:ascii="Arial" w:hAnsi="Arial" w:cs="Arial"/>
            <w:sz w:val="18"/>
            <w:szCs w:val="18"/>
            <w:lang w:eastAsia="ja-JP"/>
          </w:rPr>
          <w:tab/>
        </w:r>
        <w:r w:rsidRPr="00F72FAC">
          <w:rPr>
            <w:rFonts w:ascii="Arial" w:hAnsi="Arial" w:cs="Arial"/>
            <w:sz w:val="18"/>
            <w:szCs w:val="18"/>
            <w:lang w:eastAsia="ja-JP"/>
          </w:rPr>
          <w:t>[WI code]</w:t>
        </w:r>
      </w:ins>
    </w:p>
    <w:p w14:paraId="7B347EE1" w14:textId="798BE3D6" w:rsidR="006B22A8" w:rsidRDefault="006B22A8"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TEI</w:t>
      </w:r>
      <w:r w:rsidRPr="00F72FAC">
        <w:rPr>
          <w:rFonts w:ascii="Arial" w:hAnsi="Arial" w:cs="Arial"/>
          <w:sz w:val="18"/>
          <w:szCs w:val="18"/>
          <w:lang w:eastAsia="ja-JP"/>
        </w:rPr>
        <w:tab/>
      </w:r>
      <w:r w:rsidRPr="00F72FAC">
        <w:rPr>
          <w:rFonts w:ascii="Arial" w:hAnsi="Arial" w:cs="Arial"/>
          <w:sz w:val="18"/>
          <w:szCs w:val="18"/>
          <w:lang w:eastAsia="ja-JP"/>
        </w:rPr>
        <w:tab/>
        <w:t>[TEI</w:t>
      </w:r>
      <w:r w:rsidR="00177F92" w:rsidRPr="00F72FAC">
        <w:rPr>
          <w:rFonts w:ascii="Arial" w:hAnsi="Arial" w:cs="Arial"/>
          <w:sz w:val="18"/>
          <w:szCs w:val="18"/>
          <w:lang w:eastAsia="ja-JP"/>
        </w:rPr>
        <w:t>18</w:t>
      </w:r>
      <w:r w:rsidRPr="00F72FAC">
        <w:rPr>
          <w:rFonts w:ascii="Arial" w:hAnsi="Arial" w:cs="Arial"/>
          <w:sz w:val="18"/>
          <w:szCs w:val="18"/>
          <w:lang w:eastAsia="ja-JP"/>
        </w:rPr>
        <w:t>]</w:t>
      </w:r>
    </w:p>
    <w:p w14:paraId="283268AF" w14:textId="3AFCA888" w:rsidR="00A47A9F" w:rsidRPr="00EB4D3B" w:rsidRDefault="00A47A9F" w:rsidP="00EB4D3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B4D3B">
        <w:rPr>
          <w:rFonts w:ascii="Arial" w:eastAsia="MS Mincho" w:hAnsi="Arial" w:cs="Arial"/>
          <w:sz w:val="18"/>
          <w:szCs w:val="18"/>
          <w:lang w:eastAsia="ja-JP"/>
        </w:rPr>
        <w:t>2Rx non-REDCAP XR devices</w:t>
      </w:r>
      <w:r w:rsidR="005A4514">
        <w:rPr>
          <w:rFonts w:ascii="Arial" w:eastAsia="MS Mincho" w:hAnsi="Arial" w:cs="Arial"/>
          <w:sz w:val="18"/>
          <w:szCs w:val="18"/>
          <w:lang w:eastAsia="ja-JP"/>
        </w:rPr>
        <w:tab/>
      </w:r>
      <w:r w:rsidR="005A4514" w:rsidRPr="004F0E46">
        <w:rPr>
          <w:rFonts w:ascii="Arial" w:hAnsi="Arial" w:cs="Arial"/>
          <w:sz w:val="18"/>
          <w:szCs w:val="18"/>
          <w:lang w:eastAsia="ja-JP"/>
        </w:rPr>
        <w:t>[TEI18]</w:t>
      </w:r>
    </w:p>
    <w:p w14:paraId="09DA4619" w14:textId="3E23230D" w:rsidR="005A4514" w:rsidRPr="00EB4D3B" w:rsidRDefault="005A4514" w:rsidP="00EB4D3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hAnsi="Arial" w:cs="Arial"/>
          <w:sz w:val="18"/>
          <w:szCs w:val="18"/>
          <w:lang w:eastAsia="ja-JP"/>
        </w:rPr>
        <w:t>Others</w:t>
      </w:r>
      <w:r>
        <w:rPr>
          <w:rFonts w:ascii="Arial" w:hAnsi="Arial" w:cs="Arial"/>
          <w:sz w:val="18"/>
          <w:szCs w:val="18"/>
          <w:lang w:eastAsia="ja-JP"/>
        </w:rPr>
        <w:tab/>
      </w:r>
      <w:r w:rsidRPr="004F0E46">
        <w:rPr>
          <w:rFonts w:ascii="Arial" w:hAnsi="Arial" w:cs="Arial"/>
          <w:sz w:val="18"/>
          <w:szCs w:val="18"/>
          <w:lang w:eastAsia="ja-JP"/>
        </w:rPr>
        <w:t>[TEI18]</w:t>
      </w:r>
    </w:p>
    <w:p w14:paraId="102BDBFB" w14:textId="5D0C9565" w:rsidR="002B26F4" w:rsidRPr="00F72FAC" w:rsidRDefault="002B26F4"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009C2B36" w:rsidRPr="00F72FAC">
        <w:rPr>
          <w:rFonts w:ascii="Arial" w:hAnsi="Arial" w:cs="Arial"/>
          <w:sz w:val="18"/>
          <w:szCs w:val="18"/>
          <w:lang w:eastAsia="ja-JP"/>
        </w:rPr>
        <w:t xml:space="preserve"> (for Agenda 6)</w:t>
      </w:r>
    </w:p>
    <w:p w14:paraId="68FF0581" w14:textId="28EF3350" w:rsidR="00672FF7" w:rsidRPr="00F72FAC" w:rsidRDefault="00A00C18" w:rsidP="00436D8A">
      <w:pPr>
        <w:numPr>
          <w:ilvl w:val="0"/>
          <w:numId w:val="1"/>
        </w:numPr>
        <w:tabs>
          <w:tab w:val="left" w:pos="540"/>
          <w:tab w:val="left" w:pos="2520"/>
          <w:tab w:val="right" w:pos="10206"/>
        </w:tabs>
        <w:spacing w:before="60" w:after="60"/>
        <w:outlineLvl w:val="0"/>
        <w:rPr>
          <w:rFonts w:ascii="Arial" w:hAnsi="Arial" w:cs="Arial"/>
          <w:sz w:val="18"/>
          <w:szCs w:val="18"/>
          <w:lang w:eastAsia="ja-JP"/>
        </w:rPr>
      </w:pPr>
      <w:bookmarkStart w:id="9" w:name="_Hlk36121423"/>
      <w:bookmarkStart w:id="10" w:name="OLE_LINK4"/>
      <w:r w:rsidRPr="00F72FAC">
        <w:rPr>
          <w:rFonts w:ascii="Arial" w:hAnsi="Arial" w:cs="Arial"/>
          <w:sz w:val="18"/>
          <w:szCs w:val="18"/>
          <w:lang w:eastAsia="ja-JP"/>
        </w:rPr>
        <w:t>Rel-18</w:t>
      </w:r>
      <w:r w:rsidR="00672FF7" w:rsidRPr="00F72FAC">
        <w:rPr>
          <w:rFonts w:ascii="Arial" w:hAnsi="Arial" w:cs="Arial"/>
          <w:sz w:val="18"/>
          <w:szCs w:val="18"/>
          <w:lang w:eastAsia="ja-JP"/>
        </w:rPr>
        <w:t xml:space="preserve"> </w:t>
      </w:r>
      <w:r w:rsidR="00D152D7" w:rsidRPr="00F72FAC">
        <w:rPr>
          <w:rFonts w:ascii="Arial" w:hAnsi="Arial" w:cs="Arial"/>
          <w:sz w:val="18"/>
          <w:szCs w:val="18"/>
          <w:lang w:eastAsia="ja-JP"/>
        </w:rPr>
        <w:t xml:space="preserve">on-going </w:t>
      </w:r>
      <w:r w:rsidR="00672FF7" w:rsidRPr="00F72FAC">
        <w:rPr>
          <w:rFonts w:ascii="Arial" w:hAnsi="Arial" w:cs="Arial"/>
          <w:sz w:val="18"/>
          <w:szCs w:val="18"/>
          <w:lang w:eastAsia="ja-JP"/>
        </w:rPr>
        <w:t>spectrum related WIs for NR</w:t>
      </w:r>
    </w:p>
    <w:p w14:paraId="7985A749" w14:textId="57B7AA88" w:rsidR="00F42E8C" w:rsidRPr="00F72FAC" w:rsidRDefault="00F42E8C" w:rsidP="00320ED0">
      <w:pPr>
        <w:ind w:leftChars="177" w:left="425"/>
        <w:rPr>
          <w:rFonts w:ascii="Arial" w:eastAsia="宋体" w:hAnsi="Arial" w:cs="Arial"/>
          <w:color w:val="00B0F0"/>
          <w:sz w:val="18"/>
          <w:szCs w:val="18"/>
        </w:rPr>
      </w:pPr>
      <w:r w:rsidRPr="00F72FAC">
        <w:rPr>
          <w:rFonts w:ascii="Arial" w:eastAsia="宋体" w:hAnsi="Arial" w:cs="Arial"/>
          <w:color w:val="00B0F0"/>
          <w:sz w:val="18"/>
          <w:szCs w:val="18"/>
        </w:rPr>
        <w:t xml:space="preserve">* All the rapporteurs </w:t>
      </w:r>
      <w:r w:rsidR="007329AE" w:rsidRPr="00F72FAC">
        <w:rPr>
          <w:rFonts w:ascii="Arial" w:eastAsia="宋体" w:hAnsi="Arial" w:cs="Arial"/>
          <w:color w:val="00B0F0"/>
          <w:sz w:val="18"/>
          <w:szCs w:val="18"/>
        </w:rPr>
        <w:t xml:space="preserve">of basket WIs </w:t>
      </w:r>
      <w:r w:rsidRPr="00F72FAC">
        <w:rPr>
          <w:rFonts w:ascii="Arial" w:eastAsia="宋体" w:hAnsi="Arial" w:cs="Arial"/>
          <w:color w:val="00B0F0"/>
          <w:sz w:val="18"/>
          <w:szCs w:val="18"/>
        </w:rPr>
        <w:t>are expected to rese</w:t>
      </w:r>
      <w:r w:rsidR="00BA0FED" w:rsidRPr="00F72FAC">
        <w:rPr>
          <w:rFonts w:ascii="Arial" w:eastAsia="宋体" w:hAnsi="Arial" w:cs="Arial"/>
          <w:color w:val="00B0F0"/>
          <w:sz w:val="18"/>
          <w:szCs w:val="18"/>
        </w:rPr>
        <w:t xml:space="preserve">rve tdoc numbers for </w:t>
      </w:r>
      <w:r w:rsidR="005809EF" w:rsidRPr="00F72FAC">
        <w:rPr>
          <w:rFonts w:ascii="Arial" w:eastAsia="宋体" w:hAnsi="Arial" w:cs="Arial"/>
          <w:color w:val="00B0F0"/>
          <w:sz w:val="18"/>
          <w:szCs w:val="18"/>
        </w:rPr>
        <w:t>revised WID/</w:t>
      </w:r>
      <w:r w:rsidRPr="00F72FAC">
        <w:rPr>
          <w:rFonts w:ascii="Arial" w:eastAsia="宋体" w:hAnsi="Arial" w:cs="Arial"/>
          <w:color w:val="00B0F0"/>
          <w:sz w:val="18"/>
          <w:szCs w:val="18"/>
        </w:rPr>
        <w:t>draftTR</w:t>
      </w:r>
      <w:r w:rsidR="005809EF" w:rsidRPr="00F72FAC">
        <w:rPr>
          <w:rFonts w:ascii="Arial" w:eastAsia="宋体" w:hAnsi="Arial" w:cs="Arial"/>
          <w:color w:val="00B0F0"/>
          <w:sz w:val="18"/>
          <w:szCs w:val="18"/>
        </w:rPr>
        <w:t>/Big CR</w:t>
      </w:r>
      <w:r w:rsidRPr="00F72FAC">
        <w:rPr>
          <w:rFonts w:ascii="Arial" w:eastAsia="宋体" w:hAnsi="Arial" w:cs="Arial"/>
          <w:color w:val="00B0F0"/>
          <w:sz w:val="18"/>
          <w:szCs w:val="18"/>
        </w:rPr>
        <w:t xml:space="preserve"> before the meeting.</w:t>
      </w:r>
      <w:r w:rsidR="005809EF" w:rsidRPr="00F72FAC">
        <w:rPr>
          <w:rFonts w:ascii="Arial" w:eastAsia="宋体" w:hAnsi="Arial" w:cs="Arial"/>
          <w:color w:val="00B0F0"/>
          <w:sz w:val="18"/>
          <w:szCs w:val="18"/>
        </w:rPr>
        <w:t xml:space="preserve"> Please upload the big CR based on the endorsed draft big CRs in the bis meeting.</w:t>
      </w:r>
    </w:p>
    <w:p w14:paraId="55020672" w14:textId="492692AA" w:rsidR="00672FF7" w:rsidRPr="00F72FAC" w:rsidRDefault="00672FF7" w:rsidP="00672FF7">
      <w:pPr>
        <w:pStyle w:val="af0"/>
        <w:tabs>
          <w:tab w:val="left" w:pos="540"/>
          <w:tab w:val="left" w:pos="2520"/>
          <w:tab w:val="right" w:pos="10206"/>
        </w:tabs>
        <w:spacing w:before="60" w:after="60"/>
        <w:ind w:left="425"/>
        <w:outlineLvl w:val="0"/>
        <w:rPr>
          <w:rFonts w:ascii="Arial" w:hAnsi="Arial" w:cs="Arial"/>
          <w:sz w:val="18"/>
          <w:szCs w:val="18"/>
          <w:lang w:eastAsia="ja-JP"/>
        </w:rPr>
      </w:pPr>
      <w:r w:rsidRPr="00F72FAC">
        <w:rPr>
          <w:rFonts w:ascii="Arial" w:hAnsi="Arial" w:cs="Arial"/>
          <w:sz w:val="18"/>
          <w:szCs w:val="18"/>
          <w:lang w:eastAsia="ja-JP"/>
        </w:rPr>
        <w:t>--------------</w:t>
      </w:r>
      <w:r w:rsidR="00D32700" w:rsidRPr="00F72FAC">
        <w:rPr>
          <w:rFonts w:ascii="Arial" w:hAnsi="Arial" w:cs="Arial"/>
          <w:sz w:val="18"/>
          <w:szCs w:val="18"/>
          <w:lang w:eastAsia="ja-JP"/>
        </w:rPr>
        <w:t>--------------------------</w:t>
      </w:r>
      <w:r w:rsidR="00A41921" w:rsidRPr="00F72FAC">
        <w:rPr>
          <w:rFonts w:ascii="Arial" w:hAnsi="Arial" w:cs="Arial"/>
          <w:sz w:val="18"/>
          <w:szCs w:val="18"/>
          <w:lang w:eastAsia="ja-JP"/>
        </w:rPr>
        <w:t xml:space="preserve"> Baskets for n</w:t>
      </w:r>
      <w:r w:rsidR="00D32700" w:rsidRPr="00F72FAC">
        <w:rPr>
          <w:rFonts w:ascii="Arial" w:hAnsi="Arial" w:cs="Arial"/>
          <w:sz w:val="18"/>
          <w:szCs w:val="18"/>
          <w:lang w:eastAsia="ja-JP"/>
        </w:rPr>
        <w:t>ew b</w:t>
      </w:r>
      <w:r w:rsidR="00A41921" w:rsidRPr="00F72FAC">
        <w:rPr>
          <w:rFonts w:ascii="Arial" w:hAnsi="Arial" w:cs="Arial"/>
          <w:sz w:val="18"/>
          <w:szCs w:val="18"/>
          <w:lang w:eastAsia="ja-JP"/>
        </w:rPr>
        <w:t>and c</w:t>
      </w:r>
      <w:r w:rsidRPr="00F72FAC">
        <w:rPr>
          <w:rFonts w:ascii="Arial" w:hAnsi="Arial" w:cs="Arial"/>
          <w:sz w:val="18"/>
          <w:szCs w:val="18"/>
          <w:lang w:eastAsia="ja-JP"/>
        </w:rPr>
        <w:t>ombinations ----------------------------------------------------------------------------------------</w:t>
      </w:r>
    </w:p>
    <w:p w14:paraId="49BE1EFA" w14:textId="77777777" w:rsidR="00672FF7" w:rsidRPr="00F72FAC" w:rsidRDefault="00672FF7"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hAnsi="Arial" w:cs="Arial"/>
          <w:sz w:val="18"/>
          <w:szCs w:val="18"/>
          <w:lang w:eastAsia="ja-JP"/>
        </w:rPr>
        <w:t>Issues arising from basket WIs but not subject to block approval</w:t>
      </w:r>
      <w:r w:rsidRPr="00F72FAC">
        <w:rPr>
          <w:rFonts w:ascii="Arial" w:hAnsi="Arial" w:cs="Arial"/>
          <w:sz w:val="18"/>
          <w:szCs w:val="18"/>
          <w:lang w:eastAsia="ja-JP"/>
        </w:rPr>
        <w:tab/>
        <w:t>[WI code]</w:t>
      </w:r>
    </w:p>
    <w:p w14:paraId="1DB73550" w14:textId="77777777" w:rsidR="00672FF7" w:rsidRPr="00F72FAC" w:rsidRDefault="00672FF7"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[WI code]</w:t>
      </w:r>
    </w:p>
    <w:p w14:paraId="78212EA9" w14:textId="5A852CB6" w:rsidR="00126DF3" w:rsidRPr="00F72FAC" w:rsidRDefault="00C33E6C"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B</w:t>
      </w:r>
      <w:r w:rsidR="00126DF3" w:rsidRPr="00F72FAC">
        <w:rPr>
          <w:rFonts w:ascii="Arial" w:hAnsi="Arial" w:cs="Arial"/>
          <w:sz w:val="18"/>
          <w:szCs w:val="18"/>
          <w:lang w:eastAsia="ja-JP"/>
        </w:rPr>
        <w:t>and combinations with UL configurations including intra-band ULCA with IMD or triple beat issues</w:t>
      </w:r>
      <w:r w:rsidR="00126DF3" w:rsidRPr="00F72FAC">
        <w:rPr>
          <w:rFonts w:ascii="Arial" w:hAnsi="Arial" w:cs="Arial"/>
          <w:sz w:val="18"/>
          <w:szCs w:val="18"/>
          <w:lang w:eastAsia="ja-JP"/>
        </w:rPr>
        <w:tab/>
        <w:t>[WI code]</w:t>
      </w:r>
    </w:p>
    <w:p w14:paraId="41E20AFE" w14:textId="7723C303" w:rsidR="003606DB" w:rsidRPr="00F72FAC" w:rsidRDefault="00126DF3"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Others</w:t>
      </w:r>
      <w:r w:rsidRPr="00F72FAC">
        <w:rPr>
          <w:rFonts w:ascii="Arial" w:hAnsi="Arial" w:cs="Arial"/>
          <w:sz w:val="18"/>
          <w:szCs w:val="18"/>
          <w:lang w:eastAsia="ja-JP"/>
        </w:rPr>
        <w:tab/>
        <w:t>[WI code]</w:t>
      </w:r>
    </w:p>
    <w:p w14:paraId="64B94076" w14:textId="4D4B07F3" w:rsidR="000F7C71" w:rsidRPr="00F72FAC" w:rsidRDefault="000F7C71"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[WI code]</w:t>
      </w:r>
    </w:p>
    <w:p w14:paraId="1304EA67" w14:textId="1DC55766" w:rsidR="000F7C71" w:rsidRPr="00F72FAC" w:rsidRDefault="000F7C71"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eastAsiaTheme="minorEastAsia" w:hAnsi="Arial" w:cs="Arial"/>
          <w:sz w:val="18"/>
          <w:szCs w:val="18"/>
        </w:rPr>
        <w:t>Moderator summary and conclusions (</w:t>
      </w:r>
      <w:r w:rsidR="00E97CC6" w:rsidRPr="00F72FAC">
        <w:rPr>
          <w:rFonts w:ascii="Arial" w:eastAsiaTheme="minorEastAsia" w:hAnsi="Arial" w:cs="Arial"/>
          <w:sz w:val="18"/>
          <w:szCs w:val="18"/>
        </w:rPr>
        <w:t xml:space="preserve">for basket WI AI </w:t>
      </w:r>
      <w:r w:rsidR="00BC571F" w:rsidRPr="00F72FAC">
        <w:rPr>
          <w:rFonts w:ascii="Arial" w:eastAsiaTheme="minorEastAsia" w:hAnsi="Arial" w:cs="Arial"/>
          <w:sz w:val="18"/>
          <w:szCs w:val="18"/>
        </w:rPr>
        <w:t>7</w:t>
      </w:r>
      <w:r w:rsidRPr="00F72FAC">
        <w:rPr>
          <w:rFonts w:ascii="Arial" w:eastAsiaTheme="minorEastAsia" w:hAnsi="Arial" w:cs="Arial"/>
          <w:sz w:val="18"/>
          <w:szCs w:val="18"/>
        </w:rPr>
        <w:t>.</w:t>
      </w:r>
      <w:r w:rsidR="007F0077" w:rsidRPr="00F72FAC">
        <w:rPr>
          <w:rFonts w:ascii="Arial" w:eastAsiaTheme="minorEastAsia" w:hAnsi="Arial" w:cs="Arial"/>
          <w:sz w:val="18"/>
          <w:szCs w:val="18"/>
        </w:rPr>
        <w:t>3</w:t>
      </w:r>
      <w:r w:rsidR="00E97CC6" w:rsidRPr="00F72FAC">
        <w:rPr>
          <w:rFonts w:ascii="Arial" w:eastAsiaTheme="minorEastAsia" w:hAnsi="Arial" w:cs="Arial"/>
          <w:sz w:val="18"/>
          <w:szCs w:val="18"/>
        </w:rPr>
        <w:t xml:space="preserve"> to AI </w:t>
      </w:r>
      <w:r w:rsidR="00BC571F" w:rsidRPr="00F72FAC">
        <w:rPr>
          <w:rFonts w:ascii="Arial" w:eastAsiaTheme="minorEastAsia" w:hAnsi="Arial" w:cs="Arial"/>
          <w:sz w:val="18"/>
          <w:szCs w:val="18"/>
        </w:rPr>
        <w:t>7</w:t>
      </w:r>
      <w:r w:rsidRPr="00F72FAC">
        <w:rPr>
          <w:rFonts w:ascii="Arial" w:eastAsiaTheme="minorEastAsia" w:hAnsi="Arial" w:cs="Arial"/>
          <w:sz w:val="18"/>
          <w:szCs w:val="18"/>
        </w:rPr>
        <w:t>.</w:t>
      </w:r>
      <w:r w:rsidR="005E76A4" w:rsidRPr="00F72FAC">
        <w:rPr>
          <w:rFonts w:ascii="Arial" w:eastAsiaTheme="minorEastAsia" w:hAnsi="Arial" w:cs="Arial"/>
          <w:sz w:val="18"/>
          <w:szCs w:val="18"/>
        </w:rPr>
        <w:t>2</w:t>
      </w:r>
      <w:r w:rsidR="00584DFE" w:rsidRPr="00F72FAC">
        <w:rPr>
          <w:rFonts w:ascii="Arial" w:eastAsiaTheme="minorEastAsia" w:hAnsi="Arial" w:cs="Arial"/>
          <w:sz w:val="18"/>
          <w:szCs w:val="18"/>
        </w:rPr>
        <w:t>5</w:t>
      </w:r>
      <w:r w:rsidR="00383699" w:rsidRPr="00F72FAC">
        <w:rPr>
          <w:rFonts w:ascii="Arial" w:eastAsiaTheme="minorEastAsia" w:hAnsi="Arial" w:cs="Arial"/>
          <w:sz w:val="18"/>
          <w:szCs w:val="18"/>
        </w:rPr>
        <w:t xml:space="preserve"> </w:t>
      </w:r>
      <w:r w:rsidRPr="00F72FAC">
        <w:rPr>
          <w:rFonts w:ascii="Arial" w:eastAsiaTheme="minorEastAsia" w:hAnsi="Arial" w:cs="Arial"/>
          <w:sz w:val="18"/>
          <w:szCs w:val="18"/>
        </w:rPr>
        <w:t>)</w:t>
      </w:r>
      <w:r w:rsidR="00F918FB" w:rsidRPr="00F72FAC">
        <w:rPr>
          <w:rFonts w:ascii="Arial" w:eastAsiaTheme="minorEastAsia" w:hAnsi="Arial" w:cs="Arial"/>
          <w:sz w:val="18"/>
          <w:szCs w:val="18"/>
        </w:rPr>
        <w:tab/>
      </w:r>
      <w:r w:rsidR="00F918FB" w:rsidRPr="00F72FAC">
        <w:rPr>
          <w:rFonts w:ascii="Arial" w:hAnsi="Arial" w:cs="Arial"/>
          <w:sz w:val="18"/>
          <w:szCs w:val="18"/>
          <w:lang w:eastAsia="ja-JP"/>
        </w:rPr>
        <w:t>[WI code]</w:t>
      </w:r>
    </w:p>
    <w:p w14:paraId="422CCA89" w14:textId="22157007" w:rsidR="00672FF7" w:rsidRPr="00F72FAC" w:rsidRDefault="009B5044"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hAnsi="Arial" w:cs="Arial"/>
          <w:sz w:val="18"/>
          <w:szCs w:val="18"/>
          <w:lang w:eastAsia="ja-JP"/>
        </w:rPr>
        <w:t>Rel-18 Dual Connectivity (DC) of 1 band LTE (1DL/1UL) and 1 NR band (1DL/1UL)</w:t>
      </w:r>
      <w:r w:rsidR="00672FF7" w:rsidRPr="00F72FAC">
        <w:rPr>
          <w:rFonts w:ascii="Arial" w:hAnsi="Arial" w:cs="Arial"/>
          <w:sz w:val="18"/>
          <w:szCs w:val="18"/>
          <w:lang w:eastAsia="ja-JP"/>
        </w:rPr>
        <w:tab/>
      </w:r>
      <w:r w:rsidR="003F3FF1" w:rsidRPr="00F72FAC">
        <w:rPr>
          <w:rFonts w:ascii="Arial" w:hAnsi="Arial" w:cs="Arial"/>
          <w:sz w:val="18"/>
          <w:szCs w:val="18"/>
          <w:lang w:eastAsia="ja-JP"/>
        </w:rPr>
        <w:t>[DC_R18_1BLTE_1BNR_2DL2UL</w:t>
      </w:r>
      <w:r w:rsidR="00672FF7" w:rsidRPr="00F72FAC">
        <w:rPr>
          <w:rFonts w:ascii="Arial" w:hAnsi="Arial" w:cs="Arial"/>
          <w:sz w:val="18"/>
          <w:szCs w:val="18"/>
          <w:lang w:eastAsia="ja-JP"/>
        </w:rPr>
        <w:t>]</w:t>
      </w:r>
    </w:p>
    <w:p w14:paraId="4B62B140" w14:textId="04163C65" w:rsidR="00672FF7"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Rapporteur input (WID/TR/big CR)</w:t>
      </w:r>
      <w:r w:rsidR="00672FF7" w:rsidRPr="00F72FAC">
        <w:rPr>
          <w:rFonts w:ascii="Arial" w:hAnsi="Arial" w:cs="Arial"/>
          <w:sz w:val="18"/>
          <w:szCs w:val="18"/>
          <w:lang w:eastAsia="ja-JP"/>
        </w:rPr>
        <w:tab/>
        <w:t>[</w:t>
      </w:r>
      <w:r w:rsidR="003F3FF1" w:rsidRPr="00F72FAC">
        <w:rPr>
          <w:rFonts w:ascii="Arial" w:hAnsi="Arial" w:cs="Arial"/>
          <w:sz w:val="18"/>
          <w:szCs w:val="18"/>
          <w:lang w:eastAsia="ja-JP"/>
        </w:rPr>
        <w:t>DC_R18_1BLTE_1BNR_2DL2UL</w:t>
      </w:r>
      <w:r w:rsidR="00672FF7" w:rsidRPr="00F72FAC">
        <w:rPr>
          <w:rFonts w:ascii="Arial" w:hAnsi="Arial" w:cs="Arial"/>
          <w:sz w:val="18"/>
          <w:szCs w:val="18"/>
          <w:lang w:eastAsia="ja-JP"/>
        </w:rPr>
        <w:t>-Core]</w:t>
      </w:r>
    </w:p>
    <w:p w14:paraId="2436C908" w14:textId="68C7D134" w:rsidR="00672FF7" w:rsidRPr="00F72FAC" w:rsidRDefault="00672FF7"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6C34E8" w:rsidRPr="00F72FAC">
        <w:rPr>
          <w:rFonts w:ascii="Arial" w:hAnsi="Arial" w:cs="Arial"/>
          <w:sz w:val="18"/>
          <w:szCs w:val="18"/>
          <w:lang w:eastAsia="ja-JP"/>
        </w:rPr>
        <w:t xml:space="preserve"> without FR2</w:t>
      </w:r>
      <w:r w:rsidR="00550FAE" w:rsidRPr="00F72FAC">
        <w:rPr>
          <w:rFonts w:ascii="Arial" w:hAnsi="Arial" w:cs="Arial"/>
          <w:sz w:val="18"/>
          <w:szCs w:val="18"/>
          <w:lang w:eastAsia="ja-JP"/>
        </w:rPr>
        <w:t xml:space="preserve"> band</w:t>
      </w:r>
      <w:r w:rsidR="003F3FF1" w:rsidRPr="00F72FAC">
        <w:rPr>
          <w:rFonts w:ascii="Arial" w:hAnsi="Arial" w:cs="Arial"/>
          <w:sz w:val="18"/>
          <w:szCs w:val="18"/>
          <w:lang w:eastAsia="ja-JP"/>
        </w:rPr>
        <w:tab/>
        <w:t>[DC_R18_1BLTE_1BNR_2DL2UL</w:t>
      </w:r>
      <w:r w:rsidRPr="00F72FAC">
        <w:rPr>
          <w:rFonts w:ascii="Arial" w:hAnsi="Arial" w:cs="Arial"/>
          <w:sz w:val="18"/>
          <w:szCs w:val="18"/>
          <w:lang w:eastAsia="ja-JP"/>
        </w:rPr>
        <w:t>-Core]</w:t>
      </w:r>
    </w:p>
    <w:p w14:paraId="64CAF725" w14:textId="243A3499" w:rsidR="00672FF7" w:rsidRPr="00F72FAC" w:rsidRDefault="00672FF7"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F4218E" w:rsidRPr="00F72FAC">
        <w:rPr>
          <w:rFonts w:ascii="Arial" w:hAnsi="Arial" w:cs="Arial"/>
          <w:sz w:val="18"/>
          <w:szCs w:val="18"/>
          <w:lang w:eastAsia="ja-JP"/>
        </w:rPr>
        <w:t xml:space="preserve"> </w:t>
      </w:r>
      <w:r w:rsidR="006C34E8" w:rsidRPr="00F72FAC">
        <w:rPr>
          <w:rFonts w:ascii="Arial" w:hAnsi="Arial" w:cs="Arial"/>
          <w:sz w:val="18"/>
          <w:szCs w:val="18"/>
          <w:lang w:eastAsia="ja-JP"/>
        </w:rPr>
        <w:t>with</w:t>
      </w:r>
      <w:r w:rsidR="003F3FF1" w:rsidRPr="00F72FAC">
        <w:rPr>
          <w:rFonts w:ascii="Arial" w:hAnsi="Arial" w:cs="Arial"/>
          <w:sz w:val="18"/>
          <w:szCs w:val="18"/>
          <w:lang w:eastAsia="ja-JP"/>
        </w:rPr>
        <w:t xml:space="preserve"> FR2</w:t>
      </w:r>
      <w:r w:rsidR="00550FAE" w:rsidRPr="00F72FAC">
        <w:rPr>
          <w:rFonts w:ascii="Arial" w:hAnsi="Arial" w:cs="Arial"/>
          <w:sz w:val="18"/>
          <w:szCs w:val="18"/>
          <w:lang w:eastAsia="ja-JP"/>
        </w:rPr>
        <w:t xml:space="preserve"> band</w:t>
      </w:r>
      <w:r w:rsidR="003F3FF1" w:rsidRPr="00F72FAC">
        <w:rPr>
          <w:rFonts w:ascii="Arial" w:hAnsi="Arial" w:cs="Arial"/>
          <w:sz w:val="18"/>
          <w:szCs w:val="18"/>
          <w:lang w:eastAsia="ja-JP"/>
        </w:rPr>
        <w:tab/>
        <w:t>[DC_R18_1BLTE_1BNR_2DL2UL</w:t>
      </w:r>
      <w:r w:rsidRPr="00F72FAC">
        <w:rPr>
          <w:rFonts w:ascii="Arial" w:hAnsi="Arial" w:cs="Arial"/>
          <w:sz w:val="18"/>
          <w:szCs w:val="18"/>
          <w:lang w:eastAsia="ja-JP"/>
        </w:rPr>
        <w:t>-Core]</w:t>
      </w:r>
    </w:p>
    <w:p w14:paraId="244B464B" w14:textId="742BC2C4" w:rsidR="003E32D0" w:rsidRPr="00F72FAC" w:rsidRDefault="006C42A9"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hAnsi="Arial" w:cs="Arial"/>
          <w:sz w:val="18"/>
          <w:szCs w:val="18"/>
          <w:lang w:eastAsia="ja-JP"/>
        </w:rPr>
        <w:t>Rel-18 Dual Connectivity (DC) of 2 bands LTE inter-band CA (2DL/1UL) and 1 NR band (1DL/1UL)</w:t>
      </w:r>
      <w:r w:rsidR="00725470" w:rsidRPr="00F72FAC">
        <w:rPr>
          <w:rFonts w:ascii="Arial" w:hAnsi="Arial" w:cs="Arial"/>
          <w:sz w:val="18"/>
          <w:szCs w:val="18"/>
          <w:lang w:eastAsia="ja-JP"/>
        </w:rPr>
        <w:tab/>
        <w:t>[DC_R18_2BLTE_1BNR_3DL2UL]</w:t>
      </w:r>
    </w:p>
    <w:p w14:paraId="18F0B3C9" w14:textId="7B5BAA47" w:rsidR="008F5683"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Rapporteur input (WID/TR/big CR)</w:t>
      </w:r>
      <w:r w:rsidR="00642F04" w:rsidRPr="00F72FAC">
        <w:rPr>
          <w:rFonts w:ascii="Arial" w:hAnsi="Arial" w:cs="Arial"/>
          <w:sz w:val="18"/>
          <w:szCs w:val="18"/>
          <w:lang w:eastAsia="ja-JP"/>
        </w:rPr>
        <w:tab/>
        <w:t>[DC_R18_2BLTE_1BNR_3DL2UL-Core]</w:t>
      </w:r>
    </w:p>
    <w:p w14:paraId="503E8063" w14:textId="25FCD4F8" w:rsidR="004E123C" w:rsidRPr="00F72FAC" w:rsidRDefault="004E12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550FAE" w:rsidRPr="00F72FAC">
        <w:rPr>
          <w:rFonts w:ascii="Arial" w:hAnsi="Arial" w:cs="Arial"/>
          <w:sz w:val="18"/>
          <w:szCs w:val="18"/>
          <w:lang w:eastAsia="ja-JP"/>
        </w:rPr>
        <w:t xml:space="preserve"> without FR2 band</w:t>
      </w:r>
      <w:r w:rsidRPr="00F72FAC">
        <w:rPr>
          <w:rFonts w:ascii="Arial" w:hAnsi="Arial" w:cs="Arial"/>
          <w:sz w:val="18"/>
          <w:szCs w:val="18"/>
          <w:lang w:eastAsia="ja-JP"/>
        </w:rPr>
        <w:tab/>
        <w:t>[</w:t>
      </w:r>
      <w:r w:rsidR="00642F04" w:rsidRPr="00F72FAC">
        <w:rPr>
          <w:rFonts w:ascii="Arial" w:hAnsi="Arial" w:cs="Arial"/>
          <w:sz w:val="18"/>
          <w:szCs w:val="18"/>
          <w:lang w:eastAsia="ja-JP"/>
        </w:rPr>
        <w:t>DC_R18_2BLTE_1BNR_3DL2UL</w:t>
      </w:r>
      <w:r w:rsidRPr="00F72FAC">
        <w:rPr>
          <w:rFonts w:ascii="Arial" w:hAnsi="Arial" w:cs="Arial"/>
          <w:sz w:val="18"/>
          <w:szCs w:val="18"/>
          <w:lang w:eastAsia="ja-JP"/>
        </w:rPr>
        <w:t>-Core]</w:t>
      </w:r>
    </w:p>
    <w:p w14:paraId="675B5665" w14:textId="3CDCDFC0" w:rsidR="00801DA0" w:rsidRPr="00F72FAC" w:rsidRDefault="004E12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F4218E" w:rsidRPr="00F72FAC">
        <w:rPr>
          <w:rFonts w:ascii="Arial" w:hAnsi="Arial" w:cs="Arial"/>
          <w:sz w:val="18"/>
          <w:szCs w:val="18"/>
          <w:lang w:eastAsia="ja-JP"/>
        </w:rPr>
        <w:t xml:space="preserve"> </w:t>
      </w:r>
      <w:r w:rsidR="00550FAE" w:rsidRPr="00F72FAC">
        <w:rPr>
          <w:rFonts w:ascii="Arial" w:hAnsi="Arial" w:cs="Arial"/>
          <w:sz w:val="18"/>
          <w:szCs w:val="18"/>
          <w:lang w:eastAsia="ja-JP"/>
        </w:rPr>
        <w:t>with FR2 band</w:t>
      </w:r>
      <w:r w:rsidRPr="00F72FAC">
        <w:rPr>
          <w:rFonts w:ascii="Arial" w:hAnsi="Arial" w:cs="Arial"/>
          <w:sz w:val="18"/>
          <w:szCs w:val="18"/>
          <w:lang w:eastAsia="ja-JP"/>
        </w:rPr>
        <w:tab/>
        <w:t>[</w:t>
      </w:r>
      <w:r w:rsidR="00642F04" w:rsidRPr="00F72FAC">
        <w:rPr>
          <w:rFonts w:ascii="Arial" w:hAnsi="Arial" w:cs="Arial"/>
          <w:sz w:val="18"/>
          <w:szCs w:val="18"/>
          <w:lang w:eastAsia="ja-JP"/>
        </w:rPr>
        <w:t>DC_R18_2BLTE_1BNR_3DL2UL</w:t>
      </w:r>
      <w:r w:rsidRPr="00F72FAC">
        <w:rPr>
          <w:rFonts w:ascii="Arial" w:hAnsi="Arial" w:cs="Arial"/>
          <w:sz w:val="18"/>
          <w:szCs w:val="18"/>
          <w:lang w:eastAsia="ja-JP"/>
        </w:rPr>
        <w:t>-Core]</w:t>
      </w:r>
    </w:p>
    <w:p w14:paraId="185EF9EC" w14:textId="2218258C"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WID on DC of x bands LTE inter-band CA (x=3,4,5) and 1 NR band</w:t>
      </w:r>
      <w:r w:rsidR="00A6740B" w:rsidRPr="00F72FAC">
        <w:rPr>
          <w:rFonts w:ascii="Arial" w:hAnsi="Arial" w:cs="Arial"/>
          <w:sz w:val="18"/>
          <w:szCs w:val="18"/>
          <w:lang w:eastAsia="ja-JP"/>
        </w:rPr>
        <w:tab/>
        <w:t>[DC_R18_xBLTE_1BNR_yDL2UL]</w:t>
      </w:r>
    </w:p>
    <w:p w14:paraId="0FF5AB18" w14:textId="53980C3F" w:rsidR="0093485B"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93485B" w:rsidRPr="00F72FAC">
        <w:rPr>
          <w:rFonts w:ascii="Arial" w:eastAsia="MS Mincho" w:hAnsi="Arial" w:cs="Arial"/>
          <w:sz w:val="18"/>
          <w:szCs w:val="18"/>
          <w:lang w:eastAsia="ja-JP"/>
        </w:rPr>
        <w:tab/>
        <w:t>[</w:t>
      </w:r>
      <w:r w:rsidR="00FD2C4F" w:rsidRPr="00F72FAC">
        <w:rPr>
          <w:rFonts w:ascii="Arial" w:eastAsia="MS Mincho" w:hAnsi="Arial" w:cs="Arial"/>
          <w:sz w:val="18"/>
          <w:szCs w:val="18"/>
          <w:lang w:eastAsia="ja-JP"/>
        </w:rPr>
        <w:t>DC_R18_xBLTE_1BNR_yDL2UL</w:t>
      </w:r>
      <w:r w:rsidR="0093485B" w:rsidRPr="00F72FAC">
        <w:rPr>
          <w:rFonts w:ascii="Arial" w:eastAsia="MS Mincho" w:hAnsi="Arial" w:cs="Arial"/>
          <w:sz w:val="18"/>
          <w:szCs w:val="18"/>
          <w:lang w:eastAsia="ja-JP"/>
        </w:rPr>
        <w:t>-Core]</w:t>
      </w:r>
    </w:p>
    <w:p w14:paraId="5EB17349" w14:textId="638DBFD6" w:rsidR="0093485B" w:rsidRPr="00F72FAC" w:rsidRDefault="0093485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50FAE" w:rsidRPr="00F72FAC">
        <w:rPr>
          <w:rFonts w:ascii="Arial" w:eastAsia="MS Mincho" w:hAnsi="Arial" w:cs="Arial"/>
          <w:sz w:val="18"/>
          <w:szCs w:val="18"/>
          <w:lang w:eastAsia="ja-JP"/>
        </w:rPr>
        <w:t xml:space="preserve"> without FR2 band</w:t>
      </w:r>
      <w:r w:rsidRPr="00F72FAC">
        <w:rPr>
          <w:rFonts w:ascii="Arial" w:eastAsia="MS Mincho" w:hAnsi="Arial" w:cs="Arial"/>
          <w:sz w:val="18"/>
          <w:szCs w:val="18"/>
          <w:lang w:eastAsia="ja-JP"/>
        </w:rPr>
        <w:tab/>
        <w:t>[</w:t>
      </w:r>
      <w:r w:rsidR="00FD2C4F" w:rsidRPr="00F72FAC">
        <w:rPr>
          <w:rFonts w:ascii="Arial" w:eastAsia="MS Mincho" w:hAnsi="Arial" w:cs="Arial"/>
          <w:sz w:val="18"/>
          <w:szCs w:val="18"/>
          <w:lang w:eastAsia="ja-JP"/>
        </w:rPr>
        <w:t>DC_R18_xBLTE_1BNR_yDL2UL</w:t>
      </w:r>
      <w:r w:rsidRPr="00F72FAC">
        <w:rPr>
          <w:rFonts w:ascii="Arial" w:eastAsia="MS Mincho" w:hAnsi="Arial" w:cs="Arial"/>
          <w:sz w:val="18"/>
          <w:szCs w:val="18"/>
          <w:lang w:eastAsia="ja-JP"/>
        </w:rPr>
        <w:t>-Core]</w:t>
      </w:r>
    </w:p>
    <w:p w14:paraId="58A0A0DE" w14:textId="28CA94CA" w:rsidR="0093485B" w:rsidRPr="00F72FAC" w:rsidRDefault="0093485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 xml:space="preserve">UE RF requirements </w:t>
      </w:r>
      <w:r w:rsidR="00550FAE" w:rsidRPr="00F72FAC">
        <w:rPr>
          <w:rFonts w:ascii="Arial" w:eastAsia="MS Mincho" w:hAnsi="Arial" w:cs="Arial"/>
          <w:sz w:val="18"/>
          <w:szCs w:val="18"/>
          <w:lang w:eastAsia="ja-JP"/>
        </w:rPr>
        <w:t>with FR2 band</w:t>
      </w:r>
      <w:r w:rsidRPr="00F72FAC">
        <w:rPr>
          <w:rFonts w:ascii="Arial" w:eastAsia="MS Mincho" w:hAnsi="Arial" w:cs="Arial"/>
          <w:sz w:val="18"/>
          <w:szCs w:val="18"/>
          <w:lang w:eastAsia="ja-JP"/>
        </w:rPr>
        <w:tab/>
        <w:t>[</w:t>
      </w:r>
      <w:r w:rsidR="00FD2C4F" w:rsidRPr="00F72FAC">
        <w:rPr>
          <w:rFonts w:ascii="Arial" w:eastAsia="MS Mincho" w:hAnsi="Arial" w:cs="Arial"/>
          <w:sz w:val="18"/>
          <w:szCs w:val="18"/>
          <w:lang w:eastAsia="ja-JP"/>
        </w:rPr>
        <w:t>DC_R18_xBLTE_1BNR_yDL2UL</w:t>
      </w:r>
      <w:r w:rsidRPr="00F72FAC">
        <w:rPr>
          <w:rFonts w:ascii="Arial" w:eastAsia="MS Mincho" w:hAnsi="Arial" w:cs="Arial"/>
          <w:sz w:val="18"/>
          <w:szCs w:val="18"/>
          <w:lang w:eastAsia="ja-JP"/>
        </w:rPr>
        <w:t>-Core]</w:t>
      </w:r>
    </w:p>
    <w:p w14:paraId="19A9792A" w14:textId="14AAB072"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WID: DC of x bands (x=1,2,3,4) LTE inter-band CA (xDL/1UL) and 2 bands NR inter-band CA (2DL/1UL)</w:t>
      </w:r>
      <w:r w:rsidR="00F85CCE" w:rsidRPr="00F72FAC">
        <w:rPr>
          <w:rFonts w:ascii="Arial" w:hAnsi="Arial" w:cs="Arial"/>
          <w:sz w:val="18"/>
          <w:szCs w:val="18"/>
          <w:lang w:eastAsia="ja-JP"/>
        </w:rPr>
        <w:tab/>
        <w:t>[</w:t>
      </w:r>
      <w:r w:rsidR="00184A76" w:rsidRPr="00F72FAC">
        <w:rPr>
          <w:rFonts w:ascii="Arial" w:hAnsi="Arial" w:cs="Arial"/>
          <w:sz w:val="18"/>
          <w:szCs w:val="18"/>
          <w:lang w:eastAsia="ja-JP"/>
        </w:rPr>
        <w:t>DC_R18_xBLTE_2BNR_yDL2UL</w:t>
      </w:r>
      <w:r w:rsidR="00F85CCE" w:rsidRPr="00F72FAC">
        <w:rPr>
          <w:rFonts w:ascii="Arial" w:hAnsi="Arial" w:cs="Arial"/>
          <w:sz w:val="18"/>
          <w:szCs w:val="18"/>
          <w:lang w:eastAsia="ja-JP"/>
        </w:rPr>
        <w:t>]</w:t>
      </w:r>
    </w:p>
    <w:p w14:paraId="55382314" w14:textId="19471610" w:rsidR="00735C5A"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735C5A" w:rsidRPr="00F72FAC">
        <w:rPr>
          <w:rFonts w:ascii="Arial" w:eastAsia="MS Mincho" w:hAnsi="Arial" w:cs="Arial"/>
          <w:sz w:val="18"/>
          <w:szCs w:val="18"/>
          <w:lang w:eastAsia="ja-JP"/>
        </w:rPr>
        <w:tab/>
        <w:t>[</w:t>
      </w:r>
      <w:r w:rsidR="00184A76" w:rsidRPr="00F72FAC">
        <w:rPr>
          <w:rFonts w:ascii="Arial" w:eastAsia="MS Mincho" w:hAnsi="Arial" w:cs="Arial"/>
          <w:sz w:val="18"/>
          <w:szCs w:val="18"/>
          <w:lang w:eastAsia="ja-JP"/>
        </w:rPr>
        <w:t>DC_R18_xBLTE_2BNR_yDL2UL</w:t>
      </w:r>
      <w:r w:rsidR="00735C5A" w:rsidRPr="00F72FAC">
        <w:rPr>
          <w:rFonts w:ascii="Arial" w:eastAsia="MS Mincho" w:hAnsi="Arial" w:cs="Arial"/>
          <w:sz w:val="18"/>
          <w:szCs w:val="18"/>
          <w:lang w:eastAsia="ja-JP"/>
        </w:rPr>
        <w:t>-Core]</w:t>
      </w:r>
    </w:p>
    <w:p w14:paraId="65A6A9E1" w14:textId="36A03F84" w:rsidR="00735C5A" w:rsidRPr="00F72FAC" w:rsidRDefault="00735C5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50FAE" w:rsidRPr="00F72FAC">
        <w:rPr>
          <w:rFonts w:ascii="Arial" w:eastAsia="MS Mincho" w:hAnsi="Arial" w:cs="Arial"/>
          <w:sz w:val="18"/>
          <w:szCs w:val="18"/>
          <w:lang w:eastAsia="ja-JP"/>
        </w:rPr>
        <w:t xml:space="preserve"> without FR2 band</w:t>
      </w:r>
      <w:r w:rsidRPr="00F72FAC">
        <w:rPr>
          <w:rFonts w:ascii="Arial" w:eastAsia="MS Mincho" w:hAnsi="Arial" w:cs="Arial"/>
          <w:sz w:val="18"/>
          <w:szCs w:val="18"/>
          <w:lang w:eastAsia="ja-JP"/>
        </w:rPr>
        <w:tab/>
        <w:t>[</w:t>
      </w:r>
      <w:r w:rsidR="00184A76" w:rsidRPr="00F72FAC">
        <w:rPr>
          <w:rFonts w:ascii="Arial" w:eastAsia="MS Mincho" w:hAnsi="Arial" w:cs="Arial"/>
          <w:sz w:val="18"/>
          <w:szCs w:val="18"/>
          <w:lang w:eastAsia="ja-JP"/>
        </w:rPr>
        <w:t>DC_R18_xBLTE_2BNR_yDL2UL</w:t>
      </w:r>
      <w:r w:rsidRPr="00F72FAC">
        <w:rPr>
          <w:rFonts w:ascii="Arial" w:eastAsia="MS Mincho" w:hAnsi="Arial" w:cs="Arial"/>
          <w:sz w:val="18"/>
          <w:szCs w:val="18"/>
          <w:lang w:eastAsia="ja-JP"/>
        </w:rPr>
        <w:t>-Core]</w:t>
      </w:r>
    </w:p>
    <w:p w14:paraId="45D000FE" w14:textId="43A5EED4" w:rsidR="00735C5A" w:rsidRPr="00F72FAC" w:rsidRDefault="00735C5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lastRenderedPageBreak/>
        <w:t xml:space="preserve">UE RF requirements </w:t>
      </w:r>
      <w:r w:rsidR="00550FAE" w:rsidRPr="00F72FAC">
        <w:rPr>
          <w:rFonts w:ascii="Arial" w:eastAsia="MS Mincho" w:hAnsi="Arial" w:cs="Arial"/>
          <w:sz w:val="18"/>
          <w:szCs w:val="18"/>
          <w:lang w:eastAsia="ja-JP"/>
        </w:rPr>
        <w:t>with FR2 band</w:t>
      </w:r>
      <w:r w:rsidRPr="00F72FAC">
        <w:rPr>
          <w:rFonts w:ascii="Arial" w:eastAsia="MS Mincho" w:hAnsi="Arial" w:cs="Arial"/>
          <w:sz w:val="18"/>
          <w:szCs w:val="18"/>
          <w:lang w:eastAsia="ja-JP"/>
        </w:rPr>
        <w:tab/>
        <w:t>[</w:t>
      </w:r>
      <w:r w:rsidR="00184A76" w:rsidRPr="00F72FAC">
        <w:rPr>
          <w:rFonts w:ascii="Arial" w:eastAsia="MS Mincho" w:hAnsi="Arial" w:cs="Arial"/>
          <w:sz w:val="18"/>
          <w:szCs w:val="18"/>
          <w:lang w:eastAsia="ja-JP"/>
        </w:rPr>
        <w:t>DC_R18_xBLTE_2BNR_yDL2UL</w:t>
      </w:r>
      <w:r w:rsidRPr="00F72FAC">
        <w:rPr>
          <w:rFonts w:ascii="Arial" w:eastAsia="MS Mincho" w:hAnsi="Arial" w:cs="Arial"/>
          <w:sz w:val="18"/>
          <w:szCs w:val="18"/>
          <w:lang w:eastAsia="ja-JP"/>
        </w:rPr>
        <w:t>-Core]</w:t>
      </w:r>
    </w:p>
    <w:p w14:paraId="54B20D74" w14:textId="6D4ABCFE"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Dual Connectivity (DC) of x bands (x=1,2,3) LTE inter-band CA (xDL/1UL) and y bands NR inter-band CA (yDL/1UL)</w:t>
      </w:r>
      <w:r w:rsidR="00410AD1" w:rsidRPr="00F72FAC">
        <w:rPr>
          <w:rFonts w:ascii="Arial" w:hAnsi="Arial" w:cs="Arial"/>
          <w:sz w:val="18"/>
          <w:szCs w:val="18"/>
          <w:lang w:eastAsia="ja-JP"/>
        </w:rPr>
        <w:tab/>
        <w:t>[</w:t>
      </w:r>
      <w:r w:rsidR="00E67EE5" w:rsidRPr="00F72FAC">
        <w:rPr>
          <w:rFonts w:ascii="Arial" w:hAnsi="Arial" w:cs="Arial"/>
          <w:sz w:val="18"/>
          <w:szCs w:val="18"/>
          <w:lang w:eastAsia="ja-JP"/>
        </w:rPr>
        <w:t>DC_R18_xBLTE_yBNR_zDL2UL</w:t>
      </w:r>
      <w:r w:rsidR="00410AD1" w:rsidRPr="00F72FAC">
        <w:rPr>
          <w:rFonts w:ascii="Arial" w:hAnsi="Arial" w:cs="Arial"/>
          <w:sz w:val="18"/>
          <w:szCs w:val="18"/>
          <w:lang w:eastAsia="ja-JP"/>
        </w:rPr>
        <w:t>]</w:t>
      </w:r>
    </w:p>
    <w:p w14:paraId="73544430" w14:textId="6D6C0BA0" w:rsidR="00410AD1"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410AD1" w:rsidRPr="00F72FAC">
        <w:rPr>
          <w:rFonts w:ascii="Arial" w:eastAsia="MS Mincho" w:hAnsi="Arial" w:cs="Arial"/>
          <w:sz w:val="18"/>
          <w:szCs w:val="18"/>
          <w:lang w:eastAsia="ja-JP"/>
        </w:rPr>
        <w:tab/>
        <w:t>[DC_R18_xBLTE_yBNR_zDL2UL-Core]</w:t>
      </w:r>
    </w:p>
    <w:p w14:paraId="02C8D828" w14:textId="735C3619" w:rsidR="00410AD1" w:rsidRPr="00F72FAC" w:rsidRDefault="00410AD1"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50FAE" w:rsidRPr="00F72FAC">
        <w:rPr>
          <w:rFonts w:ascii="Arial" w:eastAsia="MS Mincho" w:hAnsi="Arial" w:cs="Arial"/>
          <w:sz w:val="18"/>
          <w:szCs w:val="18"/>
          <w:lang w:eastAsia="ja-JP"/>
        </w:rPr>
        <w:t xml:space="preserve"> without FR2 band</w:t>
      </w:r>
      <w:r w:rsidRPr="00F72FAC">
        <w:rPr>
          <w:rFonts w:ascii="Arial" w:eastAsia="MS Mincho" w:hAnsi="Arial" w:cs="Arial"/>
          <w:sz w:val="18"/>
          <w:szCs w:val="18"/>
          <w:lang w:eastAsia="ja-JP"/>
        </w:rPr>
        <w:tab/>
        <w:t>[DC_R18_xBLTE_yBNR_zDL2UL-Core]</w:t>
      </w:r>
    </w:p>
    <w:p w14:paraId="6E192D9A" w14:textId="1B4345C9" w:rsidR="00410AD1" w:rsidRPr="00F72FAC" w:rsidRDefault="00410AD1"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 xml:space="preserve">UE RF requirements </w:t>
      </w:r>
      <w:r w:rsidR="00550FAE" w:rsidRPr="00F72FAC">
        <w:rPr>
          <w:rFonts w:ascii="Arial" w:eastAsia="MS Mincho" w:hAnsi="Arial" w:cs="Arial"/>
          <w:sz w:val="18"/>
          <w:szCs w:val="18"/>
          <w:lang w:eastAsia="ja-JP"/>
        </w:rPr>
        <w:t>with FR2 band</w:t>
      </w:r>
      <w:r w:rsidRPr="00F72FAC">
        <w:rPr>
          <w:rFonts w:ascii="Arial" w:eastAsia="MS Mincho" w:hAnsi="Arial" w:cs="Arial"/>
          <w:sz w:val="18"/>
          <w:szCs w:val="18"/>
          <w:lang w:eastAsia="ja-JP"/>
        </w:rPr>
        <w:tab/>
        <w:t>[DC_R18_xBLTE_yBNR_zDL2UL-Core]</w:t>
      </w:r>
    </w:p>
    <w:p w14:paraId="101B5AC1" w14:textId="6FADD61B"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WID: DC of x LTE bands and y NR bands with z bands DL and 3 bands UL (x=1, 2, 3, 4, y=1, 2; 3</w:t>
      </w:r>
      <w:r w:rsidR="005631B2" w:rsidRPr="00F72FAC">
        <w:rPr>
          <w:rFonts w:ascii="Arial" w:hAnsi="Arial" w:cs="Arial"/>
          <w:sz w:val="18"/>
          <w:szCs w:val="18"/>
          <w:lang w:eastAsia="ja-JP"/>
        </w:rPr>
        <w:t>&lt;</w:t>
      </w:r>
      <w:r w:rsidRPr="00F72FAC">
        <w:rPr>
          <w:rFonts w:ascii="Arial" w:hAnsi="Arial" w:cs="Arial"/>
          <w:sz w:val="18"/>
          <w:szCs w:val="18"/>
          <w:lang w:eastAsia="ja-JP"/>
        </w:rPr>
        <w:t>=z</w:t>
      </w:r>
      <w:r w:rsidR="005631B2" w:rsidRPr="00F72FAC">
        <w:rPr>
          <w:rFonts w:ascii="Arial" w:hAnsi="Arial" w:cs="Arial"/>
          <w:sz w:val="18"/>
          <w:szCs w:val="18"/>
          <w:lang w:eastAsia="ja-JP"/>
        </w:rPr>
        <w:t>&lt;</w:t>
      </w:r>
      <w:r w:rsidRPr="00F72FAC">
        <w:rPr>
          <w:rFonts w:ascii="Arial" w:hAnsi="Arial" w:cs="Arial"/>
          <w:sz w:val="18"/>
          <w:szCs w:val="18"/>
          <w:lang w:eastAsia="ja-JP"/>
        </w:rPr>
        <w:t>=6)</w:t>
      </w:r>
      <w:r w:rsidR="00E67EE5" w:rsidRPr="00F72FAC">
        <w:rPr>
          <w:rFonts w:ascii="Arial" w:hAnsi="Arial" w:cs="Arial"/>
          <w:sz w:val="18"/>
          <w:szCs w:val="18"/>
          <w:lang w:eastAsia="ja-JP"/>
        </w:rPr>
        <w:tab/>
        <w:t>[DC_R18_xBLTE_yBNR_zDL3UL]</w:t>
      </w:r>
    </w:p>
    <w:p w14:paraId="17D81A87" w14:textId="584175B5" w:rsidR="00E67EE5"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EE7920" w:rsidRPr="00F72FAC">
        <w:rPr>
          <w:rFonts w:ascii="Arial" w:eastAsia="MS Mincho" w:hAnsi="Arial" w:cs="Arial"/>
          <w:sz w:val="18"/>
          <w:szCs w:val="18"/>
          <w:lang w:eastAsia="ja-JP"/>
        </w:rPr>
        <w:tab/>
        <w:t>[DC_R18_xBLTE_yBNR_zDL3</w:t>
      </w:r>
      <w:r w:rsidR="00E67EE5" w:rsidRPr="00F72FAC">
        <w:rPr>
          <w:rFonts w:ascii="Arial" w:eastAsia="MS Mincho" w:hAnsi="Arial" w:cs="Arial"/>
          <w:sz w:val="18"/>
          <w:szCs w:val="18"/>
          <w:lang w:eastAsia="ja-JP"/>
        </w:rPr>
        <w:t>UL-Core]</w:t>
      </w:r>
    </w:p>
    <w:p w14:paraId="587E74C0" w14:textId="31C32D7D" w:rsidR="00E67EE5" w:rsidRPr="00F72FAC" w:rsidRDefault="00E67EE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50FAE" w:rsidRPr="00F72FAC">
        <w:rPr>
          <w:rFonts w:ascii="Arial" w:eastAsia="MS Mincho" w:hAnsi="Arial" w:cs="Arial"/>
          <w:sz w:val="18"/>
          <w:szCs w:val="18"/>
          <w:lang w:eastAsia="ja-JP"/>
        </w:rPr>
        <w:t xml:space="preserve"> without FR2 band</w:t>
      </w:r>
      <w:r w:rsidR="00EE7920" w:rsidRPr="00F72FAC">
        <w:rPr>
          <w:rFonts w:ascii="Arial" w:eastAsia="MS Mincho" w:hAnsi="Arial" w:cs="Arial"/>
          <w:sz w:val="18"/>
          <w:szCs w:val="18"/>
          <w:lang w:eastAsia="ja-JP"/>
        </w:rPr>
        <w:tab/>
        <w:t>[DC_R18_xBLTE_yBNR_zDL3</w:t>
      </w:r>
      <w:r w:rsidRPr="00F72FAC">
        <w:rPr>
          <w:rFonts w:ascii="Arial" w:eastAsia="MS Mincho" w:hAnsi="Arial" w:cs="Arial"/>
          <w:sz w:val="18"/>
          <w:szCs w:val="18"/>
          <w:lang w:eastAsia="ja-JP"/>
        </w:rPr>
        <w:t>UL-Core]</w:t>
      </w:r>
    </w:p>
    <w:p w14:paraId="0752B710" w14:textId="1ED91ADA" w:rsidR="00E67EE5" w:rsidRPr="00F72FAC" w:rsidRDefault="00E67EE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 xml:space="preserve">UE RF requirements </w:t>
      </w:r>
      <w:r w:rsidR="00550FAE" w:rsidRPr="00F72FAC">
        <w:rPr>
          <w:rFonts w:ascii="Arial" w:eastAsia="MS Mincho" w:hAnsi="Arial" w:cs="Arial"/>
          <w:sz w:val="18"/>
          <w:szCs w:val="18"/>
          <w:lang w:eastAsia="ja-JP"/>
        </w:rPr>
        <w:t>with FR2 band</w:t>
      </w:r>
      <w:r w:rsidR="00EE7920" w:rsidRPr="00F72FAC">
        <w:rPr>
          <w:rFonts w:ascii="Arial" w:eastAsia="MS Mincho" w:hAnsi="Arial" w:cs="Arial"/>
          <w:sz w:val="18"/>
          <w:szCs w:val="18"/>
          <w:lang w:eastAsia="ja-JP"/>
        </w:rPr>
        <w:tab/>
        <w:t>[DC_R18_xBLTE_yBNR_zDL3</w:t>
      </w:r>
      <w:r w:rsidRPr="00F72FAC">
        <w:rPr>
          <w:rFonts w:ascii="Arial" w:eastAsia="MS Mincho" w:hAnsi="Arial" w:cs="Arial"/>
          <w:sz w:val="18"/>
          <w:szCs w:val="18"/>
          <w:lang w:eastAsia="ja-JP"/>
        </w:rPr>
        <w:t>UL-Core]</w:t>
      </w:r>
    </w:p>
    <w:p w14:paraId="31037092" w14:textId="17B32ABA"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NR intra band Carrier Aggregation for xCC DL/yCC UL including contiguous and non-contiguous spectrum (x&gt;=y)</w:t>
      </w:r>
      <w:r w:rsidR="00230FCE" w:rsidRPr="00F72FAC">
        <w:rPr>
          <w:rFonts w:ascii="Arial" w:hAnsi="Arial" w:cs="Arial"/>
          <w:sz w:val="18"/>
          <w:szCs w:val="18"/>
          <w:lang w:eastAsia="ja-JP"/>
        </w:rPr>
        <w:tab/>
        <w:t>[NR_CA_R18_intra]</w:t>
      </w:r>
    </w:p>
    <w:p w14:paraId="7D4E097D" w14:textId="517909FC" w:rsidR="00550FAE"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550FAE" w:rsidRPr="00F72FAC">
        <w:rPr>
          <w:rFonts w:ascii="Arial" w:eastAsia="MS Mincho" w:hAnsi="Arial" w:cs="Arial"/>
          <w:sz w:val="18"/>
          <w:szCs w:val="18"/>
          <w:lang w:eastAsia="ja-JP"/>
        </w:rPr>
        <w:tab/>
        <w:t>[</w:t>
      </w:r>
      <w:r w:rsidR="00230FCE" w:rsidRPr="00F72FAC">
        <w:rPr>
          <w:rFonts w:ascii="Arial" w:hAnsi="Arial" w:cs="Arial"/>
          <w:sz w:val="18"/>
          <w:szCs w:val="18"/>
          <w:lang w:eastAsia="ja-JP"/>
        </w:rPr>
        <w:t>NR_CA_R18_intra</w:t>
      </w:r>
      <w:r w:rsidR="00550FAE" w:rsidRPr="00F72FAC">
        <w:rPr>
          <w:rFonts w:ascii="Arial" w:eastAsia="MS Mincho" w:hAnsi="Arial" w:cs="Arial"/>
          <w:sz w:val="18"/>
          <w:szCs w:val="18"/>
          <w:lang w:eastAsia="ja-JP"/>
        </w:rPr>
        <w:t>-Core]</w:t>
      </w:r>
    </w:p>
    <w:p w14:paraId="35CEFAC5" w14:textId="1C6688FD" w:rsidR="00550FAE" w:rsidRPr="00F72FAC" w:rsidRDefault="00550FAE"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for FR1</w:t>
      </w:r>
      <w:r w:rsidR="00795546" w:rsidRPr="00F72FAC">
        <w:rPr>
          <w:rFonts w:ascii="Arial" w:eastAsia="MS Mincho" w:hAnsi="Arial" w:cs="Arial"/>
          <w:sz w:val="18"/>
          <w:szCs w:val="18"/>
          <w:lang w:eastAsia="ja-JP"/>
        </w:rPr>
        <w:t xml:space="preserve"> (resubmitted CR)</w:t>
      </w:r>
      <w:r w:rsidRPr="00F72FAC">
        <w:rPr>
          <w:rFonts w:ascii="Arial" w:eastAsia="MS Mincho" w:hAnsi="Arial" w:cs="Arial"/>
          <w:sz w:val="18"/>
          <w:szCs w:val="18"/>
          <w:lang w:eastAsia="ja-JP"/>
        </w:rPr>
        <w:tab/>
        <w:t>[</w:t>
      </w:r>
      <w:r w:rsidR="00230FCE" w:rsidRPr="00F72FAC">
        <w:rPr>
          <w:rFonts w:ascii="Arial" w:hAnsi="Arial" w:cs="Arial"/>
          <w:sz w:val="18"/>
          <w:szCs w:val="18"/>
          <w:lang w:eastAsia="ja-JP"/>
        </w:rPr>
        <w:t>NR_CA_R18_intra</w:t>
      </w:r>
      <w:r w:rsidRPr="00F72FAC">
        <w:rPr>
          <w:rFonts w:ascii="Arial" w:eastAsia="MS Mincho" w:hAnsi="Arial" w:cs="Arial"/>
          <w:sz w:val="18"/>
          <w:szCs w:val="18"/>
          <w:lang w:eastAsia="ja-JP"/>
        </w:rPr>
        <w:t>-Core]</w:t>
      </w:r>
    </w:p>
    <w:p w14:paraId="437D2BDC" w14:textId="0B78F677" w:rsidR="00691AD0" w:rsidRPr="00F72FAC" w:rsidRDefault="00550FAE"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for FR2</w:t>
      </w:r>
      <w:r w:rsidRPr="00F72FAC">
        <w:rPr>
          <w:rFonts w:ascii="Arial" w:eastAsia="MS Mincho" w:hAnsi="Arial" w:cs="Arial"/>
          <w:sz w:val="18"/>
          <w:szCs w:val="18"/>
          <w:lang w:eastAsia="ja-JP"/>
        </w:rPr>
        <w:tab/>
        <w:t>[</w:t>
      </w:r>
      <w:r w:rsidR="00230FCE" w:rsidRPr="00F72FAC">
        <w:rPr>
          <w:rFonts w:ascii="Arial" w:hAnsi="Arial" w:cs="Arial"/>
          <w:sz w:val="18"/>
          <w:szCs w:val="18"/>
          <w:lang w:eastAsia="ja-JP"/>
        </w:rPr>
        <w:t>NR_CA_R18_intra</w:t>
      </w:r>
      <w:r w:rsidRPr="00F72FAC">
        <w:rPr>
          <w:rFonts w:ascii="Arial" w:eastAsia="MS Mincho" w:hAnsi="Arial" w:cs="Arial"/>
          <w:sz w:val="18"/>
          <w:szCs w:val="18"/>
          <w:lang w:eastAsia="ja-JP"/>
        </w:rPr>
        <w:t>-Core]</w:t>
      </w:r>
    </w:p>
    <w:p w14:paraId="0C0CADAC" w14:textId="5FB4C567"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NR Inter-band Carrier Aggregation/Dual Connectivity for 2 bands DL with x bands UL (x=1,2)</w:t>
      </w:r>
      <w:r w:rsidR="00FC4DDA" w:rsidRPr="00F72FAC">
        <w:rPr>
          <w:rFonts w:ascii="Arial" w:hAnsi="Arial" w:cs="Arial"/>
          <w:sz w:val="18"/>
          <w:szCs w:val="18"/>
          <w:lang w:eastAsia="ja-JP"/>
        </w:rPr>
        <w:tab/>
        <w:t>[NR_CADC_R18_2BDL_xBUL]</w:t>
      </w:r>
    </w:p>
    <w:p w14:paraId="55F9C55B" w14:textId="0BD591FE" w:rsidR="00080D2F"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080D2F" w:rsidRPr="00F72FAC">
        <w:rPr>
          <w:rFonts w:ascii="Arial" w:eastAsia="MS Mincho" w:hAnsi="Arial" w:cs="Arial"/>
          <w:sz w:val="18"/>
          <w:szCs w:val="18"/>
          <w:lang w:eastAsia="ja-JP"/>
        </w:rPr>
        <w:tab/>
        <w:t>[</w:t>
      </w:r>
      <w:r w:rsidR="00FC4DDA" w:rsidRPr="00F72FAC">
        <w:rPr>
          <w:rFonts w:ascii="Arial" w:hAnsi="Arial" w:cs="Arial"/>
          <w:sz w:val="18"/>
          <w:szCs w:val="18"/>
          <w:lang w:eastAsia="ja-JP"/>
        </w:rPr>
        <w:t>NR_CADC_R18_2BDL_xBUL</w:t>
      </w:r>
      <w:r w:rsidR="00080D2F" w:rsidRPr="00F72FAC">
        <w:rPr>
          <w:rFonts w:ascii="Arial" w:eastAsia="MS Mincho" w:hAnsi="Arial" w:cs="Arial"/>
          <w:sz w:val="18"/>
          <w:szCs w:val="18"/>
          <w:lang w:eastAsia="ja-JP"/>
        </w:rPr>
        <w:t>-Core]</w:t>
      </w:r>
    </w:p>
    <w:p w14:paraId="6A1510AB" w14:textId="50CBA33A" w:rsidR="00080D2F" w:rsidRPr="00F72FAC" w:rsidRDefault="00080D2F"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1A582C" w:rsidRPr="00F72FAC">
        <w:rPr>
          <w:rFonts w:ascii="Arial" w:eastAsia="MS Mincho" w:hAnsi="Arial" w:cs="Arial"/>
          <w:sz w:val="18"/>
          <w:szCs w:val="18"/>
          <w:lang w:eastAsia="ja-JP"/>
        </w:rPr>
        <w:t xml:space="preserve"> without FR2 band</w:t>
      </w:r>
      <w:r w:rsidRPr="00F72FAC">
        <w:rPr>
          <w:rFonts w:ascii="Arial" w:eastAsia="MS Mincho" w:hAnsi="Arial" w:cs="Arial"/>
          <w:sz w:val="18"/>
          <w:szCs w:val="18"/>
          <w:lang w:eastAsia="ja-JP"/>
        </w:rPr>
        <w:tab/>
        <w:t>[</w:t>
      </w:r>
      <w:r w:rsidR="00FC4DDA" w:rsidRPr="00F72FAC">
        <w:rPr>
          <w:rFonts w:ascii="Arial" w:hAnsi="Arial" w:cs="Arial"/>
          <w:sz w:val="18"/>
          <w:szCs w:val="18"/>
          <w:lang w:eastAsia="ja-JP"/>
        </w:rPr>
        <w:t>NR_CADC_R18_2BDL_xBUL</w:t>
      </w:r>
      <w:r w:rsidRPr="00F72FAC">
        <w:rPr>
          <w:rFonts w:ascii="Arial" w:eastAsia="MS Mincho" w:hAnsi="Arial" w:cs="Arial"/>
          <w:sz w:val="18"/>
          <w:szCs w:val="18"/>
          <w:lang w:eastAsia="ja-JP"/>
        </w:rPr>
        <w:t>-Core]</w:t>
      </w:r>
    </w:p>
    <w:p w14:paraId="7C8E8978" w14:textId="13C3FE20" w:rsidR="00080D2F" w:rsidRPr="00F72FAC" w:rsidRDefault="00080D2F"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 xml:space="preserve">UE RF requirements </w:t>
      </w:r>
      <w:r w:rsidR="001A582C" w:rsidRPr="00F72FAC">
        <w:rPr>
          <w:rFonts w:ascii="Arial" w:eastAsia="MS Mincho" w:hAnsi="Arial" w:cs="Arial"/>
          <w:sz w:val="18"/>
          <w:szCs w:val="18"/>
          <w:lang w:eastAsia="ja-JP"/>
        </w:rPr>
        <w:t>with FR2 band</w:t>
      </w:r>
      <w:r w:rsidRPr="00F72FAC">
        <w:rPr>
          <w:rFonts w:ascii="Arial" w:eastAsia="MS Mincho" w:hAnsi="Arial" w:cs="Arial"/>
          <w:sz w:val="18"/>
          <w:szCs w:val="18"/>
          <w:lang w:eastAsia="ja-JP"/>
        </w:rPr>
        <w:tab/>
        <w:t>[</w:t>
      </w:r>
      <w:r w:rsidR="00FC4DDA" w:rsidRPr="00F72FAC">
        <w:rPr>
          <w:rFonts w:ascii="Arial" w:hAnsi="Arial" w:cs="Arial"/>
          <w:sz w:val="18"/>
          <w:szCs w:val="18"/>
          <w:lang w:eastAsia="ja-JP"/>
        </w:rPr>
        <w:t>NR_CADC_R18_2BDL_xBUL</w:t>
      </w:r>
      <w:r w:rsidRPr="00F72FAC">
        <w:rPr>
          <w:rFonts w:ascii="Arial" w:eastAsia="MS Mincho" w:hAnsi="Arial" w:cs="Arial"/>
          <w:sz w:val="18"/>
          <w:szCs w:val="18"/>
          <w:lang w:eastAsia="ja-JP"/>
        </w:rPr>
        <w:t>-Core]</w:t>
      </w:r>
    </w:p>
    <w:p w14:paraId="3E5858CE" w14:textId="63118E86" w:rsidR="00E657FD"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NR Inter-band Carrier Aggregation/Dual Connectivity for 3 bands DL with x bands UL (x=1,2)</w:t>
      </w:r>
      <w:r w:rsidR="00FD3092" w:rsidRPr="00F72FAC">
        <w:rPr>
          <w:rFonts w:ascii="Arial" w:hAnsi="Arial" w:cs="Arial"/>
          <w:sz w:val="18"/>
          <w:szCs w:val="18"/>
          <w:lang w:eastAsia="ja-JP"/>
        </w:rPr>
        <w:tab/>
        <w:t>[NR_CADC_R18_3BDL_xBUL]</w:t>
      </w:r>
    </w:p>
    <w:p w14:paraId="73D68BB6" w14:textId="2B39E812" w:rsidR="00B8770A"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B8770A" w:rsidRPr="00F72FAC">
        <w:rPr>
          <w:rFonts w:ascii="Arial" w:eastAsia="MS Mincho" w:hAnsi="Arial" w:cs="Arial"/>
          <w:sz w:val="18"/>
          <w:szCs w:val="18"/>
          <w:lang w:eastAsia="ja-JP"/>
        </w:rPr>
        <w:tab/>
        <w:t>[</w:t>
      </w:r>
      <w:r w:rsidR="00FD3092" w:rsidRPr="00F72FAC">
        <w:rPr>
          <w:rFonts w:ascii="Arial" w:hAnsi="Arial" w:cs="Arial"/>
          <w:sz w:val="18"/>
          <w:szCs w:val="18"/>
          <w:lang w:eastAsia="ja-JP"/>
        </w:rPr>
        <w:t>NR_CADC_R18_3BDL_xBUL</w:t>
      </w:r>
      <w:r w:rsidR="00B8770A" w:rsidRPr="00F72FAC">
        <w:rPr>
          <w:rFonts w:ascii="Arial" w:eastAsia="MS Mincho" w:hAnsi="Arial" w:cs="Arial"/>
          <w:sz w:val="18"/>
          <w:szCs w:val="18"/>
          <w:lang w:eastAsia="ja-JP"/>
        </w:rPr>
        <w:t>-Core]</w:t>
      </w:r>
    </w:p>
    <w:p w14:paraId="08BAB7D6" w14:textId="341062D8" w:rsidR="00B8770A" w:rsidRPr="00F72FAC" w:rsidRDefault="00B8770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without FR2 band</w:t>
      </w:r>
      <w:r w:rsidRPr="00F72FAC">
        <w:rPr>
          <w:rFonts w:ascii="Arial" w:eastAsia="MS Mincho" w:hAnsi="Arial" w:cs="Arial"/>
          <w:sz w:val="18"/>
          <w:szCs w:val="18"/>
          <w:lang w:eastAsia="ja-JP"/>
        </w:rPr>
        <w:tab/>
        <w:t>[</w:t>
      </w:r>
      <w:r w:rsidR="00FD3092" w:rsidRPr="00F72FAC">
        <w:rPr>
          <w:rFonts w:ascii="Arial" w:hAnsi="Arial" w:cs="Arial"/>
          <w:sz w:val="18"/>
          <w:szCs w:val="18"/>
          <w:lang w:eastAsia="ja-JP"/>
        </w:rPr>
        <w:t>NR_CADC_R18_3BDL_xBUL</w:t>
      </w:r>
      <w:r w:rsidRPr="00F72FAC">
        <w:rPr>
          <w:rFonts w:ascii="Arial" w:eastAsia="MS Mincho" w:hAnsi="Arial" w:cs="Arial"/>
          <w:sz w:val="18"/>
          <w:szCs w:val="18"/>
          <w:lang w:eastAsia="ja-JP"/>
        </w:rPr>
        <w:t>-Core]</w:t>
      </w:r>
    </w:p>
    <w:p w14:paraId="60F8D1FD" w14:textId="7F7E9B07" w:rsidR="001A1E13" w:rsidRPr="00F72FAC" w:rsidRDefault="00B8770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with FR2 band</w:t>
      </w:r>
      <w:r w:rsidRPr="00F72FAC">
        <w:rPr>
          <w:rFonts w:ascii="Arial" w:eastAsia="MS Mincho" w:hAnsi="Arial" w:cs="Arial"/>
          <w:sz w:val="18"/>
          <w:szCs w:val="18"/>
          <w:lang w:eastAsia="ja-JP"/>
        </w:rPr>
        <w:tab/>
        <w:t>[</w:t>
      </w:r>
      <w:r w:rsidR="00FD3092" w:rsidRPr="00F72FAC">
        <w:rPr>
          <w:rFonts w:ascii="Arial" w:hAnsi="Arial" w:cs="Arial"/>
          <w:sz w:val="18"/>
          <w:szCs w:val="18"/>
          <w:lang w:eastAsia="ja-JP"/>
        </w:rPr>
        <w:t>NR_CADC_R18_3BDL_xBUL</w:t>
      </w:r>
      <w:r w:rsidRPr="00F72FAC">
        <w:rPr>
          <w:rFonts w:ascii="Arial" w:eastAsia="MS Mincho" w:hAnsi="Arial" w:cs="Arial"/>
          <w:sz w:val="18"/>
          <w:szCs w:val="18"/>
          <w:lang w:eastAsia="ja-JP"/>
        </w:rPr>
        <w:t>-Core]</w:t>
      </w:r>
    </w:p>
    <w:p w14:paraId="36C16FEB" w14:textId="7CA02B49" w:rsidR="00943884" w:rsidRPr="00F72FAC" w:rsidRDefault="0094388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NR Inter-band Carrier Agg</w:t>
      </w:r>
      <w:r w:rsidR="009A0579" w:rsidRPr="00F72FAC">
        <w:rPr>
          <w:rFonts w:ascii="Arial" w:hAnsi="Arial" w:cs="Arial"/>
          <w:sz w:val="18"/>
          <w:szCs w:val="18"/>
          <w:lang w:eastAsia="ja-JP"/>
        </w:rPr>
        <w:t>regation/Dual Connectivity for y</w:t>
      </w:r>
      <w:r w:rsidRPr="00F72FAC">
        <w:rPr>
          <w:rFonts w:ascii="Arial" w:hAnsi="Arial" w:cs="Arial"/>
          <w:sz w:val="18"/>
          <w:szCs w:val="18"/>
          <w:lang w:eastAsia="ja-JP"/>
        </w:rPr>
        <w:t xml:space="preserve"> </w:t>
      </w:r>
      <w:r w:rsidR="00034057" w:rsidRPr="00F72FAC">
        <w:rPr>
          <w:rFonts w:ascii="Arial" w:hAnsi="Arial" w:cs="Arial"/>
          <w:sz w:val="18"/>
          <w:szCs w:val="18"/>
          <w:lang w:eastAsia="ja-JP"/>
        </w:rPr>
        <w:t>bands DL with x bands UL (y=4,5,6, x=1,2)</w:t>
      </w:r>
      <w:r w:rsidR="004D2515" w:rsidRPr="00F72FAC">
        <w:rPr>
          <w:rFonts w:ascii="Arial" w:hAnsi="Arial" w:cs="Arial"/>
          <w:sz w:val="18"/>
          <w:szCs w:val="18"/>
          <w:lang w:eastAsia="ja-JP"/>
        </w:rPr>
        <w:tab/>
        <w:t>[NR_CADC_R18_yBDL_xBUL]</w:t>
      </w:r>
    </w:p>
    <w:p w14:paraId="49B41408" w14:textId="048DDE57" w:rsidR="001C070A"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1C070A" w:rsidRPr="00F72FAC">
        <w:rPr>
          <w:rFonts w:ascii="Arial" w:eastAsia="MS Mincho" w:hAnsi="Arial" w:cs="Arial"/>
          <w:sz w:val="18"/>
          <w:szCs w:val="18"/>
          <w:lang w:eastAsia="ja-JP"/>
        </w:rPr>
        <w:tab/>
        <w:t>[</w:t>
      </w:r>
      <w:r w:rsidR="004D2515" w:rsidRPr="00F72FAC">
        <w:rPr>
          <w:rFonts w:ascii="Arial" w:hAnsi="Arial" w:cs="Arial"/>
          <w:sz w:val="18"/>
          <w:szCs w:val="18"/>
          <w:lang w:eastAsia="ja-JP"/>
        </w:rPr>
        <w:t>NR_CADC_R18_yBDL_xBUL</w:t>
      </w:r>
      <w:r w:rsidR="001C070A" w:rsidRPr="00F72FAC">
        <w:rPr>
          <w:rFonts w:ascii="Arial" w:eastAsia="MS Mincho" w:hAnsi="Arial" w:cs="Arial"/>
          <w:sz w:val="18"/>
          <w:szCs w:val="18"/>
          <w:lang w:eastAsia="ja-JP"/>
        </w:rPr>
        <w:t>-Core]</w:t>
      </w:r>
    </w:p>
    <w:p w14:paraId="1C71485B" w14:textId="2C3CB3EB" w:rsidR="001C070A" w:rsidRPr="00F72FAC" w:rsidRDefault="001C070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without FR2 band</w:t>
      </w:r>
      <w:r w:rsidRPr="00F72FAC">
        <w:rPr>
          <w:rFonts w:ascii="Arial" w:eastAsia="MS Mincho" w:hAnsi="Arial" w:cs="Arial"/>
          <w:sz w:val="18"/>
          <w:szCs w:val="18"/>
          <w:lang w:eastAsia="ja-JP"/>
        </w:rPr>
        <w:tab/>
        <w:t>[</w:t>
      </w:r>
      <w:r w:rsidR="004D2515" w:rsidRPr="00F72FAC">
        <w:rPr>
          <w:rFonts w:ascii="Arial" w:hAnsi="Arial" w:cs="Arial"/>
          <w:sz w:val="18"/>
          <w:szCs w:val="18"/>
          <w:lang w:eastAsia="ja-JP"/>
        </w:rPr>
        <w:t>NR_CADC_R18_yBDL_xBUL</w:t>
      </w:r>
      <w:r w:rsidRPr="00F72FAC">
        <w:rPr>
          <w:rFonts w:ascii="Arial" w:eastAsia="MS Mincho" w:hAnsi="Arial" w:cs="Arial"/>
          <w:sz w:val="18"/>
          <w:szCs w:val="18"/>
          <w:lang w:eastAsia="ja-JP"/>
        </w:rPr>
        <w:t>-Core]</w:t>
      </w:r>
    </w:p>
    <w:p w14:paraId="1D84F5A4" w14:textId="0A9FDA1F" w:rsidR="00412069" w:rsidRPr="00F72FAC" w:rsidRDefault="001C070A"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with FR2 band</w:t>
      </w:r>
      <w:r w:rsidRPr="00F72FAC">
        <w:rPr>
          <w:rFonts w:ascii="Arial" w:eastAsia="MS Mincho" w:hAnsi="Arial" w:cs="Arial"/>
          <w:sz w:val="18"/>
          <w:szCs w:val="18"/>
          <w:lang w:eastAsia="ja-JP"/>
        </w:rPr>
        <w:tab/>
        <w:t>[</w:t>
      </w:r>
      <w:r w:rsidR="004D2515" w:rsidRPr="00F72FAC">
        <w:rPr>
          <w:rFonts w:ascii="Arial" w:hAnsi="Arial" w:cs="Arial"/>
          <w:sz w:val="18"/>
          <w:szCs w:val="18"/>
          <w:lang w:eastAsia="ja-JP"/>
        </w:rPr>
        <w:t>NR_CADC_R18_yBDL_xBUL</w:t>
      </w:r>
      <w:r w:rsidRPr="00F72FAC">
        <w:rPr>
          <w:rFonts w:ascii="Arial" w:eastAsia="MS Mincho" w:hAnsi="Arial" w:cs="Arial"/>
          <w:sz w:val="18"/>
          <w:szCs w:val="18"/>
          <w:lang w:eastAsia="ja-JP"/>
        </w:rPr>
        <w:t>-Core]</w:t>
      </w:r>
    </w:p>
    <w:p w14:paraId="7B7FC732" w14:textId="68802DA0" w:rsidR="00D34FAE" w:rsidRPr="00F72FAC" w:rsidRDefault="00D34FAE"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Rel-18 Band combinations for SA NR supplementary uplink (SUL), NSA NR SUL, NSA NR SUL with UL sharing from the UE perspective (ULSUP)</w:t>
      </w:r>
      <w:r w:rsidR="00A91E3C" w:rsidRPr="00F72FAC">
        <w:rPr>
          <w:rFonts w:ascii="Arial" w:hAnsi="Arial" w:cs="Arial"/>
          <w:sz w:val="18"/>
          <w:szCs w:val="18"/>
          <w:lang w:eastAsia="ja-JP"/>
        </w:rPr>
        <w:tab/>
        <w:t>[NR_SUL_combos_R18]</w:t>
      </w:r>
    </w:p>
    <w:p w14:paraId="6E719B63" w14:textId="38480839" w:rsidR="000B6B13"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0B6B13" w:rsidRPr="00F72FAC">
        <w:rPr>
          <w:rFonts w:ascii="Arial" w:eastAsia="MS Mincho" w:hAnsi="Arial" w:cs="Arial"/>
          <w:sz w:val="18"/>
          <w:szCs w:val="18"/>
          <w:lang w:eastAsia="ja-JP"/>
        </w:rPr>
        <w:tab/>
        <w:t>[</w:t>
      </w:r>
      <w:r w:rsidR="00A91E3C" w:rsidRPr="00F72FAC">
        <w:rPr>
          <w:rFonts w:ascii="Arial" w:hAnsi="Arial" w:cs="Arial"/>
          <w:sz w:val="18"/>
          <w:szCs w:val="18"/>
          <w:lang w:eastAsia="ja-JP"/>
        </w:rPr>
        <w:t>NR_SUL_combos_R18</w:t>
      </w:r>
      <w:r w:rsidR="000B6B13" w:rsidRPr="00F72FAC">
        <w:rPr>
          <w:rFonts w:ascii="Arial" w:eastAsia="MS Mincho" w:hAnsi="Arial" w:cs="Arial"/>
          <w:sz w:val="18"/>
          <w:szCs w:val="18"/>
          <w:lang w:eastAsia="ja-JP"/>
        </w:rPr>
        <w:t>-Core]</w:t>
      </w:r>
    </w:p>
    <w:p w14:paraId="412E8792" w14:textId="2902F3E2" w:rsidR="001A34EA" w:rsidRPr="00F72FAC" w:rsidRDefault="000B6B13"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Pr="00F72FAC">
        <w:rPr>
          <w:rFonts w:ascii="Arial" w:eastAsia="MS Mincho" w:hAnsi="Arial" w:cs="Arial"/>
          <w:sz w:val="18"/>
          <w:szCs w:val="18"/>
          <w:lang w:eastAsia="ja-JP"/>
        </w:rPr>
        <w:tab/>
        <w:t>[</w:t>
      </w:r>
      <w:r w:rsidR="00A91E3C" w:rsidRPr="00F72FAC">
        <w:rPr>
          <w:rFonts w:ascii="Arial" w:hAnsi="Arial" w:cs="Arial"/>
          <w:sz w:val="18"/>
          <w:szCs w:val="18"/>
          <w:lang w:eastAsia="ja-JP"/>
        </w:rPr>
        <w:t>NR_SUL_combos_R18</w:t>
      </w:r>
      <w:r w:rsidRPr="00F72FAC">
        <w:rPr>
          <w:rFonts w:ascii="Arial" w:eastAsia="MS Mincho" w:hAnsi="Arial" w:cs="Arial"/>
          <w:sz w:val="18"/>
          <w:szCs w:val="18"/>
          <w:lang w:eastAsia="ja-JP"/>
        </w:rPr>
        <w:t>-Core]</w:t>
      </w:r>
    </w:p>
    <w:p w14:paraId="4BC66548" w14:textId="332D26BF" w:rsidR="004A6796" w:rsidRPr="00F72FAC" w:rsidRDefault="004A6796"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NR CA band combinations with two SUL cells in Rel-18</w:t>
      </w:r>
      <w:r w:rsidR="007067F7" w:rsidRPr="00F72FAC">
        <w:rPr>
          <w:rFonts w:ascii="Arial" w:hAnsi="Arial" w:cs="Arial"/>
          <w:sz w:val="18"/>
          <w:szCs w:val="18"/>
          <w:lang w:eastAsia="ja-JP"/>
        </w:rPr>
        <w:tab/>
        <w:t>[</w:t>
      </w:r>
      <w:r w:rsidR="00FD7196" w:rsidRPr="00F72FAC">
        <w:rPr>
          <w:rFonts w:ascii="Arial" w:hAnsi="Arial" w:cs="Arial"/>
          <w:sz w:val="18"/>
          <w:szCs w:val="18"/>
          <w:lang w:eastAsia="ja-JP"/>
        </w:rPr>
        <w:t>NR_2SUL_cell_combos_R18</w:t>
      </w:r>
      <w:r w:rsidR="007067F7" w:rsidRPr="00F72FAC">
        <w:rPr>
          <w:rFonts w:ascii="Arial" w:hAnsi="Arial" w:cs="Arial"/>
          <w:sz w:val="18"/>
          <w:szCs w:val="18"/>
          <w:lang w:eastAsia="ja-JP"/>
        </w:rPr>
        <w:t>]</w:t>
      </w:r>
    </w:p>
    <w:p w14:paraId="526CA202" w14:textId="74DC4C8A" w:rsidR="007067F7"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7067F7" w:rsidRPr="00F72FAC">
        <w:rPr>
          <w:rFonts w:ascii="Arial" w:eastAsia="MS Mincho" w:hAnsi="Arial" w:cs="Arial"/>
          <w:sz w:val="18"/>
          <w:szCs w:val="18"/>
          <w:lang w:eastAsia="ja-JP"/>
        </w:rPr>
        <w:tab/>
        <w:t>[</w:t>
      </w:r>
      <w:r w:rsidR="007670C1" w:rsidRPr="00F72FAC">
        <w:rPr>
          <w:rFonts w:ascii="Arial" w:eastAsia="MS Mincho" w:hAnsi="Arial" w:cs="Arial"/>
          <w:sz w:val="18"/>
          <w:szCs w:val="18"/>
          <w:lang w:eastAsia="ja-JP"/>
        </w:rPr>
        <w:t>NR_2SUL_cell_combos_R18</w:t>
      </w:r>
      <w:r w:rsidR="00301877" w:rsidRPr="00F72FAC">
        <w:rPr>
          <w:rFonts w:ascii="Arial" w:eastAsia="MS Mincho" w:hAnsi="Arial" w:cs="Arial"/>
          <w:sz w:val="18"/>
          <w:szCs w:val="18"/>
          <w:lang w:eastAsia="ja-JP"/>
        </w:rPr>
        <w:t>-</w:t>
      </w:r>
      <w:r w:rsidR="00FD7196" w:rsidRPr="00F72FAC">
        <w:rPr>
          <w:rFonts w:ascii="Arial" w:eastAsia="MS Mincho" w:hAnsi="Arial" w:cs="Arial"/>
          <w:sz w:val="18"/>
          <w:szCs w:val="18"/>
          <w:lang w:eastAsia="ja-JP"/>
        </w:rPr>
        <w:t>Core</w:t>
      </w:r>
      <w:r w:rsidR="007067F7" w:rsidRPr="00F72FAC">
        <w:rPr>
          <w:rFonts w:ascii="Arial" w:eastAsia="MS Mincho" w:hAnsi="Arial" w:cs="Arial"/>
          <w:sz w:val="18"/>
          <w:szCs w:val="18"/>
          <w:lang w:eastAsia="ja-JP"/>
        </w:rPr>
        <w:t>]</w:t>
      </w:r>
    </w:p>
    <w:p w14:paraId="7A643AA9" w14:textId="3B886B28" w:rsidR="0076066D" w:rsidRPr="00F72FAC" w:rsidRDefault="005B57F8"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7634BC" w:rsidRPr="00F72FAC">
        <w:rPr>
          <w:rFonts w:ascii="Arial" w:eastAsia="MS Mincho" w:hAnsi="Arial" w:cs="Arial"/>
          <w:sz w:val="18"/>
          <w:szCs w:val="18"/>
          <w:lang w:eastAsia="ja-JP"/>
        </w:rPr>
        <w:tab/>
        <w:t>[</w:t>
      </w:r>
      <w:r w:rsidR="007670C1" w:rsidRPr="00F72FAC">
        <w:rPr>
          <w:rFonts w:ascii="Arial" w:eastAsia="MS Mincho" w:hAnsi="Arial" w:cs="Arial"/>
          <w:sz w:val="18"/>
          <w:szCs w:val="18"/>
          <w:lang w:eastAsia="ja-JP"/>
        </w:rPr>
        <w:t>NR_2SUL_cell_combos_R18</w:t>
      </w:r>
      <w:r w:rsidR="00301877" w:rsidRPr="00F72FAC">
        <w:rPr>
          <w:rFonts w:ascii="Arial" w:eastAsia="MS Mincho" w:hAnsi="Arial" w:cs="Arial"/>
          <w:sz w:val="18"/>
          <w:szCs w:val="18"/>
          <w:lang w:eastAsia="ja-JP"/>
        </w:rPr>
        <w:t>-</w:t>
      </w:r>
      <w:r w:rsidR="007634BC" w:rsidRPr="00F72FAC">
        <w:rPr>
          <w:rFonts w:ascii="Arial" w:eastAsia="MS Mincho" w:hAnsi="Arial" w:cs="Arial"/>
          <w:sz w:val="18"/>
          <w:szCs w:val="18"/>
          <w:lang w:eastAsia="ja-JP"/>
        </w:rPr>
        <w:t>Core]</w:t>
      </w:r>
    </w:p>
    <w:p w14:paraId="6AB73082" w14:textId="5ADE2F6F" w:rsidR="00273842" w:rsidRPr="00F72FAC" w:rsidRDefault="00273842" w:rsidP="00FF0994">
      <w:pPr>
        <w:pStyle w:val="af0"/>
        <w:tabs>
          <w:tab w:val="left" w:pos="540"/>
          <w:tab w:val="left" w:pos="2520"/>
          <w:tab w:val="right" w:pos="10206"/>
        </w:tabs>
        <w:spacing w:before="60" w:after="60"/>
        <w:ind w:left="425"/>
        <w:outlineLvl w:val="0"/>
        <w:rPr>
          <w:rFonts w:ascii="Arial" w:hAnsi="Arial" w:cs="Arial"/>
          <w:sz w:val="18"/>
          <w:szCs w:val="18"/>
          <w:lang w:eastAsia="ja-JP"/>
        </w:rPr>
      </w:pPr>
      <w:r w:rsidRPr="00F72FAC">
        <w:rPr>
          <w:rFonts w:ascii="Arial" w:hAnsi="Arial" w:cs="Arial"/>
          <w:sz w:val="18"/>
          <w:szCs w:val="18"/>
          <w:lang w:eastAsia="ja-JP"/>
        </w:rPr>
        <w:t>---------------------------------------- Baskets for high power UE ----------------------------------------------------------------------------------------</w:t>
      </w:r>
    </w:p>
    <w:p w14:paraId="42327F97" w14:textId="6B4968C4" w:rsidR="00672FF7" w:rsidRPr="00F72FAC" w:rsidRDefault="0022608D"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hAnsi="Arial" w:cs="Arial"/>
          <w:sz w:val="18"/>
          <w:szCs w:val="18"/>
          <w:lang w:eastAsia="ja-JP"/>
        </w:rPr>
        <w:t>High-power UE operation for fixed-wireless/vehicle-mounted use cases in LTE bands and NR bands</w:t>
      </w:r>
      <w:r w:rsidR="00672FF7" w:rsidRPr="00F72FAC">
        <w:rPr>
          <w:rFonts w:ascii="Arial" w:hAnsi="Arial" w:cs="Arial"/>
          <w:sz w:val="18"/>
          <w:szCs w:val="18"/>
          <w:lang w:eastAsia="ja-JP"/>
        </w:rPr>
        <w:tab/>
        <w:t>[</w:t>
      </w:r>
      <w:r w:rsidR="005061A5" w:rsidRPr="00F72FAC">
        <w:rPr>
          <w:rFonts w:ascii="Arial" w:hAnsi="Arial" w:cs="Arial"/>
          <w:sz w:val="18"/>
          <w:szCs w:val="18"/>
          <w:lang w:eastAsia="ja-JP"/>
        </w:rPr>
        <w:t>LTE_NR_HPUE_FWVM_R18</w:t>
      </w:r>
      <w:r w:rsidR="00672FF7" w:rsidRPr="00F72FAC">
        <w:rPr>
          <w:rFonts w:ascii="Arial" w:hAnsi="Arial" w:cs="Arial"/>
          <w:sz w:val="18"/>
          <w:szCs w:val="18"/>
          <w:lang w:eastAsia="ja-JP"/>
        </w:rPr>
        <w:t>]</w:t>
      </w:r>
    </w:p>
    <w:p w14:paraId="2655A231" w14:textId="4EDC5C4C" w:rsidR="00672FF7"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Rapporteur input (WID/TR/big CR)</w:t>
      </w:r>
      <w:r w:rsidR="00672FF7" w:rsidRPr="00F72FAC">
        <w:rPr>
          <w:rFonts w:ascii="Arial" w:hAnsi="Arial" w:cs="Arial"/>
          <w:sz w:val="18"/>
          <w:szCs w:val="18"/>
          <w:lang w:eastAsia="ja-JP"/>
        </w:rPr>
        <w:tab/>
      </w:r>
      <w:r w:rsidR="005061A5" w:rsidRPr="00F72FAC">
        <w:rPr>
          <w:rFonts w:ascii="Arial" w:hAnsi="Arial" w:cs="Arial"/>
          <w:sz w:val="18"/>
          <w:szCs w:val="18"/>
          <w:lang w:eastAsia="ja-JP"/>
        </w:rPr>
        <w:t>[LTE_NR_HPUE_FWVM_R18</w:t>
      </w:r>
      <w:r w:rsidR="00672FF7" w:rsidRPr="00F72FAC">
        <w:rPr>
          <w:rFonts w:ascii="Arial" w:hAnsi="Arial" w:cs="Arial"/>
          <w:sz w:val="18"/>
          <w:szCs w:val="18"/>
          <w:lang w:eastAsia="ja-JP"/>
        </w:rPr>
        <w:t>-Core]</w:t>
      </w:r>
    </w:p>
    <w:p w14:paraId="1EC89913" w14:textId="249724A2" w:rsidR="00672FF7" w:rsidRPr="00F72FAC" w:rsidRDefault="00672FF7"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UE RF requirements</w:t>
      </w:r>
      <w:r w:rsidRPr="00F72FAC">
        <w:rPr>
          <w:rFonts w:ascii="Arial" w:eastAsiaTheme="minorEastAsia" w:hAnsi="Arial" w:cs="Arial"/>
          <w:sz w:val="18"/>
          <w:szCs w:val="18"/>
        </w:rPr>
        <w:tab/>
      </w:r>
      <w:r w:rsidR="005061A5" w:rsidRPr="00F72FAC">
        <w:rPr>
          <w:rFonts w:ascii="Arial" w:eastAsiaTheme="minorEastAsia" w:hAnsi="Arial" w:cs="Arial"/>
          <w:sz w:val="18"/>
          <w:szCs w:val="18"/>
        </w:rPr>
        <w:t>[</w:t>
      </w:r>
      <w:r w:rsidR="005061A5" w:rsidRPr="00F72FAC">
        <w:rPr>
          <w:rFonts w:ascii="Arial" w:hAnsi="Arial" w:cs="Arial"/>
          <w:sz w:val="18"/>
          <w:szCs w:val="18"/>
          <w:lang w:eastAsia="ja-JP"/>
        </w:rPr>
        <w:t>LTE_NR_HPUE_FWVM_</w:t>
      </w:r>
      <w:r w:rsidR="003D4AA5" w:rsidRPr="00F72FAC">
        <w:rPr>
          <w:rFonts w:ascii="Arial" w:hAnsi="Arial" w:cs="Arial"/>
          <w:sz w:val="18"/>
          <w:szCs w:val="18"/>
          <w:lang w:eastAsia="ja-JP"/>
        </w:rPr>
        <w:t>R</w:t>
      </w:r>
      <w:r w:rsidR="005061A5" w:rsidRPr="00F72FAC">
        <w:rPr>
          <w:rFonts w:ascii="Arial" w:hAnsi="Arial" w:cs="Arial"/>
          <w:sz w:val="18"/>
          <w:szCs w:val="18"/>
          <w:lang w:eastAsia="ja-JP"/>
        </w:rPr>
        <w:t>18</w:t>
      </w:r>
      <w:r w:rsidRPr="00F72FAC">
        <w:rPr>
          <w:rFonts w:ascii="Arial" w:eastAsiaTheme="minorEastAsia" w:hAnsi="Arial" w:cs="Arial"/>
          <w:sz w:val="18"/>
          <w:szCs w:val="18"/>
        </w:rPr>
        <w:t>-Core]</w:t>
      </w:r>
    </w:p>
    <w:p w14:paraId="7C4B6C55" w14:textId="7B83A948"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High power for FR1 for DC_R18_xBLTE_yBNR_zDLnUL with power class PC2 and PC1.5</w:t>
      </w:r>
      <w:r w:rsidR="007E2B8B" w:rsidRPr="00F72FAC">
        <w:rPr>
          <w:rFonts w:ascii="Arial" w:hAnsi="Arial" w:cs="Arial"/>
          <w:sz w:val="18"/>
          <w:szCs w:val="18"/>
          <w:lang w:eastAsia="ja-JP"/>
        </w:rPr>
        <w:tab/>
        <w:t>[</w:t>
      </w:r>
      <w:r w:rsidR="007D7C2B" w:rsidRPr="00F72FAC">
        <w:rPr>
          <w:rFonts w:ascii="Arial" w:hAnsi="Arial" w:cs="Arial"/>
          <w:sz w:val="18"/>
          <w:szCs w:val="18"/>
          <w:lang w:eastAsia="ja-JP"/>
        </w:rPr>
        <w:t>HPUE_FR1_DC_LTE_NR_R18</w:t>
      </w:r>
      <w:r w:rsidR="007E2B8B" w:rsidRPr="00F72FAC">
        <w:rPr>
          <w:rFonts w:ascii="Arial" w:hAnsi="Arial" w:cs="Arial"/>
          <w:sz w:val="18"/>
          <w:szCs w:val="18"/>
          <w:lang w:eastAsia="ja-JP"/>
        </w:rPr>
        <w:t>]</w:t>
      </w:r>
    </w:p>
    <w:p w14:paraId="0E61EB6C" w14:textId="492446E2" w:rsidR="002639B2"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7E2B8B" w:rsidRPr="00F72FAC">
        <w:rPr>
          <w:rFonts w:ascii="Arial" w:eastAsia="MS Mincho" w:hAnsi="Arial" w:cs="Arial"/>
          <w:sz w:val="18"/>
          <w:szCs w:val="18"/>
          <w:lang w:eastAsia="ja-JP"/>
        </w:rPr>
        <w:tab/>
        <w:t>[</w:t>
      </w:r>
      <w:r w:rsidR="007D7C2B" w:rsidRPr="00F72FAC">
        <w:rPr>
          <w:rFonts w:ascii="Arial" w:eastAsia="MS Mincho" w:hAnsi="Arial" w:cs="Arial"/>
          <w:sz w:val="18"/>
          <w:szCs w:val="18"/>
          <w:lang w:eastAsia="ja-JP"/>
        </w:rPr>
        <w:t>HPUE_FR1_DC_LTE_NR_R18-Core</w:t>
      </w:r>
      <w:r w:rsidR="007E2B8B" w:rsidRPr="00F72FAC">
        <w:rPr>
          <w:rFonts w:ascii="Arial" w:eastAsia="MS Mincho" w:hAnsi="Arial" w:cs="Arial"/>
          <w:sz w:val="18"/>
          <w:szCs w:val="18"/>
          <w:lang w:eastAsia="ja-JP"/>
        </w:rPr>
        <w:t>]</w:t>
      </w:r>
    </w:p>
    <w:p w14:paraId="05D95C69" w14:textId="3DCBE62B" w:rsidR="002639B2" w:rsidRPr="00F72FAC" w:rsidRDefault="002639B2"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7E2B8B" w:rsidRPr="00F72FAC">
        <w:rPr>
          <w:rFonts w:ascii="Arial" w:eastAsia="MS Mincho" w:hAnsi="Arial" w:cs="Arial"/>
          <w:sz w:val="18"/>
          <w:szCs w:val="18"/>
          <w:lang w:eastAsia="ja-JP"/>
        </w:rPr>
        <w:tab/>
        <w:t>[</w:t>
      </w:r>
      <w:r w:rsidR="007D7C2B" w:rsidRPr="00F72FAC">
        <w:rPr>
          <w:rFonts w:ascii="Arial" w:eastAsia="MS Mincho" w:hAnsi="Arial" w:cs="Arial"/>
          <w:sz w:val="18"/>
          <w:szCs w:val="18"/>
          <w:lang w:eastAsia="ja-JP"/>
        </w:rPr>
        <w:t>HPUE_FR1_DC_LTE_NR_R18- Core</w:t>
      </w:r>
      <w:r w:rsidR="007E2B8B" w:rsidRPr="00F72FAC">
        <w:rPr>
          <w:rFonts w:ascii="Arial" w:eastAsia="MS Mincho" w:hAnsi="Arial" w:cs="Arial"/>
          <w:sz w:val="18"/>
          <w:szCs w:val="18"/>
          <w:lang w:eastAsia="ja-JP"/>
        </w:rPr>
        <w:t>]</w:t>
      </w:r>
    </w:p>
    <w:p w14:paraId="7929638C" w14:textId="73876C70"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High power UE for FR1 for NR_CA_R18_intra with power class 2 and 1.5 on TDD band(s)</w:t>
      </w:r>
      <w:r w:rsidR="00633C22" w:rsidRPr="00F72FAC">
        <w:rPr>
          <w:rFonts w:ascii="Arial" w:hAnsi="Arial" w:cs="Arial"/>
          <w:sz w:val="18"/>
          <w:szCs w:val="18"/>
          <w:lang w:eastAsia="ja-JP"/>
        </w:rPr>
        <w:tab/>
        <w:t>[</w:t>
      </w:r>
      <w:r w:rsidR="00C51F42" w:rsidRPr="00F72FAC">
        <w:rPr>
          <w:rFonts w:ascii="Arial" w:hAnsi="Arial" w:cs="Arial"/>
          <w:sz w:val="18"/>
          <w:szCs w:val="18"/>
          <w:lang w:eastAsia="ja-JP"/>
        </w:rPr>
        <w:t>HPUE_NR_FR1_TDD_intra_CA_R18</w:t>
      </w:r>
      <w:r w:rsidR="00633C22" w:rsidRPr="00F72FAC">
        <w:rPr>
          <w:rFonts w:ascii="Arial" w:hAnsi="Arial" w:cs="Arial"/>
          <w:sz w:val="18"/>
          <w:szCs w:val="18"/>
          <w:lang w:eastAsia="ja-JP"/>
        </w:rPr>
        <w:t>]</w:t>
      </w:r>
    </w:p>
    <w:p w14:paraId="0A426517" w14:textId="5942E2CF" w:rsidR="00EE3B4B"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633C22" w:rsidRPr="00F72FAC">
        <w:rPr>
          <w:rFonts w:ascii="Arial" w:eastAsia="MS Mincho" w:hAnsi="Arial" w:cs="Arial"/>
          <w:sz w:val="18"/>
          <w:szCs w:val="18"/>
          <w:lang w:eastAsia="ja-JP"/>
        </w:rPr>
        <w:tab/>
      </w:r>
      <w:r w:rsidR="00633C22" w:rsidRPr="00F72FAC">
        <w:rPr>
          <w:rFonts w:ascii="Arial" w:hAnsi="Arial" w:cs="Arial"/>
          <w:sz w:val="18"/>
          <w:szCs w:val="18"/>
          <w:lang w:eastAsia="ja-JP"/>
        </w:rPr>
        <w:t>[</w:t>
      </w:r>
      <w:r w:rsidR="00C51F42" w:rsidRPr="00F72FAC">
        <w:rPr>
          <w:rFonts w:ascii="Arial" w:hAnsi="Arial" w:cs="Arial"/>
          <w:sz w:val="18"/>
          <w:szCs w:val="18"/>
          <w:lang w:eastAsia="ja-JP"/>
        </w:rPr>
        <w:t>HPUE_NR_FR1_TDD_intra_CA_R18</w:t>
      </w:r>
      <w:r w:rsidR="00633C22" w:rsidRPr="00F72FAC">
        <w:rPr>
          <w:rFonts w:ascii="Arial" w:hAnsi="Arial" w:cs="Arial"/>
          <w:sz w:val="18"/>
          <w:szCs w:val="18"/>
          <w:lang w:eastAsia="ja-JP"/>
        </w:rPr>
        <w:t>]</w:t>
      </w:r>
    </w:p>
    <w:p w14:paraId="302CEC1D" w14:textId="0EB1B515" w:rsidR="00EE3B4B" w:rsidRPr="00F72FAC" w:rsidRDefault="00EE3B4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C2D36" w:rsidRPr="00F72FAC">
        <w:rPr>
          <w:rFonts w:ascii="Arial" w:eastAsia="MS Mincho" w:hAnsi="Arial" w:cs="Arial"/>
          <w:sz w:val="18"/>
          <w:szCs w:val="18"/>
          <w:lang w:eastAsia="ja-JP"/>
        </w:rPr>
        <w:t xml:space="preserve"> with PC2</w:t>
      </w:r>
      <w:r w:rsidR="00573CF8" w:rsidRPr="00F72FAC">
        <w:rPr>
          <w:rFonts w:ascii="Arial" w:eastAsia="MS Mincho" w:hAnsi="Arial" w:cs="Arial"/>
          <w:sz w:val="18"/>
          <w:szCs w:val="18"/>
          <w:lang w:eastAsia="ja-JP"/>
        </w:rPr>
        <w:t xml:space="preserve"> and PC1.5</w:t>
      </w:r>
      <w:r w:rsidR="00633C22" w:rsidRPr="00F72FAC">
        <w:rPr>
          <w:rFonts w:ascii="Arial" w:eastAsia="MS Mincho" w:hAnsi="Arial" w:cs="Arial"/>
          <w:sz w:val="18"/>
          <w:szCs w:val="18"/>
          <w:lang w:eastAsia="ja-JP"/>
        </w:rPr>
        <w:tab/>
      </w:r>
      <w:r w:rsidR="00633C22" w:rsidRPr="00F72FAC">
        <w:rPr>
          <w:rFonts w:ascii="Arial" w:hAnsi="Arial" w:cs="Arial"/>
          <w:sz w:val="18"/>
          <w:szCs w:val="18"/>
          <w:lang w:eastAsia="ja-JP"/>
        </w:rPr>
        <w:t>[</w:t>
      </w:r>
      <w:r w:rsidR="00C51F42" w:rsidRPr="00F72FAC">
        <w:rPr>
          <w:rFonts w:ascii="Arial" w:hAnsi="Arial" w:cs="Arial"/>
          <w:sz w:val="18"/>
          <w:szCs w:val="18"/>
          <w:lang w:eastAsia="ja-JP"/>
        </w:rPr>
        <w:t>HPUE_NR_FR1_TDD_intra_CA_R18</w:t>
      </w:r>
      <w:r w:rsidR="00633C22" w:rsidRPr="00F72FAC">
        <w:rPr>
          <w:rFonts w:ascii="Arial" w:hAnsi="Arial" w:cs="Arial"/>
          <w:sz w:val="18"/>
          <w:szCs w:val="18"/>
          <w:lang w:eastAsia="ja-JP"/>
        </w:rPr>
        <w:t>]</w:t>
      </w:r>
    </w:p>
    <w:p w14:paraId="5E5E744F" w14:textId="31ADB150"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High power UE for FR1 NR inter-band CA/DC o</w:t>
      </w:r>
      <w:r w:rsidR="006C7EE1" w:rsidRPr="00F72FAC">
        <w:rPr>
          <w:rFonts w:ascii="Arial" w:hAnsi="Arial" w:cs="Arial"/>
          <w:sz w:val="18"/>
          <w:szCs w:val="18"/>
          <w:lang w:eastAsia="ja-JP"/>
        </w:rPr>
        <w:t xml:space="preserve">r </w:t>
      </w:r>
      <w:r w:rsidRPr="00F72FAC">
        <w:rPr>
          <w:rFonts w:ascii="Arial" w:hAnsi="Arial" w:cs="Arial"/>
          <w:sz w:val="18"/>
          <w:szCs w:val="18"/>
          <w:lang w:eastAsia="ja-JP"/>
        </w:rPr>
        <w:t>SUL band combination with y DL</w:t>
      </w:r>
      <w:r w:rsidR="006C7EE1" w:rsidRPr="00F72FAC">
        <w:rPr>
          <w:rFonts w:ascii="Arial" w:hAnsi="Arial" w:cs="Arial"/>
          <w:sz w:val="18"/>
          <w:szCs w:val="18"/>
          <w:lang w:eastAsia="ja-JP"/>
        </w:rPr>
        <w:t>-</w:t>
      </w:r>
      <w:r w:rsidRPr="00F72FAC">
        <w:rPr>
          <w:rFonts w:ascii="Arial" w:hAnsi="Arial" w:cs="Arial"/>
          <w:sz w:val="18"/>
          <w:szCs w:val="18"/>
          <w:lang w:eastAsia="ja-JP"/>
        </w:rPr>
        <w:t>x UL and PCm (m&lt;3) and high power on TDD</w:t>
      </w:r>
      <w:r w:rsidR="00AF275B" w:rsidRPr="00F72FAC">
        <w:rPr>
          <w:rFonts w:ascii="Arial" w:hAnsi="Arial" w:cs="Arial"/>
          <w:sz w:val="18"/>
          <w:szCs w:val="18"/>
          <w:lang w:eastAsia="ja-JP"/>
        </w:rPr>
        <w:tab/>
      </w:r>
      <w:r w:rsidR="006C7EE1" w:rsidRPr="00F72FAC">
        <w:rPr>
          <w:rFonts w:ascii="Arial" w:hAnsi="Arial" w:cs="Arial"/>
          <w:sz w:val="18"/>
          <w:szCs w:val="18"/>
          <w:lang w:eastAsia="ja-JP"/>
        </w:rPr>
        <w:t>[</w:t>
      </w:r>
      <w:r w:rsidR="00AF275B" w:rsidRPr="00F72FAC">
        <w:rPr>
          <w:rFonts w:ascii="Arial" w:hAnsi="Arial" w:cs="Arial"/>
          <w:sz w:val="18"/>
          <w:szCs w:val="18"/>
          <w:lang w:val="en-GB"/>
        </w:rPr>
        <w:t>HPUE_FR1_TDD_NR_CADC_SUL_R18</w:t>
      </w:r>
      <w:r w:rsidR="006C7EE1" w:rsidRPr="00F72FAC">
        <w:rPr>
          <w:rFonts w:ascii="Arial" w:hAnsi="Arial" w:cs="Arial"/>
          <w:sz w:val="18"/>
          <w:szCs w:val="18"/>
          <w:lang w:eastAsia="ja-JP"/>
        </w:rPr>
        <w:t>]</w:t>
      </w:r>
    </w:p>
    <w:p w14:paraId="0BACF410" w14:textId="60ECD6FD" w:rsidR="00EE3B4B"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6C7EE1" w:rsidRPr="00F72FAC">
        <w:rPr>
          <w:rFonts w:ascii="Arial" w:eastAsia="MS Mincho" w:hAnsi="Arial" w:cs="Arial"/>
          <w:sz w:val="18"/>
          <w:szCs w:val="18"/>
          <w:lang w:eastAsia="ja-JP"/>
        </w:rPr>
        <w:tab/>
      </w:r>
      <w:r w:rsidR="006C7EE1" w:rsidRPr="00F72FAC">
        <w:rPr>
          <w:rFonts w:ascii="Arial" w:hAnsi="Arial" w:cs="Arial"/>
          <w:sz w:val="18"/>
          <w:szCs w:val="18"/>
          <w:lang w:eastAsia="ja-JP"/>
        </w:rPr>
        <w:t>[</w:t>
      </w:r>
      <w:r w:rsidR="00AF275B" w:rsidRPr="00F72FAC">
        <w:rPr>
          <w:rFonts w:ascii="Arial" w:hAnsi="Arial" w:cs="Arial"/>
          <w:sz w:val="18"/>
          <w:szCs w:val="18"/>
          <w:lang w:val="en-GB"/>
        </w:rPr>
        <w:t>HPUE_FR1_TDD_NR_CADC_SUL_R18</w:t>
      </w:r>
      <w:r w:rsidR="006C7EE1" w:rsidRPr="00F72FAC">
        <w:rPr>
          <w:rFonts w:ascii="Arial" w:hAnsi="Arial" w:cs="Arial"/>
          <w:sz w:val="18"/>
          <w:szCs w:val="18"/>
          <w:lang w:eastAsia="ja-JP"/>
        </w:rPr>
        <w:t>]</w:t>
      </w:r>
    </w:p>
    <w:p w14:paraId="051BCF5A" w14:textId="3B31DC5E" w:rsidR="00EE3B4B" w:rsidRPr="00F72FAC" w:rsidRDefault="00EE3B4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5D4CBD" w:rsidRPr="00F72FAC">
        <w:rPr>
          <w:rFonts w:ascii="Arial" w:eastAsia="MS Mincho" w:hAnsi="Arial" w:cs="Arial"/>
          <w:sz w:val="18"/>
          <w:szCs w:val="18"/>
          <w:lang w:eastAsia="ja-JP"/>
        </w:rPr>
        <w:t xml:space="preserve"> with PC2</w:t>
      </w:r>
      <w:r w:rsidR="00573CF8" w:rsidRPr="00F72FAC">
        <w:rPr>
          <w:rFonts w:ascii="Arial" w:eastAsia="MS Mincho" w:hAnsi="Arial" w:cs="Arial"/>
          <w:sz w:val="18"/>
          <w:szCs w:val="18"/>
          <w:lang w:eastAsia="ja-JP"/>
        </w:rPr>
        <w:t xml:space="preserve"> and PC1.5</w:t>
      </w:r>
      <w:r w:rsidR="006C7EE1" w:rsidRPr="00F72FAC">
        <w:rPr>
          <w:rFonts w:ascii="Arial" w:eastAsia="MS Mincho" w:hAnsi="Arial" w:cs="Arial"/>
          <w:sz w:val="18"/>
          <w:szCs w:val="18"/>
          <w:lang w:eastAsia="ja-JP"/>
        </w:rPr>
        <w:tab/>
      </w:r>
      <w:r w:rsidR="006C7EE1" w:rsidRPr="00F72FAC">
        <w:rPr>
          <w:rFonts w:ascii="Arial" w:hAnsi="Arial" w:cs="Arial"/>
          <w:sz w:val="18"/>
          <w:szCs w:val="18"/>
          <w:lang w:eastAsia="ja-JP"/>
        </w:rPr>
        <w:t>[</w:t>
      </w:r>
      <w:r w:rsidR="00AF275B" w:rsidRPr="00F72FAC">
        <w:rPr>
          <w:rFonts w:ascii="Arial" w:hAnsi="Arial" w:cs="Arial"/>
          <w:sz w:val="18"/>
          <w:szCs w:val="18"/>
          <w:lang w:val="en-GB"/>
        </w:rPr>
        <w:t>HPUE_FR1_TDD_NR_CADC_SUL_R18</w:t>
      </w:r>
      <w:r w:rsidR="006C7EE1" w:rsidRPr="00F72FAC">
        <w:rPr>
          <w:rFonts w:ascii="Arial" w:hAnsi="Arial" w:cs="Arial"/>
          <w:sz w:val="18"/>
          <w:szCs w:val="18"/>
          <w:lang w:eastAsia="ja-JP"/>
        </w:rPr>
        <w:t>]</w:t>
      </w:r>
    </w:p>
    <w:p w14:paraId="390DF088" w14:textId="69A2A1FC"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High power UE for FR1 for inter-band NR_CADC_R18_yBDL_xBUL with power class 2 on single carrier uplink on FDD band</w:t>
      </w:r>
      <w:r w:rsidR="00EB6F89" w:rsidRPr="00F72FAC">
        <w:rPr>
          <w:rFonts w:ascii="Arial" w:hAnsi="Arial" w:cs="Arial"/>
          <w:sz w:val="18"/>
          <w:szCs w:val="18"/>
          <w:lang w:eastAsia="ja-JP"/>
        </w:rPr>
        <w:tab/>
        <w:t>[</w:t>
      </w:r>
      <w:r w:rsidR="0066429A" w:rsidRPr="00F72FAC">
        <w:rPr>
          <w:rFonts w:ascii="Arial" w:hAnsi="Arial" w:cs="Arial"/>
          <w:sz w:val="18"/>
          <w:szCs w:val="18"/>
          <w:lang w:eastAsia="ja-JP"/>
        </w:rPr>
        <w:t>HPUE_FR1_FDD_NR_CADC_R18</w:t>
      </w:r>
      <w:r w:rsidR="00EB6F89" w:rsidRPr="00F72FAC">
        <w:rPr>
          <w:rFonts w:ascii="Arial" w:hAnsi="Arial" w:cs="Arial"/>
          <w:sz w:val="18"/>
          <w:szCs w:val="18"/>
          <w:lang w:eastAsia="ja-JP"/>
        </w:rPr>
        <w:t>]</w:t>
      </w:r>
    </w:p>
    <w:p w14:paraId="4FDB7DA0" w14:textId="24AF26B7" w:rsidR="00EE3B4B"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EB6F89" w:rsidRPr="00F72FAC">
        <w:rPr>
          <w:rFonts w:ascii="Arial" w:eastAsia="MS Mincho" w:hAnsi="Arial" w:cs="Arial"/>
          <w:sz w:val="18"/>
          <w:szCs w:val="18"/>
          <w:lang w:eastAsia="ja-JP"/>
        </w:rPr>
        <w:tab/>
      </w:r>
      <w:r w:rsidR="00EB6F89" w:rsidRPr="00F72FAC">
        <w:rPr>
          <w:rFonts w:ascii="Arial" w:hAnsi="Arial" w:cs="Arial"/>
          <w:sz w:val="18"/>
          <w:szCs w:val="18"/>
          <w:lang w:eastAsia="ja-JP"/>
        </w:rPr>
        <w:t>[</w:t>
      </w:r>
      <w:r w:rsidR="0066429A" w:rsidRPr="00F72FAC">
        <w:rPr>
          <w:rFonts w:ascii="Arial" w:hAnsi="Arial" w:cs="Arial"/>
          <w:sz w:val="18"/>
          <w:szCs w:val="18"/>
          <w:lang w:eastAsia="ja-JP"/>
        </w:rPr>
        <w:t>HPUE_FR1_FDD_NR_CADC_R18</w:t>
      </w:r>
      <w:r w:rsidR="00EB6F89" w:rsidRPr="00F72FAC">
        <w:rPr>
          <w:rFonts w:ascii="Arial" w:hAnsi="Arial" w:cs="Arial"/>
          <w:sz w:val="18"/>
          <w:szCs w:val="18"/>
          <w:lang w:eastAsia="ja-JP"/>
        </w:rPr>
        <w:t>]</w:t>
      </w:r>
    </w:p>
    <w:p w14:paraId="326F3EEA" w14:textId="250303F8" w:rsidR="00EE3B4B" w:rsidRPr="00F72FAC" w:rsidRDefault="00EE3B4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EB6F89" w:rsidRPr="00F72FAC">
        <w:rPr>
          <w:rFonts w:ascii="Arial" w:eastAsia="MS Mincho" w:hAnsi="Arial" w:cs="Arial"/>
          <w:sz w:val="18"/>
          <w:szCs w:val="18"/>
          <w:lang w:eastAsia="ja-JP"/>
        </w:rPr>
        <w:tab/>
      </w:r>
      <w:r w:rsidR="00EB6F89" w:rsidRPr="00F72FAC">
        <w:rPr>
          <w:rFonts w:ascii="Arial" w:hAnsi="Arial" w:cs="Arial"/>
          <w:sz w:val="18"/>
          <w:szCs w:val="18"/>
          <w:lang w:eastAsia="ja-JP"/>
        </w:rPr>
        <w:t>[</w:t>
      </w:r>
      <w:r w:rsidR="0066429A" w:rsidRPr="00F72FAC">
        <w:rPr>
          <w:rFonts w:ascii="Arial" w:hAnsi="Arial" w:cs="Arial"/>
          <w:sz w:val="18"/>
          <w:szCs w:val="18"/>
          <w:lang w:eastAsia="ja-JP"/>
        </w:rPr>
        <w:t>HPUE_FR1_FDD_NR_CADC_R18</w:t>
      </w:r>
      <w:r w:rsidR="00EB6F89" w:rsidRPr="00F72FAC">
        <w:rPr>
          <w:rFonts w:ascii="Arial" w:hAnsi="Arial" w:cs="Arial"/>
          <w:sz w:val="18"/>
          <w:szCs w:val="18"/>
          <w:lang w:eastAsia="ja-JP"/>
        </w:rPr>
        <w:t>]</w:t>
      </w:r>
    </w:p>
    <w:p w14:paraId="6A965EF3" w14:textId="49916CC6"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High power UE for FR1 for FDD single band(s) with PC2</w:t>
      </w:r>
      <w:r w:rsidR="00E77829" w:rsidRPr="00F72FAC">
        <w:rPr>
          <w:rFonts w:ascii="Arial" w:hAnsi="Arial" w:cs="Arial"/>
          <w:sz w:val="18"/>
          <w:szCs w:val="18"/>
          <w:lang w:eastAsia="ja-JP"/>
        </w:rPr>
        <w:tab/>
        <w:t>[</w:t>
      </w:r>
      <w:r w:rsidR="00D77D4F" w:rsidRPr="00F72FAC">
        <w:rPr>
          <w:rFonts w:ascii="Arial" w:hAnsi="Arial" w:cs="Arial"/>
          <w:sz w:val="18"/>
          <w:szCs w:val="18"/>
          <w:lang w:eastAsia="ja-JP"/>
        </w:rPr>
        <w:t>HPUE_NR_FR1_FDD_R18</w:t>
      </w:r>
      <w:r w:rsidR="00E77829" w:rsidRPr="00F72FAC">
        <w:rPr>
          <w:rFonts w:ascii="Arial" w:hAnsi="Arial" w:cs="Arial"/>
          <w:sz w:val="18"/>
          <w:szCs w:val="18"/>
          <w:lang w:eastAsia="ja-JP"/>
        </w:rPr>
        <w:t>]</w:t>
      </w:r>
    </w:p>
    <w:p w14:paraId="2EA7FF22" w14:textId="6766F9D7" w:rsidR="00EE3B4B"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E77829" w:rsidRPr="00F72FAC">
        <w:rPr>
          <w:rFonts w:ascii="Arial" w:eastAsia="MS Mincho" w:hAnsi="Arial" w:cs="Arial"/>
          <w:sz w:val="18"/>
          <w:szCs w:val="18"/>
          <w:lang w:eastAsia="ja-JP"/>
        </w:rPr>
        <w:tab/>
      </w:r>
      <w:r w:rsidR="00E77829" w:rsidRPr="00F72FAC">
        <w:rPr>
          <w:rFonts w:ascii="Arial" w:hAnsi="Arial" w:cs="Arial"/>
          <w:sz w:val="18"/>
          <w:szCs w:val="18"/>
          <w:lang w:eastAsia="ja-JP"/>
        </w:rPr>
        <w:t>[</w:t>
      </w:r>
      <w:r w:rsidR="00D77D4F" w:rsidRPr="00F72FAC">
        <w:rPr>
          <w:rFonts w:ascii="Arial" w:hAnsi="Arial" w:cs="Arial"/>
          <w:sz w:val="18"/>
          <w:szCs w:val="18"/>
          <w:lang w:eastAsia="ja-JP"/>
        </w:rPr>
        <w:t>HPUE_NR_FR1_FDD_R18]</w:t>
      </w:r>
    </w:p>
    <w:p w14:paraId="2096841B" w14:textId="087A99BB" w:rsidR="00F55903" w:rsidRPr="00F72FAC" w:rsidRDefault="00EE3B4B"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4E0B45" w:rsidRPr="00F72FAC">
        <w:rPr>
          <w:rFonts w:ascii="Arial" w:eastAsia="MS Mincho" w:hAnsi="Arial" w:cs="Arial"/>
          <w:sz w:val="18"/>
          <w:szCs w:val="18"/>
          <w:lang w:eastAsia="ja-JP"/>
        </w:rPr>
        <w:t xml:space="preserve"> (resubmitted CR)</w:t>
      </w:r>
      <w:r w:rsidR="00E77829" w:rsidRPr="00F72FAC">
        <w:rPr>
          <w:rFonts w:ascii="Arial" w:eastAsia="MS Mincho" w:hAnsi="Arial" w:cs="Arial"/>
          <w:sz w:val="18"/>
          <w:szCs w:val="18"/>
          <w:lang w:eastAsia="ja-JP"/>
        </w:rPr>
        <w:tab/>
      </w:r>
      <w:r w:rsidR="00E77829" w:rsidRPr="00F72FAC">
        <w:rPr>
          <w:rFonts w:ascii="Arial" w:hAnsi="Arial" w:cs="Arial"/>
          <w:sz w:val="18"/>
          <w:szCs w:val="18"/>
          <w:lang w:eastAsia="ja-JP"/>
        </w:rPr>
        <w:t>[</w:t>
      </w:r>
      <w:r w:rsidR="00D77D4F" w:rsidRPr="00F72FAC">
        <w:rPr>
          <w:rFonts w:ascii="Arial" w:hAnsi="Arial" w:cs="Arial"/>
          <w:sz w:val="18"/>
          <w:szCs w:val="18"/>
          <w:lang w:eastAsia="ja-JP"/>
        </w:rPr>
        <w:t>HPUE_NR_FR1_FDD_R18]</w:t>
      </w:r>
    </w:p>
    <w:p w14:paraId="0C5CA0B0" w14:textId="66ED5852" w:rsidR="00273842" w:rsidRPr="00F72FAC" w:rsidRDefault="00273842" w:rsidP="00FF0994">
      <w:pPr>
        <w:pStyle w:val="af0"/>
        <w:tabs>
          <w:tab w:val="left" w:pos="540"/>
          <w:tab w:val="left" w:pos="2520"/>
          <w:tab w:val="right" w:pos="10206"/>
        </w:tabs>
        <w:spacing w:before="60" w:after="60"/>
        <w:ind w:left="425"/>
        <w:outlineLvl w:val="0"/>
        <w:rPr>
          <w:rFonts w:ascii="Arial" w:eastAsia="MS Mincho" w:hAnsi="Arial" w:cs="Arial"/>
          <w:sz w:val="18"/>
          <w:szCs w:val="18"/>
          <w:lang w:eastAsia="ja-JP"/>
        </w:rPr>
      </w:pPr>
      <w:r w:rsidRPr="00F72FAC">
        <w:rPr>
          <w:rFonts w:ascii="Arial" w:hAnsi="Arial" w:cs="Arial"/>
          <w:sz w:val="18"/>
          <w:szCs w:val="18"/>
          <w:lang w:eastAsia="ja-JP"/>
        </w:rPr>
        <w:t>---------------------------------------- Baskets for other aspects ----------------------------------------------------------------------------------------</w:t>
      </w:r>
    </w:p>
    <w:p w14:paraId="1DA378DE" w14:textId="6EC23F25" w:rsidR="00672FF7" w:rsidRPr="00F72FAC" w:rsidRDefault="00C36981"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Additional NR bands for UL-MIMO in Rel-18</w:t>
      </w:r>
      <w:r w:rsidR="00672FF7" w:rsidRPr="00F72FAC">
        <w:rPr>
          <w:rFonts w:ascii="Arial" w:hAnsi="Arial" w:cs="Arial"/>
          <w:sz w:val="18"/>
          <w:szCs w:val="18"/>
          <w:lang w:eastAsia="ja-JP"/>
        </w:rPr>
        <w:tab/>
        <w:t>[</w:t>
      </w:r>
      <w:bookmarkStart w:id="11" w:name="OLE_LINK12"/>
      <w:bookmarkStart w:id="12" w:name="OLE_LINK15"/>
      <w:r w:rsidR="006A7E04" w:rsidRPr="00F72FAC">
        <w:rPr>
          <w:rFonts w:ascii="Arial" w:hAnsi="Arial" w:cs="Arial"/>
          <w:sz w:val="18"/>
          <w:szCs w:val="18"/>
          <w:lang w:eastAsia="ja-JP"/>
        </w:rPr>
        <w:t>NR_bands_UL_MIMO_R18</w:t>
      </w:r>
      <w:bookmarkEnd w:id="11"/>
      <w:bookmarkEnd w:id="12"/>
      <w:r w:rsidR="00672FF7" w:rsidRPr="00F72FAC">
        <w:rPr>
          <w:rFonts w:ascii="Arial" w:hAnsi="Arial" w:cs="Arial"/>
          <w:sz w:val="18"/>
          <w:szCs w:val="18"/>
          <w:lang w:eastAsia="ja-JP"/>
        </w:rPr>
        <w:t>]</w:t>
      </w:r>
    </w:p>
    <w:p w14:paraId="2360960C" w14:textId="2A210C27" w:rsidR="00672FF7"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Rapporteur input (WID/TR/big CR)</w:t>
      </w:r>
      <w:r w:rsidR="00672FF7" w:rsidRPr="00F72FAC">
        <w:rPr>
          <w:rFonts w:ascii="Arial" w:hAnsi="Arial" w:cs="Arial"/>
          <w:sz w:val="18"/>
          <w:szCs w:val="18"/>
          <w:lang w:eastAsia="ja-JP"/>
        </w:rPr>
        <w:tab/>
        <w:t>[</w:t>
      </w:r>
      <w:r w:rsidR="006A7E04" w:rsidRPr="00F72FAC">
        <w:rPr>
          <w:rFonts w:ascii="Arial" w:hAnsi="Arial" w:cs="Arial"/>
          <w:sz w:val="18"/>
          <w:szCs w:val="18"/>
          <w:lang w:eastAsia="ja-JP"/>
        </w:rPr>
        <w:t>NR_bands_UL_MIMO_R18</w:t>
      </w:r>
      <w:r w:rsidR="00672FF7" w:rsidRPr="00F72FAC">
        <w:rPr>
          <w:rFonts w:ascii="Arial" w:hAnsi="Arial" w:cs="Arial"/>
          <w:sz w:val="18"/>
          <w:szCs w:val="18"/>
          <w:lang w:eastAsia="ja-JP"/>
        </w:rPr>
        <w:t>-Core]</w:t>
      </w:r>
    </w:p>
    <w:p w14:paraId="190EBF90" w14:textId="680B540E" w:rsidR="009A1144" w:rsidRPr="00F72FAC" w:rsidRDefault="00672FF7"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w:t>
      </w:r>
      <w:r w:rsidR="006A7E04" w:rsidRPr="00F72FAC">
        <w:rPr>
          <w:rFonts w:ascii="Arial" w:hAnsi="Arial" w:cs="Arial"/>
          <w:sz w:val="18"/>
          <w:szCs w:val="18"/>
          <w:lang w:eastAsia="ja-JP"/>
        </w:rPr>
        <w:t>NR_bands_UL_MIMO_R18</w:t>
      </w:r>
      <w:r w:rsidRPr="00F72FAC">
        <w:rPr>
          <w:rFonts w:ascii="Arial" w:hAnsi="Arial" w:cs="Arial"/>
          <w:sz w:val="18"/>
          <w:szCs w:val="18"/>
          <w:lang w:eastAsia="ja-JP"/>
        </w:rPr>
        <w:t>-Core]</w:t>
      </w:r>
    </w:p>
    <w:p w14:paraId="755DCE4D" w14:textId="77777777" w:rsidR="00F25BA8" w:rsidRPr="00F72FAC" w:rsidRDefault="00F25BA8"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Adding new channel bandwidth(s) support to existing NR bands</w:t>
      </w:r>
      <w:r w:rsidRPr="00F72FAC">
        <w:rPr>
          <w:rFonts w:ascii="Arial" w:hAnsi="Arial" w:cs="Arial"/>
          <w:sz w:val="18"/>
          <w:szCs w:val="18"/>
          <w:lang w:eastAsia="ja-JP"/>
        </w:rPr>
        <w:tab/>
        <w:t>[NR_bands_R18_BWs]</w:t>
      </w:r>
    </w:p>
    <w:p w14:paraId="2AC058D5" w14:textId="240F800A" w:rsidR="00F25BA8"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Rapporteur input (WID/TR/big CR)</w:t>
      </w:r>
      <w:r w:rsidR="00F25BA8" w:rsidRPr="00F72FAC">
        <w:rPr>
          <w:rFonts w:ascii="Arial" w:hAnsi="Arial" w:cs="Arial"/>
          <w:sz w:val="18"/>
          <w:szCs w:val="18"/>
          <w:lang w:eastAsia="ja-JP"/>
        </w:rPr>
        <w:tab/>
        <w:t>[NR_bands_R18_BWs-Core]</w:t>
      </w:r>
    </w:p>
    <w:p w14:paraId="301CBCC5" w14:textId="77777777" w:rsidR="00F25BA8" w:rsidRPr="00F72FAC" w:rsidRDefault="00F25BA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Pr="00F72FAC">
        <w:rPr>
          <w:rFonts w:ascii="Arial" w:hAnsi="Arial" w:cs="Arial"/>
          <w:sz w:val="18"/>
          <w:szCs w:val="18"/>
          <w:lang w:eastAsia="ja-JP"/>
        </w:rPr>
        <w:tab/>
        <w:t>[NR_bands_R18_BWs-Core]</w:t>
      </w:r>
    </w:p>
    <w:p w14:paraId="3BEECC7A" w14:textId="77777777" w:rsidR="00F25BA8" w:rsidRPr="00F72FAC" w:rsidRDefault="00F25BA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BS RF requirements</w:t>
      </w:r>
      <w:r w:rsidRPr="00F72FAC">
        <w:rPr>
          <w:rFonts w:ascii="Arial" w:hAnsi="Arial" w:cs="Arial"/>
          <w:sz w:val="18"/>
          <w:szCs w:val="18"/>
          <w:lang w:eastAsia="ja-JP"/>
        </w:rPr>
        <w:tab/>
        <w:t>[NR_bands_R18_BWs-Core]</w:t>
      </w:r>
    </w:p>
    <w:p w14:paraId="53906CB7" w14:textId="68690647" w:rsidR="00827BA7" w:rsidRPr="00F72FAC" w:rsidRDefault="00827B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Simultaneous Rx/Tx inter-band combinations for NR CA/DC, NR SUL and LTE/NR DC in Rel-18</w:t>
      </w:r>
      <w:r w:rsidR="00025130" w:rsidRPr="00F72FAC">
        <w:rPr>
          <w:rFonts w:ascii="Arial" w:hAnsi="Arial" w:cs="Arial"/>
          <w:sz w:val="18"/>
          <w:szCs w:val="18"/>
          <w:lang w:eastAsia="ja-JP"/>
        </w:rPr>
        <w:tab/>
        <w:t>[</w:t>
      </w:r>
      <w:r w:rsidR="00F959E6" w:rsidRPr="00F72FAC">
        <w:rPr>
          <w:rFonts w:ascii="Arial" w:hAnsi="Arial" w:cs="Arial"/>
          <w:sz w:val="18"/>
          <w:szCs w:val="18"/>
          <w:lang w:eastAsia="ja-JP"/>
        </w:rPr>
        <w:t>LTE_NR_Simult_RxTx_R18</w:t>
      </w:r>
      <w:r w:rsidR="00025130" w:rsidRPr="00F72FAC">
        <w:rPr>
          <w:rFonts w:ascii="Arial" w:hAnsi="Arial" w:cs="Arial"/>
          <w:sz w:val="18"/>
          <w:szCs w:val="18"/>
          <w:lang w:eastAsia="ja-JP"/>
        </w:rPr>
        <w:t>]</w:t>
      </w:r>
    </w:p>
    <w:p w14:paraId="20714072" w14:textId="503CDF64" w:rsidR="005A72B7"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025130" w:rsidRPr="00F72FAC">
        <w:rPr>
          <w:rFonts w:ascii="Arial" w:eastAsia="MS Mincho" w:hAnsi="Arial" w:cs="Arial"/>
          <w:sz w:val="18"/>
          <w:szCs w:val="18"/>
          <w:lang w:eastAsia="ja-JP"/>
        </w:rPr>
        <w:tab/>
      </w:r>
      <w:r w:rsidR="00025130" w:rsidRPr="00F72FAC">
        <w:rPr>
          <w:rFonts w:ascii="Arial" w:hAnsi="Arial" w:cs="Arial"/>
          <w:sz w:val="18"/>
          <w:szCs w:val="18"/>
          <w:lang w:eastAsia="ja-JP"/>
        </w:rPr>
        <w:t>[</w:t>
      </w:r>
      <w:r w:rsidR="00F959E6" w:rsidRPr="00F72FAC">
        <w:rPr>
          <w:rFonts w:ascii="Arial" w:hAnsi="Arial" w:cs="Arial"/>
          <w:sz w:val="18"/>
          <w:szCs w:val="18"/>
          <w:lang w:eastAsia="ja-JP"/>
        </w:rPr>
        <w:t>LTE_NR_Simult_RxTx_R18</w:t>
      </w:r>
      <w:r w:rsidR="003605C2" w:rsidRPr="00F72FAC">
        <w:rPr>
          <w:rFonts w:ascii="Arial" w:hAnsi="Arial" w:cs="Arial"/>
          <w:sz w:val="18"/>
          <w:szCs w:val="18"/>
          <w:lang w:eastAsia="ja-JP"/>
        </w:rPr>
        <w:t>-Core</w:t>
      </w:r>
      <w:r w:rsidR="00025130" w:rsidRPr="00F72FAC">
        <w:rPr>
          <w:rFonts w:ascii="Arial" w:hAnsi="Arial" w:cs="Arial"/>
          <w:sz w:val="18"/>
          <w:szCs w:val="18"/>
          <w:lang w:eastAsia="ja-JP"/>
        </w:rPr>
        <w:t>]</w:t>
      </w:r>
    </w:p>
    <w:p w14:paraId="1981B7B4" w14:textId="39FA0117" w:rsidR="005A72B7" w:rsidRPr="00F72FAC" w:rsidRDefault="00E541B4"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hAnsi="Arial" w:cs="Arial"/>
          <w:sz w:val="18"/>
          <w:szCs w:val="18"/>
          <w:lang w:eastAsia="ja-JP"/>
        </w:rPr>
        <w:t>Identification of simultaneous Rx/Tx capability for band combinations</w:t>
      </w:r>
      <w:r w:rsidRPr="00F72FAC">
        <w:rPr>
          <w:rFonts w:ascii="Arial" w:eastAsia="MS Mincho" w:hAnsi="Arial" w:cs="Arial"/>
          <w:sz w:val="18"/>
          <w:szCs w:val="18"/>
          <w:lang w:eastAsia="ja-JP"/>
        </w:rPr>
        <w:t xml:space="preserve"> and </w:t>
      </w:r>
      <w:r w:rsidR="005A72B7" w:rsidRPr="00F72FAC">
        <w:rPr>
          <w:rFonts w:ascii="Arial" w:eastAsia="MS Mincho" w:hAnsi="Arial" w:cs="Arial"/>
          <w:sz w:val="18"/>
          <w:szCs w:val="18"/>
          <w:lang w:eastAsia="ja-JP"/>
        </w:rPr>
        <w:t>UE RF requirements</w:t>
      </w:r>
      <w:r w:rsidR="00025130" w:rsidRPr="00F72FAC">
        <w:rPr>
          <w:rFonts w:ascii="Arial" w:eastAsia="MS Mincho" w:hAnsi="Arial" w:cs="Arial"/>
          <w:sz w:val="18"/>
          <w:szCs w:val="18"/>
          <w:lang w:eastAsia="ja-JP"/>
        </w:rPr>
        <w:tab/>
      </w:r>
      <w:r w:rsidR="00025130" w:rsidRPr="00F72FAC">
        <w:rPr>
          <w:rFonts w:ascii="Arial" w:hAnsi="Arial" w:cs="Arial"/>
          <w:sz w:val="18"/>
          <w:szCs w:val="18"/>
          <w:lang w:eastAsia="ja-JP"/>
        </w:rPr>
        <w:t>[</w:t>
      </w:r>
      <w:r w:rsidR="00F959E6" w:rsidRPr="00F72FAC">
        <w:rPr>
          <w:rFonts w:ascii="Arial" w:hAnsi="Arial" w:cs="Arial"/>
          <w:sz w:val="18"/>
          <w:szCs w:val="18"/>
          <w:lang w:eastAsia="ja-JP"/>
        </w:rPr>
        <w:t>LTE_NR_Simult_RxTx_R18</w:t>
      </w:r>
      <w:r w:rsidR="003605C2" w:rsidRPr="00F72FAC">
        <w:rPr>
          <w:rFonts w:ascii="Arial" w:hAnsi="Arial" w:cs="Arial"/>
          <w:sz w:val="18"/>
          <w:szCs w:val="18"/>
          <w:lang w:eastAsia="ja-JP"/>
        </w:rPr>
        <w:t>-Core</w:t>
      </w:r>
      <w:r w:rsidR="00025130" w:rsidRPr="00F72FAC">
        <w:rPr>
          <w:rFonts w:ascii="Arial" w:hAnsi="Arial" w:cs="Arial"/>
          <w:sz w:val="18"/>
          <w:szCs w:val="18"/>
          <w:lang w:eastAsia="ja-JP"/>
        </w:rPr>
        <w:t>]</w:t>
      </w:r>
    </w:p>
    <w:p w14:paraId="3A602C22" w14:textId="791E1177" w:rsidR="00BA0C12" w:rsidRPr="00F72FAC" w:rsidRDefault="00BA0C12"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4Rx support for NR FR1 bands (&lt;2.6GHz) in Rel-18</w:t>
      </w:r>
      <w:r w:rsidRPr="00F72FAC">
        <w:rPr>
          <w:rFonts w:ascii="Arial" w:hAnsi="Arial" w:cs="Arial"/>
          <w:sz w:val="18"/>
          <w:szCs w:val="18"/>
          <w:lang w:eastAsia="ja-JP"/>
        </w:rPr>
        <w:tab/>
        <w:t>[</w:t>
      </w:r>
      <w:r w:rsidR="003F364F" w:rsidRPr="00F72FAC">
        <w:rPr>
          <w:rFonts w:ascii="Arial" w:hAnsi="Arial" w:cs="Arial"/>
          <w:sz w:val="18"/>
          <w:szCs w:val="18"/>
          <w:lang w:eastAsia="ja-JP"/>
        </w:rPr>
        <w:t>4Rx_NR_bands_R18</w:t>
      </w:r>
      <w:r w:rsidRPr="00F72FAC">
        <w:rPr>
          <w:rFonts w:ascii="Arial" w:hAnsi="Arial" w:cs="Arial"/>
          <w:sz w:val="18"/>
          <w:szCs w:val="18"/>
          <w:lang w:eastAsia="ja-JP"/>
        </w:rPr>
        <w:t>]</w:t>
      </w:r>
    </w:p>
    <w:p w14:paraId="7741DEB9" w14:textId="66C6F647" w:rsidR="00BA0C12"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BA0C12" w:rsidRPr="00F72FAC">
        <w:rPr>
          <w:rFonts w:ascii="Arial" w:eastAsia="MS Mincho" w:hAnsi="Arial" w:cs="Arial"/>
          <w:sz w:val="18"/>
          <w:szCs w:val="18"/>
          <w:lang w:eastAsia="ja-JP"/>
        </w:rPr>
        <w:tab/>
        <w:t>[</w:t>
      </w:r>
      <w:r w:rsidR="003F364F" w:rsidRPr="00F72FAC">
        <w:rPr>
          <w:rFonts w:ascii="Arial" w:eastAsia="MS Mincho" w:hAnsi="Arial" w:cs="Arial"/>
          <w:sz w:val="18"/>
          <w:szCs w:val="18"/>
          <w:lang w:eastAsia="ja-JP"/>
        </w:rPr>
        <w:t>4Rx_NR_bands_R18</w:t>
      </w:r>
      <w:r w:rsidR="003605C2" w:rsidRPr="00F72FAC">
        <w:rPr>
          <w:rFonts w:ascii="Arial" w:eastAsia="MS Mincho" w:hAnsi="Arial" w:cs="Arial"/>
          <w:sz w:val="18"/>
          <w:szCs w:val="18"/>
          <w:lang w:eastAsia="ja-JP"/>
        </w:rPr>
        <w:t>-Core</w:t>
      </w:r>
      <w:r w:rsidR="00BA0C12" w:rsidRPr="00F72FAC">
        <w:rPr>
          <w:rFonts w:ascii="Arial" w:eastAsia="MS Mincho" w:hAnsi="Arial" w:cs="Arial"/>
          <w:sz w:val="18"/>
          <w:szCs w:val="18"/>
          <w:lang w:eastAsia="ja-JP"/>
        </w:rPr>
        <w:t>]</w:t>
      </w:r>
    </w:p>
    <w:p w14:paraId="0A45FBF2" w14:textId="0259769C" w:rsidR="00BA0C12" w:rsidRPr="00F72FAC" w:rsidRDefault="00BA0C12"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Pr="00F72FAC">
        <w:rPr>
          <w:rFonts w:ascii="Arial" w:eastAsia="MS Mincho" w:hAnsi="Arial" w:cs="Arial"/>
          <w:sz w:val="18"/>
          <w:szCs w:val="18"/>
          <w:lang w:eastAsia="ja-JP"/>
        </w:rPr>
        <w:tab/>
        <w:t>[</w:t>
      </w:r>
      <w:r w:rsidR="003F364F" w:rsidRPr="00F72FAC">
        <w:rPr>
          <w:rFonts w:ascii="Arial" w:eastAsia="MS Mincho" w:hAnsi="Arial" w:cs="Arial"/>
          <w:sz w:val="18"/>
          <w:szCs w:val="18"/>
          <w:lang w:eastAsia="ja-JP"/>
        </w:rPr>
        <w:t>4Rx_NR_bands_R18</w:t>
      </w:r>
      <w:r w:rsidR="003605C2" w:rsidRPr="00F72FAC">
        <w:rPr>
          <w:rFonts w:ascii="Arial" w:eastAsia="MS Mincho" w:hAnsi="Arial" w:cs="Arial"/>
          <w:sz w:val="18"/>
          <w:szCs w:val="18"/>
          <w:lang w:eastAsia="ja-JP"/>
        </w:rPr>
        <w:t>-Core</w:t>
      </w:r>
      <w:r w:rsidRPr="00F72FAC">
        <w:rPr>
          <w:rFonts w:ascii="Arial" w:eastAsia="MS Mincho" w:hAnsi="Arial" w:cs="Arial"/>
          <w:sz w:val="18"/>
          <w:szCs w:val="18"/>
          <w:lang w:eastAsia="ja-JP"/>
        </w:rPr>
        <w:t>]</w:t>
      </w:r>
    </w:p>
    <w:p w14:paraId="19226179" w14:textId="43FF820B" w:rsidR="00154E91" w:rsidRPr="00F72FAC" w:rsidRDefault="007A1BCB" w:rsidP="00436D8A">
      <w:pPr>
        <w:numPr>
          <w:ilvl w:val="1"/>
          <w:numId w:val="1"/>
        </w:numPr>
        <w:tabs>
          <w:tab w:val="left" w:pos="1560"/>
          <w:tab w:val="right" w:pos="15120"/>
        </w:tabs>
        <w:spacing w:before="60" w:after="60"/>
        <w:outlineLvl w:val="0"/>
        <w:rPr>
          <w:rFonts w:ascii="Arial" w:hAnsi="Arial" w:cs="Arial"/>
          <w:sz w:val="18"/>
          <w:szCs w:val="18"/>
          <w:lang w:eastAsia="ja-JP"/>
        </w:rPr>
      </w:pPr>
      <w:bookmarkStart w:id="13" w:name="OLE_LINK82"/>
      <w:r w:rsidRPr="00F72FAC">
        <w:rPr>
          <w:rFonts w:ascii="Arial" w:hAnsi="Arial" w:cs="Arial"/>
          <w:sz w:val="18"/>
          <w:szCs w:val="18"/>
          <w:lang w:eastAsia="ja-JP"/>
        </w:rPr>
        <w:t>3Tx NR inter-band UL Carrier Aggregation (CA) and EN-DC</w:t>
      </w:r>
      <w:bookmarkEnd w:id="13"/>
      <w:r w:rsidRPr="00F72FAC" w:rsidDel="007A1BCB">
        <w:rPr>
          <w:rFonts w:ascii="Arial" w:hAnsi="Arial" w:cs="Arial"/>
          <w:sz w:val="18"/>
          <w:szCs w:val="18"/>
          <w:lang w:eastAsia="ja-JP"/>
        </w:rPr>
        <w:t xml:space="preserve"> </w:t>
      </w:r>
      <w:r w:rsidR="00154E91" w:rsidRPr="00F72FAC">
        <w:rPr>
          <w:rFonts w:ascii="Arial" w:hAnsi="Arial" w:cs="Arial"/>
          <w:sz w:val="18"/>
          <w:szCs w:val="18"/>
          <w:lang w:eastAsia="ja-JP"/>
        </w:rPr>
        <w:tab/>
        <w:t>[</w:t>
      </w:r>
      <w:r w:rsidR="00B76333" w:rsidRPr="00F72FAC">
        <w:rPr>
          <w:rFonts w:ascii="Arial" w:hAnsi="Arial" w:cs="Arial"/>
          <w:sz w:val="18"/>
          <w:szCs w:val="18"/>
          <w:lang w:eastAsia="ja-JP"/>
        </w:rPr>
        <w:t>R18_3Tx_NR_CA_ENDC-Core</w:t>
      </w:r>
      <w:r w:rsidR="00154E91" w:rsidRPr="00F72FAC">
        <w:rPr>
          <w:rFonts w:ascii="Arial" w:hAnsi="Arial" w:cs="Arial"/>
          <w:sz w:val="18"/>
          <w:szCs w:val="18"/>
          <w:lang w:eastAsia="ja-JP"/>
        </w:rPr>
        <w:t>]</w:t>
      </w:r>
    </w:p>
    <w:p w14:paraId="7DC5F609" w14:textId="214A19DA" w:rsidR="001326E7" w:rsidRPr="00F72FAC" w:rsidRDefault="009A272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Rapporteur input (WID/TR/big CR)</w:t>
      </w:r>
      <w:r w:rsidR="001326E7" w:rsidRPr="00F72FAC">
        <w:rPr>
          <w:rFonts w:ascii="Arial" w:eastAsia="MS Mincho" w:hAnsi="Arial" w:cs="Arial"/>
          <w:sz w:val="18"/>
          <w:szCs w:val="18"/>
          <w:lang w:eastAsia="ja-JP"/>
        </w:rPr>
        <w:tab/>
        <w:t>[</w:t>
      </w:r>
      <w:r w:rsidR="00B76333" w:rsidRPr="00F72FAC">
        <w:rPr>
          <w:rFonts w:ascii="Arial" w:eastAsia="MS Mincho" w:hAnsi="Arial" w:cs="Arial"/>
          <w:sz w:val="18"/>
          <w:szCs w:val="18"/>
          <w:lang w:eastAsia="ja-JP"/>
        </w:rPr>
        <w:t>R18_3Tx_NR_CA_ENDC-Core</w:t>
      </w:r>
      <w:r w:rsidR="001326E7" w:rsidRPr="00F72FAC">
        <w:rPr>
          <w:rFonts w:ascii="Arial" w:eastAsia="MS Mincho" w:hAnsi="Arial" w:cs="Arial"/>
          <w:sz w:val="18"/>
          <w:szCs w:val="18"/>
          <w:lang w:eastAsia="ja-JP"/>
        </w:rPr>
        <w:t>]</w:t>
      </w:r>
    </w:p>
    <w:p w14:paraId="4D504561" w14:textId="01A3AE7D" w:rsidR="00BE21F6" w:rsidRPr="00F72FAC" w:rsidRDefault="00BE21F6"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 with PC2 and PC1.5</w:t>
      </w:r>
      <w:r w:rsidRPr="00F72FAC">
        <w:rPr>
          <w:rFonts w:ascii="Arial" w:eastAsia="MS Mincho" w:hAnsi="Arial" w:cs="Arial"/>
          <w:sz w:val="18"/>
          <w:szCs w:val="18"/>
          <w:lang w:eastAsia="ja-JP"/>
        </w:rPr>
        <w:tab/>
        <w:t>[</w:t>
      </w:r>
      <w:r w:rsidR="00B76333" w:rsidRPr="00F72FAC">
        <w:rPr>
          <w:rFonts w:ascii="Arial" w:eastAsia="MS Mincho" w:hAnsi="Arial" w:cs="Arial"/>
          <w:sz w:val="18"/>
          <w:szCs w:val="18"/>
          <w:lang w:eastAsia="ja-JP"/>
        </w:rPr>
        <w:t>R18_3Tx_NR_CA_ENDC-Core</w:t>
      </w:r>
      <w:r w:rsidRPr="00F72FAC">
        <w:rPr>
          <w:rFonts w:ascii="Arial" w:eastAsia="MS Mincho" w:hAnsi="Arial" w:cs="Arial"/>
          <w:sz w:val="18"/>
          <w:szCs w:val="18"/>
          <w:lang w:eastAsia="ja-JP"/>
        </w:rPr>
        <w:t>]</w:t>
      </w:r>
    </w:p>
    <w:p w14:paraId="3AAF5A5A" w14:textId="77777777" w:rsidR="005C2155" w:rsidRPr="00F72FAC" w:rsidRDefault="005C2155" w:rsidP="005C2155">
      <w:pPr>
        <w:pStyle w:val="af0"/>
        <w:tabs>
          <w:tab w:val="left" w:pos="540"/>
          <w:tab w:val="left" w:pos="2520"/>
          <w:tab w:val="right" w:pos="10206"/>
        </w:tabs>
        <w:spacing w:before="60" w:after="60"/>
        <w:ind w:left="425"/>
        <w:outlineLvl w:val="0"/>
        <w:rPr>
          <w:rFonts w:ascii="Arial" w:hAnsi="Arial" w:cs="Arial"/>
          <w:sz w:val="18"/>
          <w:szCs w:val="18"/>
          <w:lang w:eastAsia="ja-JP"/>
        </w:rPr>
      </w:pPr>
      <w:r w:rsidRPr="00F72FAC">
        <w:rPr>
          <w:rFonts w:ascii="Arial" w:hAnsi="Arial" w:cs="Arial"/>
          <w:sz w:val="18"/>
          <w:szCs w:val="18"/>
          <w:lang w:eastAsia="ja-JP"/>
        </w:rPr>
        <w:t>---------------------------------------- New bands -------------------------------------------------------------------------------------------</w:t>
      </w:r>
    </w:p>
    <w:p w14:paraId="26FAA4E2" w14:textId="17641C9F" w:rsidR="0003346A" w:rsidRPr="00F72FAC" w:rsidRDefault="0003346A" w:rsidP="00436D8A">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Rel-18 </w:t>
      </w:r>
      <w:r w:rsidR="00D152D7" w:rsidRPr="00F72FAC">
        <w:rPr>
          <w:rFonts w:ascii="Arial" w:hAnsi="Arial" w:cs="Arial"/>
          <w:sz w:val="18"/>
          <w:szCs w:val="18"/>
          <w:lang w:eastAsia="ja-JP"/>
        </w:rPr>
        <w:t xml:space="preserve">on-going </w:t>
      </w:r>
      <w:r w:rsidRPr="00F72FAC">
        <w:rPr>
          <w:rFonts w:ascii="Arial" w:hAnsi="Arial" w:cs="Arial"/>
          <w:sz w:val="18"/>
          <w:szCs w:val="18"/>
          <w:lang w:eastAsia="ja-JP"/>
        </w:rPr>
        <w:t>non-spectrum related work items</w:t>
      </w:r>
      <w:r w:rsidR="00AC0273" w:rsidRPr="00F72FAC">
        <w:rPr>
          <w:rFonts w:ascii="Arial" w:hAnsi="Arial" w:cs="Arial"/>
          <w:sz w:val="18"/>
          <w:szCs w:val="18"/>
          <w:lang w:eastAsia="ja-JP"/>
        </w:rPr>
        <w:t xml:space="preserve"> </w:t>
      </w:r>
      <w:r w:rsidRPr="00F72FAC">
        <w:rPr>
          <w:rFonts w:ascii="Arial" w:hAnsi="Arial" w:cs="Arial"/>
          <w:sz w:val="18"/>
          <w:szCs w:val="18"/>
          <w:lang w:eastAsia="ja-JP"/>
        </w:rPr>
        <w:t>for NR</w:t>
      </w:r>
      <w:del w:id="14" w:author="Huawei" w:date="2024-01-26T09:50:00Z">
        <w:r w:rsidR="007C489B" w:rsidDel="00D37516">
          <w:rPr>
            <w:rFonts w:ascii="Arial" w:hAnsi="Arial" w:cs="Arial"/>
            <w:sz w:val="18"/>
            <w:szCs w:val="18"/>
            <w:lang w:eastAsia="ja-JP"/>
          </w:rPr>
          <w:delText xml:space="preserve"> (WI</w:delText>
        </w:r>
        <w:r w:rsidR="008E29CD" w:rsidDel="00D37516">
          <w:rPr>
            <w:rFonts w:ascii="Arial" w:hAnsi="Arial" w:cs="Arial"/>
            <w:sz w:val="18"/>
            <w:szCs w:val="18"/>
            <w:lang w:eastAsia="ja-JP"/>
          </w:rPr>
          <w:delText>s</w:delText>
        </w:r>
        <w:r w:rsidR="007C489B" w:rsidDel="00D37516">
          <w:rPr>
            <w:rFonts w:ascii="Arial" w:hAnsi="Arial" w:cs="Arial"/>
            <w:sz w:val="18"/>
            <w:szCs w:val="18"/>
            <w:lang w:eastAsia="ja-JP"/>
          </w:rPr>
          <w:delText xml:space="preserve"> with performance part)</w:delText>
        </w:r>
      </w:del>
    </w:p>
    <w:p w14:paraId="7894378F" w14:textId="787F6ADA" w:rsidR="0003346A" w:rsidRPr="00F72FAC" w:rsidRDefault="0003346A" w:rsidP="0003346A">
      <w:pPr>
        <w:pStyle w:val="af0"/>
        <w:tabs>
          <w:tab w:val="left" w:pos="540"/>
          <w:tab w:val="left" w:pos="2520"/>
          <w:tab w:val="right" w:pos="10206"/>
        </w:tabs>
        <w:spacing w:before="60" w:after="60"/>
        <w:ind w:left="425"/>
        <w:rPr>
          <w:rFonts w:ascii="Arial" w:eastAsia="MS Mincho" w:hAnsi="Arial" w:cs="Arial"/>
          <w:color w:val="000000" w:themeColor="text1"/>
          <w:sz w:val="18"/>
          <w:szCs w:val="18"/>
          <w:lang w:eastAsia="ja-JP"/>
        </w:rPr>
      </w:pPr>
      <w:r w:rsidRPr="00F72FAC">
        <w:rPr>
          <w:rFonts w:ascii="Arial" w:eastAsia="宋体" w:hAnsi="Arial" w:cs="Arial"/>
          <w:color w:val="000000" w:themeColor="text1"/>
          <w:sz w:val="18"/>
          <w:szCs w:val="18"/>
        </w:rPr>
        <w:t xml:space="preserve">-------------------------------------- </w:t>
      </w:r>
      <w:r w:rsidR="008A0427" w:rsidRPr="00F72FAC">
        <w:rPr>
          <w:rFonts w:ascii="Arial" w:eastAsia="宋体" w:hAnsi="Arial" w:cs="Arial"/>
          <w:color w:val="000000" w:themeColor="text1"/>
          <w:sz w:val="18"/>
          <w:szCs w:val="18"/>
        </w:rPr>
        <w:t>Items</w:t>
      </w:r>
      <w:r w:rsidRPr="00F72FAC">
        <w:rPr>
          <w:rFonts w:ascii="Arial" w:eastAsia="宋体" w:hAnsi="Arial" w:cs="Arial"/>
          <w:color w:val="000000" w:themeColor="text1"/>
          <w:sz w:val="18"/>
          <w:szCs w:val="18"/>
        </w:rPr>
        <w:t xml:space="preserve"> led by RAN4 ----------------------------------------------------------------------------------</w:t>
      </w:r>
    </w:p>
    <w:p w14:paraId="6B4978B3" w14:textId="7C667B41"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bookmarkStart w:id="15" w:name="OLE_LINK6"/>
      <w:r w:rsidRPr="00F72FAC">
        <w:rPr>
          <w:rFonts w:ascii="Arial" w:hAnsi="Arial" w:cs="Arial"/>
          <w:sz w:val="18"/>
          <w:szCs w:val="18"/>
          <w:lang w:eastAsia="ja-JP"/>
        </w:rPr>
        <w:t>Further RF requirements enhancement for NR and EN-DC in FR1</w:t>
      </w:r>
      <w:r w:rsidR="008C3035" w:rsidRPr="00F72FAC">
        <w:rPr>
          <w:rFonts w:ascii="Arial" w:hAnsi="Arial" w:cs="Arial"/>
          <w:sz w:val="18"/>
          <w:szCs w:val="18"/>
          <w:lang w:eastAsia="ja-JP"/>
        </w:rPr>
        <w:tab/>
        <w:t>[</w:t>
      </w:r>
      <w:r w:rsidR="00AB7B28" w:rsidRPr="00F72FAC">
        <w:rPr>
          <w:rFonts w:ascii="Arial" w:hAnsi="Arial" w:cs="Arial"/>
          <w:sz w:val="18"/>
          <w:szCs w:val="18"/>
          <w:lang w:eastAsia="ja-JP"/>
        </w:rPr>
        <w:t>NR_ENDC_RF_FR1_enh2</w:t>
      </w:r>
      <w:r w:rsidR="008C3035" w:rsidRPr="00F72FAC">
        <w:rPr>
          <w:rFonts w:ascii="Arial" w:hAnsi="Arial" w:cs="Arial"/>
          <w:sz w:val="18"/>
          <w:szCs w:val="18"/>
          <w:lang w:eastAsia="ja-JP"/>
        </w:rPr>
        <w:t>]</w:t>
      </w:r>
    </w:p>
    <w:p w14:paraId="5D99BAA5" w14:textId="39614500" w:rsidR="001A3819" w:rsidRPr="00F72FAC" w:rsidRDefault="001A381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UE RF requirements</w:t>
      </w:r>
      <w:r w:rsidR="008D398B"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r>
      <w:r w:rsidRPr="00F72FAC">
        <w:rPr>
          <w:rFonts w:ascii="Arial" w:hAnsi="Arial" w:cs="Arial"/>
          <w:sz w:val="18"/>
          <w:szCs w:val="18"/>
          <w:lang w:eastAsia="ja-JP"/>
        </w:rPr>
        <w:t>[NR_ENDC_RF_FR1_enh2-Core]</w:t>
      </w:r>
    </w:p>
    <w:p w14:paraId="6D9A2973" w14:textId="7777777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4Tx UE RF requirements</w:t>
      </w:r>
      <w:r w:rsidRPr="00F72FAC">
        <w:rPr>
          <w:rFonts w:ascii="Arial" w:eastAsiaTheme="minorEastAsia" w:hAnsi="Arial" w:cs="Arial"/>
          <w:sz w:val="18"/>
          <w:szCs w:val="18"/>
        </w:rPr>
        <w:tab/>
        <w:t>[NR_ENDC_RF_FR1_enh2-Core]</w:t>
      </w:r>
    </w:p>
    <w:p w14:paraId="4E3514FE" w14:textId="2447ABB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8Rx UE RF requirements</w:t>
      </w:r>
      <w:r w:rsidR="00E60B4C" w:rsidRPr="00F72FAC">
        <w:rPr>
          <w:rFonts w:ascii="Arial" w:eastAsiaTheme="minorEastAsia" w:hAnsi="Arial" w:cs="Arial"/>
          <w:sz w:val="18"/>
          <w:szCs w:val="18"/>
        </w:rPr>
        <w:t xml:space="preserve"> (resubmitted CR)</w:t>
      </w:r>
      <w:r w:rsidRPr="00F72FAC">
        <w:rPr>
          <w:rFonts w:ascii="Arial" w:eastAsiaTheme="minorEastAsia" w:hAnsi="Arial" w:cs="Arial"/>
          <w:sz w:val="18"/>
          <w:szCs w:val="18"/>
        </w:rPr>
        <w:tab/>
        <w:t>[NR_ENDC_RF_FR1_enh2-Core]</w:t>
      </w:r>
    </w:p>
    <w:p w14:paraId="6573239F" w14:textId="7777777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bookmarkStart w:id="16" w:name="OLE_LINK13"/>
      <w:bookmarkStart w:id="17" w:name="OLE_LINK14"/>
      <w:r w:rsidRPr="00F72FAC">
        <w:rPr>
          <w:rFonts w:ascii="Arial" w:eastAsiaTheme="minorEastAsia" w:hAnsi="Arial" w:cs="Arial"/>
          <w:sz w:val="18"/>
          <w:szCs w:val="18"/>
        </w:rPr>
        <w:t>Lower MSD for inter-band CA/EN-DC/DC combinations</w:t>
      </w:r>
      <w:bookmarkEnd w:id="16"/>
      <w:bookmarkEnd w:id="17"/>
      <w:r w:rsidRPr="00F72FAC">
        <w:rPr>
          <w:rFonts w:ascii="Arial" w:eastAsiaTheme="minorEastAsia" w:hAnsi="Arial" w:cs="Arial"/>
          <w:sz w:val="18"/>
          <w:szCs w:val="18"/>
        </w:rPr>
        <w:tab/>
        <w:t>[NR_ENDC_RF_FR1_enh2-Core]</w:t>
      </w:r>
    </w:p>
    <w:p w14:paraId="5D9EEDC7" w14:textId="77777777" w:rsidR="001A3819" w:rsidRPr="00F72FAC" w:rsidRDefault="001A381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[NR_ENDC_RF_FR1_enh2-Perf]</w:t>
      </w:r>
    </w:p>
    <w:p w14:paraId="3514D7B7" w14:textId="7777777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RLM test cases to support 8Rx</w:t>
      </w:r>
      <w:r w:rsidRPr="00F72FAC">
        <w:rPr>
          <w:rFonts w:ascii="Arial" w:eastAsiaTheme="minorEastAsia" w:hAnsi="Arial" w:cs="Arial"/>
          <w:sz w:val="18"/>
          <w:szCs w:val="18"/>
        </w:rPr>
        <w:tab/>
      </w:r>
      <w:r w:rsidRPr="00F72FAC">
        <w:rPr>
          <w:rFonts w:ascii="Arial" w:hAnsi="Arial" w:cs="Arial"/>
          <w:sz w:val="18"/>
          <w:szCs w:val="18"/>
          <w:lang w:eastAsia="ja-JP"/>
        </w:rPr>
        <w:t>[NR_ENDC_RF_FR1_enh2-Perf]</w:t>
      </w:r>
    </w:p>
    <w:p w14:paraId="7BA45AF3" w14:textId="77777777" w:rsidR="001A3819" w:rsidRPr="00F72FAC" w:rsidRDefault="001A381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Demodulation and CSI requirements</w:t>
      </w:r>
      <w:r w:rsidRPr="00F72FAC">
        <w:rPr>
          <w:rFonts w:ascii="Arial" w:eastAsia="MS Mincho" w:hAnsi="Arial" w:cs="Arial"/>
          <w:sz w:val="18"/>
          <w:szCs w:val="18"/>
          <w:lang w:eastAsia="ja-JP"/>
        </w:rPr>
        <w:tab/>
      </w:r>
      <w:r w:rsidRPr="00F72FAC">
        <w:rPr>
          <w:rFonts w:ascii="Arial" w:hAnsi="Arial" w:cs="Arial"/>
          <w:sz w:val="18"/>
          <w:szCs w:val="18"/>
          <w:lang w:eastAsia="ja-JP"/>
        </w:rPr>
        <w:t>[NR_ENDC_RF_FR1_enh2-Perf]</w:t>
      </w:r>
    </w:p>
    <w:p w14:paraId="6B420374" w14:textId="7777777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8Rx UE demodulation and CSI</w:t>
      </w:r>
      <w:r w:rsidRPr="00F72FAC">
        <w:rPr>
          <w:rFonts w:ascii="Arial" w:eastAsiaTheme="minorEastAsia" w:hAnsi="Arial" w:cs="Arial"/>
          <w:sz w:val="18"/>
          <w:szCs w:val="18"/>
        </w:rPr>
        <w:tab/>
      </w:r>
      <w:r w:rsidRPr="00F72FAC">
        <w:rPr>
          <w:rFonts w:ascii="Arial" w:hAnsi="Arial" w:cs="Arial"/>
          <w:sz w:val="18"/>
          <w:szCs w:val="18"/>
          <w:lang w:eastAsia="ja-JP"/>
        </w:rPr>
        <w:t>[NR_ENDC_RF_FR1_enh2-Perf]</w:t>
      </w:r>
    </w:p>
    <w:p w14:paraId="412580E8" w14:textId="5DCA96D1" w:rsidR="00506C5C" w:rsidRPr="00F72FAC" w:rsidRDefault="00506C5C"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General</w:t>
      </w:r>
      <w:r w:rsidR="00BB1290" w:rsidRPr="00F72FAC">
        <w:rPr>
          <w:rFonts w:ascii="Arial" w:eastAsiaTheme="minorEastAsia" w:hAnsi="Arial" w:cs="Arial"/>
          <w:sz w:val="18"/>
          <w:szCs w:val="18"/>
        </w:rPr>
        <w:t xml:space="preserve"> aspects</w:t>
      </w:r>
      <w:r w:rsidRPr="00F72FAC">
        <w:rPr>
          <w:rFonts w:ascii="Arial" w:eastAsiaTheme="minorEastAsia" w:hAnsi="Arial" w:cs="Arial"/>
          <w:sz w:val="18"/>
          <w:szCs w:val="18"/>
        </w:rPr>
        <w:tab/>
        <w:t>[NR_ENDC_RF_FR1_enh2-Perf]</w:t>
      </w:r>
    </w:p>
    <w:p w14:paraId="5E8B57A0" w14:textId="77777777" w:rsidR="001A3819" w:rsidRPr="00F72FAC" w:rsidRDefault="001A3819"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 xml:space="preserve">PDSCH requirements </w:t>
      </w:r>
      <w:r w:rsidRPr="00F72FAC">
        <w:rPr>
          <w:rFonts w:ascii="Arial" w:eastAsiaTheme="minorEastAsia" w:hAnsi="Arial" w:cs="Arial"/>
          <w:sz w:val="18"/>
          <w:szCs w:val="18"/>
        </w:rPr>
        <w:tab/>
        <w:t>[NR_ENDC_RF_FR1_enh2-Perf]</w:t>
      </w:r>
    </w:p>
    <w:p w14:paraId="22AD70EA" w14:textId="77777777" w:rsidR="001A3819" w:rsidRPr="00F72FAC" w:rsidRDefault="001A3819"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 xml:space="preserve">SDR requirements </w:t>
      </w:r>
      <w:r w:rsidRPr="00F72FAC">
        <w:rPr>
          <w:rFonts w:ascii="Arial" w:eastAsiaTheme="minorEastAsia" w:hAnsi="Arial" w:cs="Arial"/>
          <w:sz w:val="18"/>
          <w:szCs w:val="18"/>
        </w:rPr>
        <w:tab/>
        <w:t>[NR_ENDC_RF_FR1_enh2-Perf]</w:t>
      </w:r>
    </w:p>
    <w:p w14:paraId="72D18809" w14:textId="77777777" w:rsidR="001A3819" w:rsidRPr="00F72FAC" w:rsidRDefault="001A3819" w:rsidP="00EB4D3B">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F72FAC">
        <w:rPr>
          <w:rFonts w:ascii="Arial" w:eastAsiaTheme="minorEastAsia" w:hAnsi="Arial" w:cs="Arial"/>
          <w:sz w:val="18"/>
          <w:szCs w:val="18"/>
        </w:rPr>
        <w:t xml:space="preserve">CQI reporting requirements </w:t>
      </w:r>
      <w:r w:rsidRPr="00F72FAC">
        <w:rPr>
          <w:rFonts w:ascii="Arial" w:eastAsiaTheme="minorEastAsia" w:hAnsi="Arial" w:cs="Arial"/>
          <w:sz w:val="18"/>
          <w:szCs w:val="18"/>
        </w:rPr>
        <w:tab/>
        <w:t>[NR_ENDC_RF_FR1_enh2-Perf]</w:t>
      </w:r>
    </w:p>
    <w:p w14:paraId="6B5CC8F6" w14:textId="77777777" w:rsidR="001A3819" w:rsidRPr="00F72FAC" w:rsidRDefault="001A3819"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4Tx BS demodulation</w:t>
      </w:r>
      <w:r w:rsidRPr="00F72FAC">
        <w:rPr>
          <w:rFonts w:ascii="Arial" w:eastAsiaTheme="minorEastAsia" w:hAnsi="Arial" w:cs="Arial"/>
          <w:sz w:val="18"/>
          <w:szCs w:val="18"/>
        </w:rPr>
        <w:tab/>
        <w:t>[NR_ENDC_RF_FR1_enh2-Perf]</w:t>
      </w:r>
    </w:p>
    <w:p w14:paraId="619683C5" w14:textId="4B15A911" w:rsidR="001A3819" w:rsidRPr="00F72FAC" w:rsidRDefault="001A381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[NR_ENDC_RF_FR1_enh2]</w:t>
      </w:r>
    </w:p>
    <w:p w14:paraId="7CA86BAD" w14:textId="06DF643B"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NR RF requirements enhancement for FR2, Phase 3</w:t>
      </w:r>
      <w:r w:rsidR="006A7FDE" w:rsidRPr="00F72FAC">
        <w:rPr>
          <w:rFonts w:ascii="Arial" w:hAnsi="Arial" w:cs="Arial"/>
          <w:sz w:val="18"/>
          <w:szCs w:val="18"/>
          <w:lang w:eastAsia="ja-JP"/>
        </w:rPr>
        <w:tab/>
        <w:t>[NR_RF_FR2_req_Ph3]</w:t>
      </w:r>
    </w:p>
    <w:p w14:paraId="2DDB7E21" w14:textId="7578D96D" w:rsidR="00C22401" w:rsidRPr="00F72FAC" w:rsidRDefault="00C22401"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UL 256QAM</w:t>
      </w:r>
      <w:r w:rsidR="0038115F" w:rsidRPr="00F72FAC">
        <w:rPr>
          <w:rFonts w:ascii="Arial" w:eastAsiaTheme="minorEastAsia" w:hAnsi="Arial" w:cs="Arial"/>
          <w:sz w:val="18"/>
          <w:szCs w:val="18"/>
        </w:rPr>
        <w:t xml:space="preserve"> core requirements maintenance</w:t>
      </w:r>
      <w:r w:rsidR="006A7FDE" w:rsidRPr="00F72FAC">
        <w:rPr>
          <w:rFonts w:ascii="Arial" w:eastAsiaTheme="minorEastAsia" w:hAnsi="Arial" w:cs="Arial"/>
          <w:sz w:val="18"/>
          <w:szCs w:val="18"/>
        </w:rPr>
        <w:tab/>
      </w:r>
      <w:r w:rsidR="006A7FDE" w:rsidRPr="00F72FAC">
        <w:rPr>
          <w:rFonts w:ascii="Arial" w:hAnsi="Arial" w:cs="Arial"/>
          <w:sz w:val="18"/>
          <w:szCs w:val="18"/>
          <w:lang w:eastAsia="ja-JP"/>
        </w:rPr>
        <w:t>[NR_RF_FR2_req_Ph3-Core]</w:t>
      </w:r>
    </w:p>
    <w:p w14:paraId="1551AA3A" w14:textId="1CB76A12" w:rsidR="00471119" w:rsidRPr="00F72FAC" w:rsidRDefault="00471119"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Beam correspondence requirements</w:t>
      </w:r>
      <w:r w:rsidR="0038115F"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 xml:space="preserve"> for RRC_INACTIVE and initial access</w:t>
      </w:r>
      <w:r w:rsidR="006A7FDE" w:rsidRPr="00F72FAC">
        <w:rPr>
          <w:rFonts w:ascii="Arial" w:eastAsiaTheme="minorEastAsia" w:hAnsi="Arial" w:cs="Arial"/>
          <w:sz w:val="18"/>
          <w:szCs w:val="18"/>
        </w:rPr>
        <w:tab/>
      </w:r>
      <w:r w:rsidR="006A7FDE" w:rsidRPr="00F72FAC">
        <w:rPr>
          <w:rFonts w:ascii="Arial" w:hAnsi="Arial" w:cs="Arial"/>
          <w:sz w:val="18"/>
          <w:szCs w:val="18"/>
          <w:lang w:eastAsia="ja-JP"/>
        </w:rPr>
        <w:t>[NR_RF_FR2_req_Ph3-Core]</w:t>
      </w:r>
    </w:p>
    <w:p w14:paraId="750A8B18" w14:textId="401D1B09" w:rsidR="00FF2322" w:rsidRPr="00F72FAC" w:rsidRDefault="00FF232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Beam correspondence requirement applicability</w:t>
      </w:r>
      <w:r w:rsidRPr="00F72FAC">
        <w:rPr>
          <w:rFonts w:ascii="Arial" w:eastAsiaTheme="minorEastAsia" w:hAnsi="Arial" w:cs="Arial"/>
          <w:sz w:val="18"/>
          <w:szCs w:val="18"/>
        </w:rPr>
        <w:tab/>
      </w:r>
      <w:r w:rsidRPr="00F72FAC">
        <w:rPr>
          <w:rFonts w:ascii="Arial" w:hAnsi="Arial" w:cs="Arial"/>
          <w:sz w:val="18"/>
          <w:szCs w:val="18"/>
          <w:lang w:eastAsia="ja-JP"/>
        </w:rPr>
        <w:t>[NR_RF_FR2_req_Ph3-Core]</w:t>
      </w:r>
    </w:p>
    <w:p w14:paraId="3086FF0C" w14:textId="055AE96A" w:rsidR="00FF2322" w:rsidRPr="00F72FAC" w:rsidRDefault="00FF232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UE beam type and DRX implications</w:t>
      </w:r>
      <w:r w:rsidRPr="00F72FAC">
        <w:rPr>
          <w:rFonts w:ascii="Arial" w:eastAsiaTheme="minorEastAsia" w:hAnsi="Arial" w:cs="Arial"/>
          <w:sz w:val="18"/>
          <w:szCs w:val="18"/>
        </w:rPr>
        <w:tab/>
      </w:r>
      <w:r w:rsidRPr="00F72FAC">
        <w:rPr>
          <w:rFonts w:ascii="Arial" w:hAnsi="Arial" w:cs="Arial"/>
          <w:sz w:val="18"/>
          <w:szCs w:val="18"/>
          <w:lang w:eastAsia="ja-JP"/>
        </w:rPr>
        <w:t>[NR_RF_FR2_req_Ph3-Core]</w:t>
      </w:r>
    </w:p>
    <w:p w14:paraId="3BB77EF3" w14:textId="5C2FA62F" w:rsidR="00FF2322" w:rsidRPr="00F72FAC" w:rsidRDefault="00FF232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Beam correspondence test issues</w:t>
      </w:r>
      <w:r w:rsidRPr="00F72FAC">
        <w:rPr>
          <w:rFonts w:ascii="Arial" w:eastAsiaTheme="minorEastAsia" w:hAnsi="Arial" w:cs="Arial"/>
          <w:sz w:val="18"/>
          <w:szCs w:val="18"/>
        </w:rPr>
        <w:tab/>
      </w:r>
      <w:r w:rsidRPr="00F72FAC">
        <w:rPr>
          <w:rFonts w:ascii="Arial" w:hAnsi="Arial" w:cs="Arial"/>
          <w:sz w:val="18"/>
          <w:szCs w:val="18"/>
          <w:lang w:eastAsia="ja-JP"/>
        </w:rPr>
        <w:t>[NR_RF_FR2_req_Ph3-Core]</w:t>
      </w:r>
    </w:p>
    <w:p w14:paraId="79C8A9AE" w14:textId="74E28532" w:rsidR="00DE6F64" w:rsidRPr="00F72FAC" w:rsidRDefault="00DE6F6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BS demodulation requirements</w:t>
      </w:r>
      <w:r w:rsidRPr="00F72FAC">
        <w:rPr>
          <w:rFonts w:ascii="Arial" w:eastAsiaTheme="minorEastAsia" w:hAnsi="Arial" w:cs="Arial"/>
          <w:sz w:val="18"/>
          <w:szCs w:val="18"/>
        </w:rPr>
        <w:tab/>
        <w:t>[NR_RF_FR2_req_Ph3-Perf]</w:t>
      </w:r>
    </w:p>
    <w:p w14:paraId="0625F753" w14:textId="39E473F7" w:rsidR="00DE6F64" w:rsidRPr="00F72FAC" w:rsidRDefault="00DE6F64"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UL 256QAM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[NR_RF_FR2_req_Ph3-Perf]</w:t>
      </w:r>
    </w:p>
    <w:p w14:paraId="43552CAF" w14:textId="3886D0FD" w:rsidR="006A7FDE" w:rsidRPr="00F72FAC" w:rsidRDefault="006A7FDE"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[NR_RF_FR2_req_Ph3]</w:t>
      </w:r>
    </w:p>
    <w:p w14:paraId="6437C767" w14:textId="08BA047B"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Requirement for NR FR2 multi-Rx chain DL reception</w:t>
      </w:r>
      <w:r w:rsidR="002C7F48" w:rsidRPr="00F72FAC">
        <w:rPr>
          <w:rFonts w:ascii="Arial" w:hAnsi="Arial" w:cs="Arial"/>
          <w:sz w:val="18"/>
          <w:szCs w:val="18"/>
          <w:lang w:eastAsia="ja-JP"/>
        </w:rPr>
        <w:tab/>
        <w:t>[NR_FR2_multiRX_DL]</w:t>
      </w:r>
    </w:p>
    <w:p w14:paraId="01A61FC8" w14:textId="521749C6" w:rsidR="00A738E5" w:rsidRPr="00F72FAC" w:rsidRDefault="00E0551D"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 xml:space="preserve">UE RF requirements </w:t>
      </w:r>
      <w:r w:rsidR="0038115F" w:rsidRPr="00F72FAC">
        <w:rPr>
          <w:rFonts w:ascii="Arial" w:eastAsiaTheme="minorEastAsia" w:hAnsi="Arial" w:cs="Arial"/>
          <w:sz w:val="18"/>
          <w:szCs w:val="18"/>
        </w:rPr>
        <w:t xml:space="preserve">maintenance </w:t>
      </w:r>
      <w:r w:rsidRPr="00F72FAC">
        <w:rPr>
          <w:rFonts w:ascii="Arial" w:eastAsiaTheme="minorEastAsia" w:hAnsi="Arial" w:cs="Arial"/>
          <w:sz w:val="18"/>
          <w:szCs w:val="18"/>
        </w:rPr>
        <w:t>for simultaneous DL reception</w:t>
      </w:r>
      <w:r w:rsidR="00673252" w:rsidRPr="00F72FAC">
        <w:rPr>
          <w:rFonts w:ascii="Arial" w:eastAsiaTheme="minorEastAsia" w:hAnsi="Arial" w:cs="Arial"/>
          <w:sz w:val="18"/>
          <w:szCs w:val="18"/>
        </w:rPr>
        <w:t xml:space="preserve"> with up to 4 layer MIMO</w:t>
      </w:r>
      <w:r w:rsidR="00D224B3" w:rsidRPr="00F72FAC">
        <w:rPr>
          <w:rFonts w:ascii="Arial" w:eastAsiaTheme="minorEastAsia" w:hAnsi="Arial" w:cs="Arial"/>
          <w:sz w:val="18"/>
          <w:szCs w:val="18"/>
        </w:rPr>
        <w:tab/>
      </w:r>
      <w:r w:rsidR="00D224B3" w:rsidRPr="00F72FAC">
        <w:rPr>
          <w:rFonts w:ascii="Arial" w:hAnsi="Arial" w:cs="Arial"/>
          <w:sz w:val="18"/>
          <w:szCs w:val="18"/>
          <w:lang w:eastAsia="ja-JP"/>
        </w:rPr>
        <w:t>[NR_FR2_multiRX_DL-Core]</w:t>
      </w:r>
    </w:p>
    <w:p w14:paraId="5A29159C" w14:textId="34BAF5BD" w:rsidR="00E0551D" w:rsidRPr="00F72FAC" w:rsidRDefault="00BC6A9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 xml:space="preserve">RRM core requirements </w:t>
      </w:r>
      <w:r w:rsidR="0038115F" w:rsidRPr="00F72FAC">
        <w:rPr>
          <w:rFonts w:ascii="Arial" w:eastAsiaTheme="minorEastAsia" w:hAnsi="Arial" w:cs="Arial"/>
          <w:sz w:val="18"/>
          <w:szCs w:val="18"/>
        </w:rPr>
        <w:t xml:space="preserve">maintenance </w:t>
      </w:r>
      <w:r w:rsidRPr="00F72FAC">
        <w:rPr>
          <w:rFonts w:ascii="Arial" w:eastAsiaTheme="minorEastAsia" w:hAnsi="Arial" w:cs="Arial"/>
          <w:sz w:val="18"/>
          <w:szCs w:val="18"/>
        </w:rPr>
        <w:t>for simultaneous DL reception from different directions</w:t>
      </w:r>
      <w:r w:rsidR="00E0551D" w:rsidRPr="00F72FAC">
        <w:rPr>
          <w:rFonts w:ascii="Arial" w:eastAsiaTheme="minorEastAsia" w:hAnsi="Arial" w:cs="Arial"/>
          <w:sz w:val="18"/>
          <w:szCs w:val="18"/>
        </w:rPr>
        <w:t xml:space="preserve"> </w:t>
      </w:r>
      <w:r w:rsidR="00D224B3" w:rsidRPr="00F72FAC">
        <w:rPr>
          <w:rFonts w:ascii="Arial" w:eastAsiaTheme="minorEastAsia" w:hAnsi="Arial" w:cs="Arial"/>
          <w:sz w:val="18"/>
          <w:szCs w:val="18"/>
        </w:rPr>
        <w:tab/>
      </w:r>
      <w:r w:rsidR="00D224B3" w:rsidRPr="00F72FAC">
        <w:rPr>
          <w:rFonts w:ascii="Arial" w:hAnsi="Arial" w:cs="Arial"/>
          <w:sz w:val="18"/>
          <w:szCs w:val="18"/>
          <w:lang w:eastAsia="ja-JP"/>
        </w:rPr>
        <w:t>[NR_FR2_multiRX_DL-Core]</w:t>
      </w:r>
    </w:p>
    <w:p w14:paraId="5653DC09" w14:textId="7C6E6558" w:rsidR="008F72EA" w:rsidRPr="00F72FAC" w:rsidRDefault="0021077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General</w:t>
      </w:r>
      <w:r w:rsidR="005C492C" w:rsidRPr="00F72FAC">
        <w:rPr>
          <w:rFonts w:ascii="Arial" w:eastAsiaTheme="minorEastAsia" w:hAnsi="Arial" w:cs="Arial"/>
          <w:sz w:val="18"/>
          <w:szCs w:val="18"/>
        </w:rPr>
        <w:t xml:space="preserve"> aspects</w:t>
      </w:r>
      <w:r w:rsidR="00B1039D" w:rsidRPr="00F72FAC">
        <w:rPr>
          <w:rFonts w:ascii="Arial" w:eastAsiaTheme="minorEastAsia" w:hAnsi="Arial" w:cs="Arial"/>
          <w:sz w:val="18"/>
          <w:szCs w:val="18"/>
        </w:rPr>
        <w:tab/>
      </w:r>
      <w:r w:rsidR="00B1039D" w:rsidRPr="00F72FAC">
        <w:rPr>
          <w:rFonts w:ascii="Arial" w:hAnsi="Arial" w:cs="Arial"/>
          <w:sz w:val="18"/>
          <w:szCs w:val="18"/>
          <w:lang w:eastAsia="ja-JP"/>
        </w:rPr>
        <w:t>[NR_FR2_multiRX_DL-Core]</w:t>
      </w:r>
    </w:p>
    <w:p w14:paraId="26734932" w14:textId="1E16419B" w:rsidR="00BB6820" w:rsidRPr="00F72FAC" w:rsidRDefault="00BB682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L1-RSRP measurement delay</w:t>
      </w:r>
      <w:r w:rsidRPr="00F72FAC">
        <w:rPr>
          <w:rFonts w:ascii="Arial" w:eastAsiaTheme="minorEastAsia" w:hAnsi="Arial" w:cs="Arial"/>
          <w:sz w:val="18"/>
          <w:szCs w:val="18"/>
        </w:rPr>
        <w:tab/>
      </w:r>
      <w:r w:rsidRPr="00F72FAC">
        <w:rPr>
          <w:rFonts w:ascii="Arial" w:hAnsi="Arial" w:cs="Arial"/>
          <w:sz w:val="18"/>
          <w:szCs w:val="18"/>
          <w:lang w:eastAsia="ja-JP"/>
        </w:rPr>
        <w:t>[NR_FR2_multiRX_DL-Core]</w:t>
      </w:r>
    </w:p>
    <w:p w14:paraId="28F074EA" w14:textId="77777777" w:rsidR="00BB6820" w:rsidRPr="00F72FAC" w:rsidRDefault="00BB682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RLM and BFD/CBD requirements</w:t>
      </w:r>
      <w:r w:rsidRPr="00F72FAC">
        <w:rPr>
          <w:rFonts w:ascii="Arial" w:eastAsiaTheme="minorEastAsia" w:hAnsi="Arial" w:cs="Arial"/>
          <w:sz w:val="18"/>
          <w:szCs w:val="18"/>
        </w:rPr>
        <w:tab/>
      </w:r>
      <w:r w:rsidRPr="00F72FAC">
        <w:rPr>
          <w:rFonts w:ascii="Arial" w:hAnsi="Arial" w:cs="Arial"/>
          <w:sz w:val="18"/>
          <w:szCs w:val="18"/>
          <w:lang w:eastAsia="ja-JP"/>
        </w:rPr>
        <w:t>[NR_FR2_multiRX_DL-Core]</w:t>
      </w:r>
    </w:p>
    <w:p w14:paraId="08CAE97B" w14:textId="77777777" w:rsidR="00BB6820" w:rsidRPr="00F72FAC" w:rsidRDefault="00BB682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Scheduling/measurement restrictions </w:t>
      </w:r>
      <w:r w:rsidRPr="00F72FAC">
        <w:rPr>
          <w:rFonts w:ascii="Arial" w:eastAsiaTheme="minorEastAsia" w:hAnsi="Arial" w:cs="Arial"/>
          <w:sz w:val="18"/>
          <w:szCs w:val="18"/>
        </w:rPr>
        <w:tab/>
      </w:r>
      <w:r w:rsidRPr="00F72FAC">
        <w:rPr>
          <w:rFonts w:ascii="Arial" w:hAnsi="Arial" w:cs="Arial"/>
          <w:sz w:val="18"/>
          <w:szCs w:val="18"/>
          <w:lang w:eastAsia="ja-JP"/>
        </w:rPr>
        <w:t>[NR_FR2_multiRX_DL-Core]</w:t>
      </w:r>
    </w:p>
    <w:p w14:paraId="7E2E52A4" w14:textId="77777777" w:rsidR="00343E66" w:rsidRPr="00F72FAC" w:rsidRDefault="00BB682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TCI state switching delay with dual TCI </w:t>
      </w:r>
      <w:r w:rsidR="00343E66" w:rsidRPr="00F72FAC">
        <w:rPr>
          <w:rFonts w:ascii="Arial" w:eastAsiaTheme="minorEastAsia" w:hAnsi="Arial" w:cs="Arial"/>
          <w:sz w:val="18"/>
          <w:szCs w:val="18"/>
        </w:rPr>
        <w:tab/>
      </w:r>
      <w:r w:rsidR="00343E66" w:rsidRPr="00F72FAC">
        <w:rPr>
          <w:rFonts w:ascii="Arial" w:hAnsi="Arial" w:cs="Arial"/>
          <w:sz w:val="18"/>
          <w:szCs w:val="18"/>
          <w:lang w:eastAsia="ja-JP"/>
        </w:rPr>
        <w:t>[NR_FR2_multiRX_DL-Core]</w:t>
      </w:r>
    </w:p>
    <w:p w14:paraId="02291BFF" w14:textId="77777777" w:rsidR="00343E66" w:rsidRPr="00F72FAC" w:rsidRDefault="00BB682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Receive timing difference between different directions</w:t>
      </w:r>
      <w:r w:rsidR="00343E66" w:rsidRPr="00F72FAC">
        <w:rPr>
          <w:rFonts w:ascii="Arial" w:eastAsiaTheme="minorEastAsia" w:hAnsi="Arial" w:cs="Arial"/>
          <w:sz w:val="18"/>
          <w:szCs w:val="18"/>
        </w:rPr>
        <w:tab/>
      </w:r>
      <w:r w:rsidR="00343E66" w:rsidRPr="00F72FAC">
        <w:rPr>
          <w:rFonts w:ascii="Arial" w:hAnsi="Arial" w:cs="Arial"/>
          <w:sz w:val="18"/>
          <w:szCs w:val="18"/>
          <w:lang w:eastAsia="ja-JP"/>
        </w:rPr>
        <w:t>[NR_FR2_multiRX_DL-Core]</w:t>
      </w:r>
    </w:p>
    <w:p w14:paraId="0EB2091D" w14:textId="37CD0F22" w:rsidR="00062CEC" w:rsidRPr="00F72FAC" w:rsidRDefault="00062CEC"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[NR_FR2_multiRX_DL-Perf]</w:t>
      </w:r>
    </w:p>
    <w:p w14:paraId="4F154F2D" w14:textId="22FF223F" w:rsidR="00381C2D" w:rsidRPr="00F72FAC" w:rsidRDefault="00381C2D"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Demodulation performance and CSI requirements</w:t>
      </w:r>
      <w:r w:rsidRPr="00F72FAC">
        <w:rPr>
          <w:rFonts w:ascii="Arial" w:eastAsiaTheme="minorEastAsia" w:hAnsi="Arial" w:cs="Arial"/>
          <w:sz w:val="18"/>
          <w:szCs w:val="18"/>
        </w:rPr>
        <w:tab/>
      </w:r>
      <w:r w:rsidRPr="00F72FAC">
        <w:rPr>
          <w:rFonts w:ascii="Arial" w:hAnsi="Arial" w:cs="Arial"/>
          <w:sz w:val="18"/>
          <w:szCs w:val="18"/>
          <w:lang w:eastAsia="ja-JP"/>
        </w:rPr>
        <w:t>[NR_FR2_multiRX_DL-Perf]</w:t>
      </w:r>
    </w:p>
    <w:p w14:paraId="7F8B5B5E" w14:textId="77777777" w:rsidR="00381C2D" w:rsidRPr="00F72FAC" w:rsidRDefault="00381C2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hAnsi="Arial" w:cs="Arial"/>
          <w:sz w:val="18"/>
          <w:szCs w:val="18"/>
          <w:lang w:eastAsia="ja-JP"/>
        </w:rPr>
        <w:t>General aspects</w:t>
      </w:r>
      <w:r w:rsidRPr="00F72FAC">
        <w:rPr>
          <w:rFonts w:ascii="Arial" w:hAnsi="Arial" w:cs="Arial"/>
          <w:sz w:val="18"/>
          <w:szCs w:val="18"/>
          <w:lang w:eastAsia="ja-JP"/>
        </w:rPr>
        <w:tab/>
        <w:t xml:space="preserve"> [NR_FR2_multiRX_DL-Perf]</w:t>
      </w:r>
    </w:p>
    <w:p w14:paraId="203D262D" w14:textId="77777777" w:rsidR="00381C2D" w:rsidRPr="00F72FAC" w:rsidRDefault="00381C2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hAnsi="Arial" w:cs="Arial"/>
          <w:sz w:val="18"/>
          <w:szCs w:val="18"/>
          <w:lang w:eastAsia="ja-JP"/>
        </w:rPr>
        <w:t>PDSCH requirements</w:t>
      </w:r>
      <w:r w:rsidRPr="00F72FAC">
        <w:rPr>
          <w:rFonts w:ascii="Arial" w:hAnsi="Arial" w:cs="Arial"/>
          <w:sz w:val="18"/>
          <w:szCs w:val="18"/>
          <w:lang w:eastAsia="ja-JP"/>
        </w:rPr>
        <w:tab/>
        <w:t xml:space="preserve"> [NR_FR2_multiRX_DL-Perf]</w:t>
      </w:r>
    </w:p>
    <w:p w14:paraId="64EE5E18" w14:textId="77777777" w:rsidR="00381C2D" w:rsidRPr="00F72FAC" w:rsidRDefault="00381C2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hAnsi="Arial" w:cs="Arial"/>
          <w:sz w:val="18"/>
          <w:szCs w:val="18"/>
          <w:lang w:eastAsia="ja-JP"/>
        </w:rPr>
        <w:t xml:space="preserve">PMI reporting requirements </w:t>
      </w:r>
      <w:r w:rsidRPr="00F72FAC">
        <w:rPr>
          <w:rFonts w:ascii="Arial" w:hAnsi="Arial" w:cs="Arial"/>
          <w:sz w:val="18"/>
          <w:szCs w:val="18"/>
          <w:lang w:eastAsia="ja-JP"/>
        </w:rPr>
        <w:tab/>
        <w:t>[NR_FR2_multiRX_DL-Perf]</w:t>
      </w:r>
    </w:p>
    <w:p w14:paraId="7490D34C" w14:textId="2A622663" w:rsidR="0098346A" w:rsidRPr="00F72FAC" w:rsidRDefault="0098346A"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Moderator summary and conclusions</w:t>
      </w:r>
      <w:r w:rsidR="00F768FC" w:rsidRPr="00F72FAC">
        <w:rPr>
          <w:rFonts w:ascii="Arial" w:hAnsi="Arial" w:cs="Arial"/>
          <w:sz w:val="18"/>
          <w:szCs w:val="18"/>
          <w:lang w:eastAsia="ja-JP"/>
        </w:rPr>
        <w:tab/>
        <w:t>[NR_FR2_multiRX_DL</w:t>
      </w:r>
      <w:r w:rsidR="00C5440A" w:rsidRPr="00F72FAC">
        <w:rPr>
          <w:rFonts w:ascii="Arial" w:hAnsi="Arial" w:cs="Arial"/>
          <w:sz w:val="18"/>
          <w:szCs w:val="18"/>
          <w:lang w:eastAsia="ja-JP"/>
        </w:rPr>
        <w:t>]</w:t>
      </w:r>
    </w:p>
    <w:p w14:paraId="4AE9A87D" w14:textId="25EC642B"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bookmarkStart w:id="18" w:name="OLE_LINK23"/>
      <w:r w:rsidRPr="00F72FAC">
        <w:rPr>
          <w:rFonts w:ascii="Arial" w:hAnsi="Arial" w:cs="Arial"/>
          <w:sz w:val="18"/>
          <w:szCs w:val="18"/>
          <w:lang w:eastAsia="ja-JP"/>
        </w:rPr>
        <w:t>Even Further RRM enhancement for NR and MR-DC</w:t>
      </w:r>
      <w:r w:rsidR="00271CA2" w:rsidRPr="00F72FAC">
        <w:rPr>
          <w:rFonts w:ascii="Arial" w:hAnsi="Arial" w:cs="Arial"/>
          <w:sz w:val="18"/>
          <w:szCs w:val="18"/>
          <w:lang w:eastAsia="ja-JP"/>
        </w:rPr>
        <w:tab/>
        <w:t>[NR_RRM_enh3]</w:t>
      </w:r>
    </w:p>
    <w:p w14:paraId="3131552D" w14:textId="77BEE21F" w:rsidR="00271CA2" w:rsidRPr="00F72FAC" w:rsidRDefault="00AF258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requirements</w:t>
      </w:r>
      <w:r w:rsidR="0038115F"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 xml:space="preserve"> for FR2 SCell activation delay reduction</w:t>
      </w:r>
      <w:r w:rsidR="00780D2F" w:rsidRPr="00F72FAC">
        <w:rPr>
          <w:rFonts w:ascii="Arial" w:eastAsiaTheme="minorEastAsia" w:hAnsi="Arial" w:cs="Arial"/>
          <w:sz w:val="18"/>
          <w:szCs w:val="18"/>
        </w:rPr>
        <w:tab/>
        <w:t>[NR_RRM_enh3-Core]</w:t>
      </w:r>
    </w:p>
    <w:p w14:paraId="6F13663D" w14:textId="3432EBAB" w:rsidR="00AF2584" w:rsidRPr="00F72FAC" w:rsidRDefault="00AF258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 xml:space="preserve">RRM core requirements </w:t>
      </w:r>
      <w:r w:rsidR="0038115F" w:rsidRPr="00F72FAC">
        <w:rPr>
          <w:rFonts w:ascii="Arial" w:eastAsiaTheme="minorEastAsia" w:hAnsi="Arial" w:cs="Arial"/>
          <w:sz w:val="18"/>
          <w:szCs w:val="18"/>
        </w:rPr>
        <w:t xml:space="preserve">maintenance </w:t>
      </w:r>
      <w:r w:rsidRPr="00F72FAC">
        <w:rPr>
          <w:rFonts w:ascii="Arial" w:eastAsiaTheme="minorEastAsia" w:hAnsi="Arial" w:cs="Arial"/>
          <w:sz w:val="18"/>
          <w:szCs w:val="18"/>
        </w:rPr>
        <w:t>for FR1-FR1 NR-DC</w:t>
      </w:r>
      <w:r w:rsidR="00780D2F" w:rsidRPr="00F72FAC">
        <w:rPr>
          <w:rFonts w:ascii="Arial" w:eastAsiaTheme="minorEastAsia" w:hAnsi="Arial" w:cs="Arial"/>
          <w:sz w:val="18"/>
          <w:szCs w:val="18"/>
        </w:rPr>
        <w:tab/>
        <w:t>[NR_RRM_enh3-Core]</w:t>
      </w:r>
    </w:p>
    <w:p w14:paraId="3DAF2ED9" w14:textId="28BFA0B9" w:rsidR="00440E1E" w:rsidRPr="00F72FAC" w:rsidRDefault="00440E1E"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00675710" w:rsidRPr="00F72FAC">
        <w:rPr>
          <w:rFonts w:ascii="Arial" w:eastAsiaTheme="minorEastAsia" w:hAnsi="Arial" w:cs="Arial"/>
          <w:sz w:val="18"/>
          <w:szCs w:val="18"/>
        </w:rPr>
        <w:t xml:space="preserve"> for FR2 SCell activation delay reduction</w:t>
      </w:r>
      <w:r w:rsidRPr="00F72FAC">
        <w:rPr>
          <w:rFonts w:ascii="Arial" w:eastAsiaTheme="minorEastAsia" w:hAnsi="Arial" w:cs="Arial"/>
          <w:sz w:val="18"/>
          <w:szCs w:val="18"/>
        </w:rPr>
        <w:tab/>
        <w:t>[NR_RRM_enh3-Perf]</w:t>
      </w:r>
    </w:p>
    <w:p w14:paraId="5A8595F9" w14:textId="4962D1FD" w:rsidR="00675710" w:rsidRPr="00F72FAC" w:rsidRDefault="0067571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 for FR1-FR</w:t>
      </w:r>
      <w:r w:rsidR="007620C5" w:rsidRPr="00F72FAC">
        <w:rPr>
          <w:rFonts w:ascii="Arial" w:eastAsiaTheme="minorEastAsia" w:hAnsi="Arial" w:cs="Arial"/>
          <w:sz w:val="18"/>
          <w:szCs w:val="18"/>
        </w:rPr>
        <w:t>1</w:t>
      </w:r>
      <w:r w:rsidRPr="00F72FAC">
        <w:rPr>
          <w:rFonts w:ascii="Arial" w:eastAsiaTheme="minorEastAsia" w:hAnsi="Arial" w:cs="Arial"/>
          <w:sz w:val="18"/>
          <w:szCs w:val="18"/>
        </w:rPr>
        <w:t xml:space="preserve"> NR DC</w:t>
      </w:r>
      <w:r w:rsidR="00557F0A" w:rsidRPr="00F72FAC">
        <w:rPr>
          <w:rFonts w:ascii="Arial" w:eastAsiaTheme="minorEastAsia" w:hAnsi="Arial" w:cs="Arial"/>
          <w:sz w:val="18"/>
          <w:szCs w:val="18"/>
        </w:rPr>
        <w:tab/>
        <w:t>[NR_RRM_enh3-Perf]</w:t>
      </w:r>
    </w:p>
    <w:p w14:paraId="5D0DD7F9" w14:textId="1D970E34" w:rsidR="00780D2F" w:rsidRPr="00F72FAC" w:rsidRDefault="00780D2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[NR_RRM_enh3]</w:t>
      </w:r>
    </w:p>
    <w:p w14:paraId="00F196BC" w14:textId="5E28330B" w:rsidR="008A0427"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Further enhancements on NR and MR-DC measurement gaps and measurements without gaps</w:t>
      </w:r>
      <w:r w:rsidR="0044547E" w:rsidRPr="00F72FAC">
        <w:rPr>
          <w:rFonts w:ascii="Arial" w:hAnsi="Arial" w:cs="Arial"/>
          <w:sz w:val="18"/>
          <w:szCs w:val="18"/>
          <w:lang w:eastAsia="ja-JP"/>
        </w:rPr>
        <w:tab/>
        <w:t>[NR_MG_enh2]</w:t>
      </w:r>
    </w:p>
    <w:p w14:paraId="725ACD3C" w14:textId="6E336899" w:rsidR="0064485C" w:rsidRPr="00F72FAC" w:rsidRDefault="0044547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RRM core requirements </w:t>
      </w:r>
      <w:r w:rsidR="0038115F" w:rsidRPr="00F72FAC">
        <w:rPr>
          <w:rFonts w:ascii="Arial" w:hAnsi="Arial" w:cs="Arial"/>
          <w:sz w:val="18"/>
          <w:szCs w:val="18"/>
          <w:lang w:eastAsia="ja-JP"/>
        </w:rPr>
        <w:t xml:space="preserve">maintenance </w:t>
      </w:r>
      <w:r w:rsidRPr="00F72FAC">
        <w:rPr>
          <w:rFonts w:ascii="Arial" w:hAnsi="Arial" w:cs="Arial"/>
          <w:sz w:val="18"/>
          <w:szCs w:val="18"/>
          <w:lang w:eastAsia="ja-JP"/>
        </w:rPr>
        <w:t>for pre-configured MGs, multiple concurrent MGs and NCSG</w:t>
      </w:r>
      <w:r w:rsidRPr="00F72FAC">
        <w:rPr>
          <w:rFonts w:ascii="Arial" w:hAnsi="Arial" w:cs="Arial"/>
          <w:sz w:val="18"/>
          <w:szCs w:val="18"/>
          <w:lang w:eastAsia="ja-JP"/>
        </w:rPr>
        <w:tab/>
      </w:r>
      <w:r w:rsidR="006F78FE" w:rsidRPr="00F72FAC">
        <w:rPr>
          <w:rFonts w:ascii="Arial" w:hAnsi="Arial" w:cs="Arial"/>
          <w:sz w:val="18"/>
          <w:szCs w:val="18"/>
          <w:lang w:eastAsia="ja-JP"/>
        </w:rPr>
        <w:t>[NR_MG_enh2-Core]</w:t>
      </w:r>
    </w:p>
    <w:p w14:paraId="25E563E8" w14:textId="363D5052" w:rsidR="00E06672" w:rsidRPr="00F72FAC" w:rsidRDefault="00C74796"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Case 1 requirements</w:t>
      </w:r>
      <w:r w:rsidR="004420C5" w:rsidRPr="00F72FAC">
        <w:rPr>
          <w:rFonts w:ascii="Arial" w:hAnsi="Arial" w:cs="Arial"/>
          <w:sz w:val="18"/>
          <w:szCs w:val="18"/>
          <w:lang w:eastAsia="ja-JP"/>
        </w:rPr>
        <w:t xml:space="preserve"> (Pre-configured MG and concurrent MG) </w:t>
      </w:r>
      <w:r w:rsidR="004420C5" w:rsidRPr="00F72FAC">
        <w:rPr>
          <w:rFonts w:ascii="Arial" w:hAnsi="Arial" w:cs="Arial"/>
          <w:sz w:val="18"/>
          <w:szCs w:val="18"/>
          <w:lang w:eastAsia="ja-JP"/>
        </w:rPr>
        <w:tab/>
        <w:t>[NR_MG_enh2-Core]</w:t>
      </w:r>
    </w:p>
    <w:p w14:paraId="719FED50" w14:textId="38EEA493" w:rsidR="00C74796" w:rsidRPr="00F72FAC" w:rsidRDefault="00C74796"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Case 2 requirements</w:t>
      </w:r>
      <w:r w:rsidR="004420C5" w:rsidRPr="00F72FAC">
        <w:rPr>
          <w:rFonts w:ascii="Arial" w:hAnsi="Arial" w:cs="Arial"/>
          <w:sz w:val="18"/>
          <w:szCs w:val="18"/>
          <w:lang w:eastAsia="ja-JP"/>
        </w:rPr>
        <w:t xml:space="preserve"> (NCSG and concurrent MG) </w:t>
      </w:r>
      <w:r w:rsidR="004420C5" w:rsidRPr="00F72FAC">
        <w:rPr>
          <w:rFonts w:ascii="Arial" w:hAnsi="Arial" w:cs="Arial"/>
          <w:sz w:val="18"/>
          <w:szCs w:val="18"/>
          <w:lang w:eastAsia="ja-JP"/>
        </w:rPr>
        <w:tab/>
        <w:t>[NR_MG_enh2-Core]</w:t>
      </w:r>
    </w:p>
    <w:p w14:paraId="434493A8" w14:textId="2B745EFE" w:rsidR="00D47816" w:rsidRPr="00F72FAC" w:rsidRDefault="0044547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RRM core requirements </w:t>
      </w:r>
      <w:r w:rsidR="0038115F" w:rsidRPr="00F72FAC">
        <w:rPr>
          <w:rFonts w:ascii="Arial" w:hAnsi="Arial" w:cs="Arial"/>
          <w:sz w:val="18"/>
          <w:szCs w:val="18"/>
          <w:lang w:eastAsia="ja-JP"/>
        </w:rPr>
        <w:t xml:space="preserve">maintenance </w:t>
      </w:r>
      <w:r w:rsidRPr="00F72FAC">
        <w:rPr>
          <w:rFonts w:ascii="Arial" w:hAnsi="Arial" w:cs="Arial"/>
          <w:sz w:val="18"/>
          <w:szCs w:val="18"/>
          <w:lang w:eastAsia="ja-JP"/>
        </w:rPr>
        <w:t>for measurements without gaps</w:t>
      </w:r>
      <w:r w:rsidR="006F78FE" w:rsidRPr="00F72FAC">
        <w:rPr>
          <w:rFonts w:ascii="Arial" w:hAnsi="Arial" w:cs="Arial"/>
          <w:sz w:val="18"/>
          <w:szCs w:val="18"/>
          <w:lang w:eastAsia="ja-JP"/>
        </w:rPr>
        <w:tab/>
        <w:t>[NR_MG_enh2-Core]</w:t>
      </w:r>
    </w:p>
    <w:p w14:paraId="44329555" w14:textId="08E1B895" w:rsidR="0064485C" w:rsidRPr="00F72FAC" w:rsidRDefault="00975BBA"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Measurement without gaps for UEs reporting NeedForGapsInfoNR</w:t>
      </w:r>
      <w:r w:rsidRPr="00F72FAC">
        <w:rPr>
          <w:rFonts w:ascii="Arial" w:eastAsiaTheme="minorEastAsia" w:hAnsi="Arial" w:cs="Arial"/>
          <w:sz w:val="18"/>
          <w:szCs w:val="18"/>
        </w:rPr>
        <w:tab/>
      </w:r>
      <w:r w:rsidRPr="00F72FAC">
        <w:rPr>
          <w:rFonts w:ascii="Arial" w:hAnsi="Arial" w:cs="Arial"/>
          <w:sz w:val="18"/>
          <w:szCs w:val="18"/>
          <w:lang w:eastAsia="ja-JP"/>
        </w:rPr>
        <w:t>[NR_MG_enh2-Core]</w:t>
      </w:r>
    </w:p>
    <w:p w14:paraId="5672DB68" w14:textId="2486BF81" w:rsidR="00975BBA" w:rsidRPr="00F72FAC" w:rsidRDefault="00975BBA"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Inter-RAT measurement without gap</w:t>
      </w:r>
      <w:r w:rsidR="00467A95" w:rsidRPr="00F72FAC">
        <w:rPr>
          <w:rFonts w:ascii="Arial" w:eastAsiaTheme="minorEastAsia" w:hAnsi="Arial" w:cs="Arial"/>
          <w:sz w:val="18"/>
          <w:szCs w:val="18"/>
        </w:rPr>
        <w:tab/>
      </w:r>
      <w:r w:rsidR="00467A95" w:rsidRPr="00F72FAC">
        <w:rPr>
          <w:rFonts w:ascii="Arial" w:hAnsi="Arial" w:cs="Arial"/>
          <w:sz w:val="18"/>
          <w:szCs w:val="18"/>
          <w:lang w:eastAsia="ja-JP"/>
        </w:rPr>
        <w:t>[NR_MG_enh2-Core]</w:t>
      </w:r>
    </w:p>
    <w:p w14:paraId="22452FA4" w14:textId="1EA0277B" w:rsidR="00791B58" w:rsidRPr="00F72FAC" w:rsidRDefault="00791B5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RRM performance requirements</w:t>
      </w:r>
      <w:r w:rsidR="00B25DDD" w:rsidRPr="00F72FAC">
        <w:rPr>
          <w:rFonts w:ascii="Arial" w:eastAsiaTheme="minorEastAsia" w:hAnsi="Arial" w:cs="Arial"/>
          <w:sz w:val="18"/>
          <w:szCs w:val="18"/>
        </w:rPr>
        <w:t xml:space="preserve"> for pre-configured MGs, multiple concurrent MGs and NCSG</w:t>
      </w:r>
      <w:r w:rsidRPr="00F72FAC">
        <w:rPr>
          <w:rFonts w:ascii="Arial" w:eastAsiaTheme="minorEastAsia" w:hAnsi="Arial" w:cs="Arial"/>
          <w:sz w:val="18"/>
          <w:szCs w:val="18"/>
        </w:rPr>
        <w:tab/>
      </w:r>
      <w:r w:rsidRPr="00F72FAC">
        <w:rPr>
          <w:rFonts w:ascii="Arial" w:hAnsi="Arial" w:cs="Arial"/>
          <w:sz w:val="18"/>
          <w:szCs w:val="18"/>
          <w:lang w:eastAsia="ja-JP"/>
        </w:rPr>
        <w:t>[NR_MG_enh2-Perf]</w:t>
      </w:r>
    </w:p>
    <w:p w14:paraId="01175601" w14:textId="63C5440A" w:rsidR="00B25DDD" w:rsidRPr="00F72FAC" w:rsidRDefault="00B25DDD"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 for measurements without gaps</w:t>
      </w:r>
      <w:r w:rsidRPr="00F72FAC">
        <w:rPr>
          <w:rFonts w:ascii="Arial" w:hAnsi="Arial" w:cs="Arial"/>
          <w:sz w:val="18"/>
          <w:szCs w:val="18"/>
          <w:lang w:eastAsia="ja-JP"/>
        </w:rPr>
        <w:tab/>
        <w:t>[NR_MG_enh2-Perf]</w:t>
      </w:r>
    </w:p>
    <w:p w14:paraId="55081862" w14:textId="2FBAA59D" w:rsidR="00F12205" w:rsidRPr="00F72FAC" w:rsidRDefault="00F12205"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[NR_MG_enh2]</w:t>
      </w:r>
    </w:p>
    <w:bookmarkEnd w:id="18"/>
    <w:p w14:paraId="6CAE1E7A" w14:textId="77777777" w:rsidR="00691DB3" w:rsidRPr="00F72FAC" w:rsidRDefault="00691DB3"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Completion of specification support for bandwidth part operation without restriction in NR</w:t>
      </w:r>
      <w:r w:rsidRPr="00F72FAC">
        <w:rPr>
          <w:rFonts w:ascii="Arial" w:hAnsi="Arial" w:cs="Arial"/>
          <w:sz w:val="18"/>
          <w:szCs w:val="18"/>
          <w:lang w:eastAsia="ja-JP"/>
        </w:rPr>
        <w:tab/>
        <w:t>[</w:t>
      </w:r>
      <w:r w:rsidRPr="00F72FAC">
        <w:rPr>
          <w:rFonts w:ascii="Arial" w:hAnsi="Arial" w:cs="Arial"/>
          <w:color w:val="000000"/>
          <w:sz w:val="18"/>
          <w:szCs w:val="18"/>
          <w:lang w:eastAsia="en-GB"/>
        </w:rPr>
        <w:t>NR_BWP_wor</w:t>
      </w:r>
      <w:r w:rsidRPr="00F72FAC">
        <w:rPr>
          <w:rFonts w:ascii="Arial" w:hAnsi="Arial" w:cs="Arial"/>
          <w:sz w:val="18"/>
          <w:szCs w:val="18"/>
          <w:lang w:eastAsia="ja-JP"/>
        </w:rPr>
        <w:t>]</w:t>
      </w:r>
    </w:p>
    <w:p w14:paraId="589FEF53" w14:textId="1A83DBEA" w:rsidR="00691DB3" w:rsidRPr="00F72FAC" w:rsidRDefault="00691DB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RRM core requirements</w:t>
      </w:r>
      <w:r w:rsidR="0038115F" w:rsidRPr="00F72FAC">
        <w:rPr>
          <w:rFonts w:ascii="Arial" w:eastAsia="MS Mincho" w:hAnsi="Arial" w:cs="Arial"/>
          <w:sz w:val="18"/>
          <w:szCs w:val="18"/>
          <w:lang w:eastAsia="ja-JP"/>
        </w:rPr>
        <w:t xml:space="preserve"> maintenance</w:t>
      </w:r>
      <w:r w:rsidRPr="00F72FAC">
        <w:rPr>
          <w:rFonts w:ascii="Arial" w:eastAsia="MS Mincho" w:hAnsi="Arial" w:cs="Arial"/>
          <w:sz w:val="18"/>
          <w:szCs w:val="18"/>
          <w:lang w:eastAsia="ja-JP"/>
        </w:rPr>
        <w:tab/>
      </w:r>
      <w:r w:rsidRPr="00F72FAC">
        <w:rPr>
          <w:rFonts w:ascii="Arial" w:hAnsi="Arial" w:cs="Arial"/>
          <w:sz w:val="18"/>
          <w:szCs w:val="18"/>
          <w:lang w:eastAsia="ja-JP"/>
        </w:rPr>
        <w:t>[</w:t>
      </w:r>
      <w:r w:rsidRPr="00F72FAC">
        <w:rPr>
          <w:rFonts w:ascii="Arial" w:hAnsi="Arial" w:cs="Arial"/>
          <w:color w:val="000000"/>
          <w:sz w:val="18"/>
          <w:szCs w:val="18"/>
          <w:lang w:eastAsia="en-GB"/>
        </w:rPr>
        <w:t>NR_BWP_wor-Core</w:t>
      </w:r>
      <w:r w:rsidRPr="00F72FAC">
        <w:rPr>
          <w:rFonts w:ascii="Arial" w:hAnsi="Arial" w:cs="Arial"/>
          <w:sz w:val="18"/>
          <w:szCs w:val="18"/>
          <w:lang w:eastAsia="ja-JP"/>
        </w:rPr>
        <w:t>]</w:t>
      </w:r>
    </w:p>
    <w:p w14:paraId="45BD98D6" w14:textId="23700A13" w:rsidR="00FE15D2" w:rsidRPr="00F72FAC" w:rsidRDefault="00FE15D2"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w:t>
      </w:r>
      <w:r w:rsidRPr="00F72FAC">
        <w:rPr>
          <w:rFonts w:ascii="Arial" w:hAnsi="Arial" w:cs="Arial"/>
          <w:color w:val="000000"/>
          <w:sz w:val="18"/>
          <w:szCs w:val="18"/>
          <w:lang w:eastAsia="en-GB"/>
        </w:rPr>
        <w:t>NR_BWP_wor-Perf</w:t>
      </w:r>
      <w:r w:rsidRPr="00F72FAC">
        <w:rPr>
          <w:rFonts w:ascii="Arial" w:hAnsi="Arial" w:cs="Arial"/>
          <w:sz w:val="18"/>
          <w:szCs w:val="18"/>
          <w:lang w:eastAsia="ja-JP"/>
        </w:rPr>
        <w:t>]</w:t>
      </w:r>
    </w:p>
    <w:p w14:paraId="7C88D3CF" w14:textId="77777777" w:rsidR="00691DB3" w:rsidRPr="00F72FAC" w:rsidRDefault="00691DB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w:t>
      </w:r>
      <w:r w:rsidRPr="00F72FAC">
        <w:rPr>
          <w:rFonts w:ascii="Arial" w:hAnsi="Arial" w:cs="Arial"/>
          <w:color w:val="000000"/>
          <w:sz w:val="18"/>
          <w:szCs w:val="18"/>
          <w:lang w:eastAsia="en-GB"/>
        </w:rPr>
        <w:t>NR_BWP_wor-Core</w:t>
      </w:r>
      <w:r w:rsidRPr="00F72FAC">
        <w:rPr>
          <w:rFonts w:ascii="Arial" w:hAnsi="Arial" w:cs="Arial"/>
          <w:sz w:val="18"/>
          <w:szCs w:val="18"/>
          <w:lang w:eastAsia="ja-JP"/>
        </w:rPr>
        <w:t>]</w:t>
      </w:r>
    </w:p>
    <w:p w14:paraId="4F305D2C" w14:textId="2D977CEF"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Support of intra-band non-collocated EN-DC/NR-CA deployment</w:t>
      </w:r>
      <w:r w:rsidR="008E3CAE" w:rsidRPr="00F72FAC">
        <w:rPr>
          <w:rFonts w:ascii="Arial" w:hAnsi="Arial" w:cs="Arial"/>
          <w:sz w:val="18"/>
          <w:szCs w:val="18"/>
          <w:lang w:eastAsia="ja-JP"/>
        </w:rPr>
        <w:tab/>
        <w:t>[NonCol_intraB_ENDC_NR_CA]</w:t>
      </w:r>
    </w:p>
    <w:p w14:paraId="3CC40191" w14:textId="46D315E1" w:rsidR="00FC3230" w:rsidRPr="00F72FAC" w:rsidRDefault="00FC323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UE</w:t>
      </w:r>
      <w:r w:rsidR="0038115F" w:rsidRPr="00F72FAC">
        <w:rPr>
          <w:rFonts w:ascii="Arial" w:hAnsi="Arial" w:cs="Arial"/>
          <w:sz w:val="18"/>
          <w:szCs w:val="18"/>
          <w:lang w:eastAsia="ja-JP"/>
        </w:rPr>
        <w:t xml:space="preserve"> </w:t>
      </w:r>
      <w:r w:rsidRPr="00F72FAC">
        <w:rPr>
          <w:rFonts w:ascii="Arial" w:hAnsi="Arial" w:cs="Arial"/>
          <w:sz w:val="18"/>
          <w:szCs w:val="18"/>
          <w:lang w:eastAsia="ja-JP"/>
        </w:rPr>
        <w:t>RF requirements</w:t>
      </w:r>
      <w:r w:rsidR="0038115F" w:rsidRPr="00F72FAC">
        <w:rPr>
          <w:rFonts w:ascii="Arial" w:hAnsi="Arial" w:cs="Arial"/>
          <w:sz w:val="18"/>
          <w:szCs w:val="18"/>
          <w:lang w:eastAsia="ja-JP"/>
        </w:rPr>
        <w:t xml:space="preserve"> maintenance</w:t>
      </w:r>
      <w:r w:rsidRPr="00F72FAC">
        <w:rPr>
          <w:rFonts w:ascii="Arial" w:hAnsi="Arial" w:cs="Arial"/>
          <w:sz w:val="18"/>
          <w:szCs w:val="18"/>
          <w:lang w:eastAsia="ja-JP"/>
        </w:rPr>
        <w:tab/>
        <w:t>[NonCol_intraB_ENDC_NR_CA-Core]</w:t>
      </w:r>
    </w:p>
    <w:p w14:paraId="467CFD21" w14:textId="1CFFC134" w:rsidR="00FC3230" w:rsidRPr="00F72FAC" w:rsidRDefault="00D205EA"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RRM Core requirement</w:t>
      </w:r>
      <w:r w:rsidR="0038115F" w:rsidRPr="00F72FAC">
        <w:rPr>
          <w:rFonts w:ascii="Arial" w:hAnsi="Arial" w:cs="Arial"/>
          <w:sz w:val="18"/>
          <w:szCs w:val="18"/>
          <w:lang w:eastAsia="ja-JP"/>
        </w:rPr>
        <w:t>s maintenance</w:t>
      </w:r>
      <w:r w:rsidR="00FC3230" w:rsidRPr="00F72FAC">
        <w:rPr>
          <w:rFonts w:ascii="Arial" w:hAnsi="Arial" w:cs="Arial"/>
          <w:sz w:val="18"/>
          <w:szCs w:val="18"/>
          <w:lang w:eastAsia="ja-JP"/>
        </w:rPr>
        <w:tab/>
        <w:t>[NonCol_intraB_ENDC_NR_CA-Core]</w:t>
      </w:r>
    </w:p>
    <w:p w14:paraId="55299192" w14:textId="22DA4B9B" w:rsidR="00367525" w:rsidRPr="00F72FAC" w:rsidRDefault="00367525"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[NonCol_intraB_ENDC_NR_CA-Perf]</w:t>
      </w:r>
    </w:p>
    <w:p w14:paraId="4407B294" w14:textId="77777777" w:rsidR="00FC3230" w:rsidRPr="00F72FAC" w:rsidRDefault="00FC323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Demodulation performance requirements</w:t>
      </w:r>
      <w:r w:rsidRPr="00F72FAC">
        <w:rPr>
          <w:rFonts w:ascii="Arial" w:hAnsi="Arial" w:cs="Arial"/>
          <w:sz w:val="18"/>
          <w:szCs w:val="18"/>
          <w:lang w:eastAsia="ja-JP"/>
        </w:rPr>
        <w:tab/>
        <w:t>[NonCol_intraB_ENDC_NR_CA-Perf]</w:t>
      </w:r>
    </w:p>
    <w:p w14:paraId="765ABE90" w14:textId="55845045" w:rsidR="00FC3230" w:rsidRPr="00F72FAC" w:rsidRDefault="00FC323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[NonCol_intraB_ENDC_NR_CA]</w:t>
      </w:r>
    </w:p>
    <w:p w14:paraId="51B58C37" w14:textId="77777777" w:rsidR="00EE6A7F" w:rsidRPr="00F72FAC" w:rsidRDefault="00EE6A7F"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Enhanced NR support for high speed train scenario in frequency range 2</w:t>
      </w:r>
      <w:r w:rsidRPr="00F72FAC">
        <w:rPr>
          <w:rFonts w:ascii="Arial" w:eastAsiaTheme="minorEastAsia" w:hAnsi="Arial" w:cs="Arial"/>
          <w:sz w:val="18"/>
          <w:szCs w:val="18"/>
        </w:rPr>
        <w:tab/>
        <w:t>[NR_HST_FR2_enh]</w:t>
      </w:r>
    </w:p>
    <w:p w14:paraId="654B33B3" w14:textId="076AEBD4" w:rsidR="002855C6" w:rsidRPr="00F72FAC" w:rsidRDefault="00E47339"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 maintenance</w:t>
      </w:r>
      <w:r w:rsidR="002855C6" w:rsidRPr="00F72FAC">
        <w:rPr>
          <w:rFonts w:ascii="Arial" w:eastAsiaTheme="minorEastAsia" w:hAnsi="Arial" w:cs="Arial"/>
          <w:sz w:val="18"/>
          <w:szCs w:val="18"/>
        </w:rPr>
        <w:tab/>
        <w:t>[NR_HST_FR2_enh-Core]</w:t>
      </w:r>
    </w:p>
    <w:p w14:paraId="070D5278" w14:textId="7DF18CF9" w:rsidR="001B4E2B" w:rsidRPr="00F72FAC" w:rsidRDefault="001B4E2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005D5781" w:rsidRPr="00F72FAC">
        <w:rPr>
          <w:rFonts w:ascii="Arial" w:eastAsiaTheme="minorEastAsia" w:hAnsi="Arial" w:cs="Arial"/>
          <w:sz w:val="18"/>
          <w:szCs w:val="18"/>
        </w:rPr>
        <w:tab/>
        <w:t>[NR_HST_FR2_enh-Perf]</w:t>
      </w:r>
    </w:p>
    <w:p w14:paraId="3F12C7F5" w14:textId="77777777" w:rsidR="002855C6" w:rsidRPr="00F72FAC" w:rsidRDefault="002855C6"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Demodulation performance requirements</w:t>
      </w:r>
      <w:r w:rsidRPr="00F72FAC">
        <w:rPr>
          <w:rFonts w:ascii="Arial" w:eastAsiaTheme="minorEastAsia" w:hAnsi="Arial" w:cs="Arial"/>
          <w:sz w:val="18"/>
          <w:szCs w:val="18"/>
        </w:rPr>
        <w:tab/>
        <w:t>[NR_HST_FR2_enh-Perf]</w:t>
      </w:r>
    </w:p>
    <w:p w14:paraId="4E8DE941" w14:textId="77777777" w:rsidR="002855C6" w:rsidRPr="00F72FAC" w:rsidRDefault="002855C6"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General and channel modelling </w:t>
      </w:r>
      <w:r w:rsidRPr="00F72FAC">
        <w:rPr>
          <w:rFonts w:ascii="Arial" w:eastAsiaTheme="minorEastAsia" w:hAnsi="Arial" w:cs="Arial"/>
          <w:sz w:val="18"/>
          <w:szCs w:val="18"/>
        </w:rPr>
        <w:tab/>
        <w:t>[NR_HST_FR2_enh-Perf]</w:t>
      </w:r>
    </w:p>
    <w:p w14:paraId="353A47FE" w14:textId="76EC6FCA" w:rsidR="002855C6" w:rsidRPr="00F72FAC" w:rsidRDefault="00E0650E"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PDSCH requirements with CA</w:t>
      </w:r>
      <w:r w:rsidR="002855C6" w:rsidRPr="00F72FAC">
        <w:rPr>
          <w:rFonts w:ascii="Arial" w:eastAsiaTheme="minorEastAsia" w:hAnsi="Arial" w:cs="Arial"/>
          <w:sz w:val="18"/>
          <w:szCs w:val="18"/>
        </w:rPr>
        <w:t xml:space="preserve"> </w:t>
      </w:r>
      <w:r w:rsidR="002855C6" w:rsidRPr="00F72FAC">
        <w:rPr>
          <w:rFonts w:ascii="Arial" w:eastAsiaTheme="minorEastAsia" w:hAnsi="Arial" w:cs="Arial"/>
          <w:sz w:val="18"/>
          <w:szCs w:val="18"/>
        </w:rPr>
        <w:tab/>
        <w:t>[NR_HST_FR2_enh-Perf]</w:t>
      </w:r>
    </w:p>
    <w:p w14:paraId="17E8ABE6" w14:textId="678982EE" w:rsidR="002855C6" w:rsidRPr="00F72FAC" w:rsidRDefault="00E0650E"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PDSCH requirements with multi-Rx Chain DL reception</w:t>
      </w:r>
      <w:r w:rsidR="002855C6" w:rsidRPr="00F72FAC">
        <w:rPr>
          <w:rFonts w:ascii="Arial" w:eastAsiaTheme="minorEastAsia" w:hAnsi="Arial" w:cs="Arial"/>
          <w:sz w:val="18"/>
          <w:szCs w:val="18"/>
        </w:rPr>
        <w:t xml:space="preserve"> </w:t>
      </w:r>
      <w:r w:rsidR="002855C6" w:rsidRPr="00F72FAC">
        <w:rPr>
          <w:rFonts w:ascii="Arial" w:eastAsiaTheme="minorEastAsia" w:hAnsi="Arial" w:cs="Arial"/>
          <w:sz w:val="18"/>
          <w:szCs w:val="18"/>
        </w:rPr>
        <w:tab/>
        <w:t>[NR_HST_FR2_enh-Perf]</w:t>
      </w:r>
    </w:p>
    <w:p w14:paraId="1F0F4918" w14:textId="61936684" w:rsidR="002855C6" w:rsidRPr="00F72FAC" w:rsidRDefault="002855C6"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[NR_HST_FR2_enh]</w:t>
      </w:r>
    </w:p>
    <w:p w14:paraId="5073C163" w14:textId="11DCA91B"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Air-to-ground network for NR</w:t>
      </w:r>
      <w:r w:rsidR="00024A20" w:rsidRPr="00F72FAC">
        <w:rPr>
          <w:rFonts w:ascii="Arial" w:hAnsi="Arial" w:cs="Arial"/>
          <w:sz w:val="18"/>
          <w:szCs w:val="18"/>
          <w:lang w:eastAsia="ja-JP"/>
        </w:rPr>
        <w:tab/>
        <w:t>[NR_ATG]</w:t>
      </w:r>
    </w:p>
    <w:p w14:paraId="7E912EAF" w14:textId="79DFEA62" w:rsidR="00024A20" w:rsidRPr="00F72FAC" w:rsidRDefault="003B29FA"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 xml:space="preserve">FR1 co-existence </w:t>
      </w:r>
      <w:r w:rsidR="0038115F" w:rsidRPr="00F72FAC">
        <w:rPr>
          <w:rFonts w:ascii="Arial" w:eastAsiaTheme="minorEastAsia" w:hAnsi="Arial" w:cs="Arial"/>
          <w:sz w:val="18"/>
          <w:szCs w:val="18"/>
        </w:rPr>
        <w:t>requirements maintenance</w:t>
      </w:r>
      <w:r w:rsidRPr="00F72FAC">
        <w:rPr>
          <w:rFonts w:ascii="Arial" w:eastAsiaTheme="minorEastAsia" w:hAnsi="Arial" w:cs="Arial"/>
          <w:sz w:val="18"/>
          <w:szCs w:val="18"/>
        </w:rPr>
        <w:t xml:space="preserve"> for ATG network</w:t>
      </w:r>
      <w:r w:rsidR="0086628B" w:rsidRPr="00F72FAC">
        <w:rPr>
          <w:rFonts w:ascii="Arial" w:eastAsiaTheme="minorEastAsia" w:hAnsi="Arial" w:cs="Arial"/>
          <w:sz w:val="18"/>
          <w:szCs w:val="18"/>
        </w:rPr>
        <w:tab/>
        <w:t>[NR_ATG-Core]</w:t>
      </w:r>
    </w:p>
    <w:p w14:paraId="6E58DE61" w14:textId="061070CE" w:rsidR="003B29FA" w:rsidRPr="00F72FAC" w:rsidRDefault="003E431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UE RF</w:t>
      </w:r>
      <w:r w:rsidR="0086628B" w:rsidRPr="00F72FAC">
        <w:rPr>
          <w:rFonts w:ascii="Arial" w:eastAsiaTheme="minorEastAsia" w:hAnsi="Arial" w:cs="Arial"/>
          <w:sz w:val="18"/>
          <w:szCs w:val="18"/>
        </w:rPr>
        <w:t xml:space="preserve"> </w:t>
      </w:r>
      <w:r w:rsidR="003B29FA" w:rsidRPr="00F72FAC">
        <w:rPr>
          <w:rFonts w:ascii="Arial" w:eastAsiaTheme="minorEastAsia" w:hAnsi="Arial" w:cs="Arial"/>
          <w:sz w:val="18"/>
          <w:szCs w:val="18"/>
        </w:rPr>
        <w:t>requirements</w:t>
      </w:r>
      <w:r w:rsidR="0038115F" w:rsidRPr="00F72FAC">
        <w:rPr>
          <w:rFonts w:ascii="Arial" w:eastAsiaTheme="minorEastAsia" w:hAnsi="Arial" w:cs="Arial"/>
          <w:sz w:val="18"/>
          <w:szCs w:val="18"/>
        </w:rPr>
        <w:t xml:space="preserve"> maintenance</w:t>
      </w:r>
      <w:r w:rsidR="0086628B" w:rsidRPr="00F72FAC">
        <w:rPr>
          <w:rFonts w:ascii="Arial" w:eastAsiaTheme="minorEastAsia" w:hAnsi="Arial" w:cs="Arial"/>
          <w:sz w:val="18"/>
          <w:szCs w:val="18"/>
        </w:rPr>
        <w:tab/>
        <w:t>[NR_ATG-Core]</w:t>
      </w:r>
    </w:p>
    <w:p w14:paraId="3C8981D8" w14:textId="72598259" w:rsidR="009210DF" w:rsidRPr="00F72FAC" w:rsidRDefault="009210DF"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Tx requirements</w:t>
      </w:r>
      <w:r w:rsidR="00256AA4" w:rsidRPr="00F72FAC">
        <w:rPr>
          <w:rFonts w:ascii="Arial" w:eastAsiaTheme="minorEastAsia" w:hAnsi="Arial" w:cs="Arial"/>
          <w:sz w:val="18"/>
          <w:szCs w:val="18"/>
        </w:rPr>
        <w:tab/>
        <w:t>[NR_ATG-Core]</w:t>
      </w:r>
    </w:p>
    <w:p w14:paraId="2D10AEB0" w14:textId="2415BF8F" w:rsidR="009210DF" w:rsidRPr="00F72FAC" w:rsidRDefault="009210DF"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Rx requirements</w:t>
      </w:r>
      <w:r w:rsidR="00256AA4" w:rsidRPr="00F72FAC">
        <w:rPr>
          <w:rFonts w:ascii="Arial" w:eastAsiaTheme="minorEastAsia" w:hAnsi="Arial" w:cs="Arial"/>
          <w:sz w:val="18"/>
          <w:szCs w:val="18"/>
        </w:rPr>
        <w:tab/>
        <w:t>[NR_ATG-Core]</w:t>
      </w:r>
    </w:p>
    <w:p w14:paraId="7D00538C" w14:textId="7856586A" w:rsidR="003E4314" w:rsidRPr="00F72FAC" w:rsidRDefault="003E431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BS RF requirements</w:t>
      </w:r>
      <w:r w:rsidR="0038115F"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t>[NR_ATG-Core]</w:t>
      </w:r>
    </w:p>
    <w:p w14:paraId="0CE0AEE9" w14:textId="299C1717" w:rsidR="00074F47" w:rsidRPr="00F72FAC" w:rsidRDefault="00074F47"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BS RF conformance testing requirements</w:t>
      </w:r>
      <w:r w:rsidRPr="00F72FAC">
        <w:rPr>
          <w:rFonts w:ascii="Arial" w:eastAsiaTheme="minorEastAsia" w:hAnsi="Arial" w:cs="Arial"/>
          <w:sz w:val="18"/>
          <w:szCs w:val="18"/>
        </w:rPr>
        <w:tab/>
        <w:t>[NR_ATG-Perf]</w:t>
      </w:r>
    </w:p>
    <w:p w14:paraId="6A99E562" w14:textId="11E4C1D4" w:rsidR="003B29FA" w:rsidRPr="00F72FAC" w:rsidRDefault="0086628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requirements</w:t>
      </w:r>
      <w:r w:rsidR="0038115F"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t>[NR_ATG-Core]</w:t>
      </w:r>
    </w:p>
    <w:p w14:paraId="5B443AB8" w14:textId="0A81169A" w:rsidR="008D52A5" w:rsidRPr="00F72FAC" w:rsidRDefault="008D52A5"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t>[NR_ATG-Perf]</w:t>
      </w:r>
    </w:p>
    <w:p w14:paraId="4615CC4B" w14:textId="63D18DFE" w:rsidR="00FB3120" w:rsidRPr="00F72FAC" w:rsidRDefault="00FB312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Demodulation performance requirements</w:t>
      </w:r>
      <w:r w:rsidRPr="00F72FAC">
        <w:rPr>
          <w:rFonts w:ascii="Arial" w:eastAsiaTheme="minorEastAsia" w:hAnsi="Arial" w:cs="Arial"/>
          <w:sz w:val="18"/>
          <w:szCs w:val="18"/>
        </w:rPr>
        <w:tab/>
        <w:t>[NR_ATG-Perf]</w:t>
      </w:r>
    </w:p>
    <w:p w14:paraId="1E3DB42C" w14:textId="5E54190E" w:rsidR="00FB3120" w:rsidRPr="00F72FAC" w:rsidRDefault="00FB3120"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General aspects</w:t>
      </w:r>
      <w:r w:rsidRPr="00F72FAC">
        <w:rPr>
          <w:rFonts w:ascii="Arial" w:eastAsiaTheme="minorEastAsia" w:hAnsi="Arial" w:cs="Arial"/>
          <w:sz w:val="18"/>
          <w:szCs w:val="18"/>
        </w:rPr>
        <w:tab/>
        <w:t>[NR_ATG-Perf]</w:t>
      </w:r>
    </w:p>
    <w:p w14:paraId="6200E568" w14:textId="79091299" w:rsidR="00FB3120" w:rsidRPr="00F72FAC" w:rsidRDefault="00FB3120"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UE demodulation performance and CSI requirements</w:t>
      </w:r>
      <w:r w:rsidRPr="00F72FAC">
        <w:rPr>
          <w:rFonts w:ascii="Arial" w:eastAsiaTheme="minorEastAsia" w:hAnsi="Arial" w:cs="Arial"/>
          <w:sz w:val="18"/>
          <w:szCs w:val="18"/>
        </w:rPr>
        <w:tab/>
        <w:t>[NR_ATG-Perf]</w:t>
      </w:r>
    </w:p>
    <w:p w14:paraId="6C1B69EC" w14:textId="05E906BF" w:rsidR="00FB3120" w:rsidRPr="00F72FAC" w:rsidRDefault="00FB3120"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BS demodulation performance requirements</w:t>
      </w:r>
      <w:r w:rsidRPr="00F72FAC">
        <w:rPr>
          <w:rFonts w:ascii="Arial" w:eastAsiaTheme="minorEastAsia" w:hAnsi="Arial" w:cs="Arial"/>
          <w:sz w:val="18"/>
          <w:szCs w:val="18"/>
        </w:rPr>
        <w:tab/>
        <w:t>[NR_ATG-Perf]</w:t>
      </w:r>
    </w:p>
    <w:p w14:paraId="3AD53F1F" w14:textId="24EFECD7" w:rsidR="003B29FA" w:rsidRPr="00F72FAC" w:rsidRDefault="0086628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[NR_ATG]</w:t>
      </w:r>
    </w:p>
    <w:p w14:paraId="52762E7C" w14:textId="555CCBCB" w:rsidR="009C5DF5" w:rsidRPr="00F72FAC" w:rsidRDefault="009C5DF5"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NR support for dedicated spectrum less than 5MHz for FR1</w:t>
      </w:r>
      <w:r w:rsidRPr="00F72FAC">
        <w:rPr>
          <w:rFonts w:ascii="Arial" w:eastAsiaTheme="minorEastAsia" w:hAnsi="Arial" w:cs="Arial"/>
          <w:sz w:val="18"/>
          <w:szCs w:val="18"/>
        </w:rPr>
        <w:tab/>
        <w:t>[NR_FR1_lessthan_5MHz_BW]</w:t>
      </w:r>
    </w:p>
    <w:p w14:paraId="64031657" w14:textId="2D4F1EE2" w:rsidR="009C5DF5" w:rsidRPr="00F72FAC" w:rsidRDefault="009C5DF5"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S</w:t>
      </w:r>
      <w:r w:rsidR="0025077F" w:rsidRPr="00F72FAC">
        <w:rPr>
          <w:rFonts w:ascii="Arial" w:eastAsiaTheme="minorEastAsia" w:hAnsi="Arial" w:cs="Arial"/>
          <w:sz w:val="18"/>
          <w:szCs w:val="18"/>
        </w:rPr>
        <w:t>ystem parameter maintenance</w:t>
      </w:r>
      <w:r w:rsidRPr="00F72FAC">
        <w:rPr>
          <w:rFonts w:ascii="Arial" w:eastAsiaTheme="minorEastAsia" w:hAnsi="Arial" w:cs="Arial"/>
          <w:sz w:val="18"/>
          <w:szCs w:val="18"/>
        </w:rPr>
        <w:tab/>
        <w:t>[NR_FR1_lessthan_5MHz_BW-Core]</w:t>
      </w:r>
    </w:p>
    <w:p w14:paraId="728819D7" w14:textId="4F60952C" w:rsidR="009C5DF5" w:rsidRPr="00F72FAC" w:rsidRDefault="0025077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UE RF requirement maintenance</w:t>
      </w:r>
      <w:r w:rsidR="009C5DF5" w:rsidRPr="00F72FAC">
        <w:rPr>
          <w:rFonts w:ascii="Arial" w:eastAsiaTheme="minorEastAsia" w:hAnsi="Arial" w:cs="Arial"/>
          <w:sz w:val="18"/>
          <w:szCs w:val="18"/>
        </w:rPr>
        <w:tab/>
        <w:t>[NR_FR1_lessthan_5MHz_BW-Core]</w:t>
      </w:r>
    </w:p>
    <w:p w14:paraId="24801649" w14:textId="4747A75B" w:rsidR="009C5DF5" w:rsidRPr="00F72FAC" w:rsidRDefault="0025077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BS RF requirement maintenance</w:t>
      </w:r>
      <w:r w:rsidR="009C5DF5" w:rsidRPr="00F72FAC">
        <w:rPr>
          <w:rFonts w:ascii="Arial" w:eastAsiaTheme="minorEastAsia" w:hAnsi="Arial" w:cs="Arial"/>
          <w:sz w:val="18"/>
          <w:szCs w:val="18"/>
        </w:rPr>
        <w:tab/>
        <w:t>[NR_FR1_lessthan_5MHz_BW-Core]</w:t>
      </w:r>
    </w:p>
    <w:p w14:paraId="40F01011" w14:textId="2D68D093" w:rsidR="009C5DF5" w:rsidRPr="00F72FAC" w:rsidRDefault="0025077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w:t>
      </w:r>
      <w:r w:rsidR="0038115F" w:rsidRPr="00F72FAC">
        <w:rPr>
          <w:rFonts w:ascii="Arial" w:eastAsiaTheme="minorEastAsia" w:hAnsi="Arial" w:cs="Arial"/>
          <w:sz w:val="18"/>
          <w:szCs w:val="18"/>
        </w:rPr>
        <w:t xml:space="preserve"> maintenance</w:t>
      </w:r>
      <w:r w:rsidR="009C5DF5" w:rsidRPr="00F72FAC">
        <w:rPr>
          <w:rFonts w:ascii="Arial" w:eastAsiaTheme="minorEastAsia" w:hAnsi="Arial" w:cs="Arial"/>
          <w:sz w:val="18"/>
          <w:szCs w:val="18"/>
        </w:rPr>
        <w:tab/>
        <w:t>[NR_FR1_lessthan_5MHz_BW-Core]</w:t>
      </w:r>
    </w:p>
    <w:p w14:paraId="4FB3318C" w14:textId="24F49BA9" w:rsidR="0025077F" w:rsidRPr="00F72FAC" w:rsidRDefault="0025077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t>[NR_FR1_lessthan_5MHz_BW-Perf]</w:t>
      </w:r>
    </w:p>
    <w:p w14:paraId="57046408" w14:textId="654CCFEF" w:rsidR="0025077F" w:rsidRPr="00F72FAC" w:rsidRDefault="0025077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Demodulation performance requirements</w:t>
      </w:r>
      <w:r w:rsidRPr="00F72FAC">
        <w:rPr>
          <w:rFonts w:ascii="Arial" w:eastAsiaTheme="minorEastAsia" w:hAnsi="Arial" w:cs="Arial"/>
          <w:sz w:val="18"/>
          <w:szCs w:val="18"/>
        </w:rPr>
        <w:tab/>
        <w:t>[NR_FR1_lessthan_5MHz_BW-Perf]</w:t>
      </w:r>
    </w:p>
    <w:p w14:paraId="4ED1F0C5" w14:textId="0BB61745" w:rsidR="0025077F" w:rsidRPr="00F72FAC" w:rsidRDefault="0025077F"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UE demodulation performance and CSI requirements</w:t>
      </w:r>
      <w:r w:rsidRPr="00F72FAC">
        <w:rPr>
          <w:rFonts w:ascii="Arial" w:eastAsiaTheme="minorEastAsia" w:hAnsi="Arial" w:cs="Arial"/>
          <w:sz w:val="18"/>
          <w:szCs w:val="18"/>
        </w:rPr>
        <w:tab/>
        <w:t>[NR_FR1_lessthan_5MHz_BW-Perf]</w:t>
      </w:r>
    </w:p>
    <w:p w14:paraId="63A764A4" w14:textId="3AD8A930" w:rsidR="0025077F" w:rsidRPr="00F72FAC" w:rsidRDefault="0025077F"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BS demodulation performance requirements</w:t>
      </w:r>
      <w:r w:rsidRPr="00F72FAC">
        <w:rPr>
          <w:rFonts w:ascii="Arial" w:eastAsiaTheme="minorEastAsia" w:hAnsi="Arial" w:cs="Arial"/>
          <w:sz w:val="18"/>
          <w:szCs w:val="18"/>
        </w:rPr>
        <w:tab/>
        <w:t>[NR_FR1_lessthan_5MHz_BW-Perf]</w:t>
      </w:r>
    </w:p>
    <w:p w14:paraId="4521422A" w14:textId="5FB879D6" w:rsidR="009C5DF5" w:rsidRPr="00F72FAC" w:rsidRDefault="009C5DF5"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[NR_FR1_lessthan_5MHz_BW]</w:t>
      </w:r>
    </w:p>
    <w:p w14:paraId="41FA15DC" w14:textId="0A08CEF9" w:rsidR="003E4314" w:rsidRPr="00F72FAC" w:rsidRDefault="003E431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Enhancement of </w:t>
      </w:r>
      <w:r w:rsidR="00D415F6" w:rsidRPr="00F72FAC">
        <w:rPr>
          <w:rFonts w:ascii="Arial" w:hAnsi="Arial" w:cs="Arial"/>
          <w:sz w:val="18"/>
          <w:szCs w:val="18"/>
          <w:lang w:eastAsia="ja-JP"/>
        </w:rPr>
        <w:t xml:space="preserve">TRP </w:t>
      </w:r>
      <w:r w:rsidRPr="00F72FAC">
        <w:rPr>
          <w:rFonts w:ascii="Arial" w:hAnsi="Arial" w:cs="Arial"/>
          <w:sz w:val="18"/>
          <w:szCs w:val="18"/>
          <w:lang w:eastAsia="ja-JP"/>
        </w:rPr>
        <w:t>and TRS requirements and test methodologies</w:t>
      </w:r>
      <w:r w:rsidRPr="00F72FAC">
        <w:rPr>
          <w:rFonts w:ascii="Arial" w:hAnsi="Arial" w:cs="Arial"/>
          <w:sz w:val="18"/>
          <w:szCs w:val="18"/>
          <w:lang w:eastAsia="ja-JP"/>
        </w:rPr>
        <w:tab/>
        <w:t>[NR_FR1_TRP_TRS_Enh]</w:t>
      </w:r>
    </w:p>
    <w:p w14:paraId="41D4BCA2" w14:textId="720BEA50" w:rsidR="003F4D92" w:rsidRPr="00F72FAC" w:rsidRDefault="003F4D9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Enhancement</w:t>
      </w:r>
      <w:r w:rsidR="00172C7C"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 xml:space="preserve"> of test methodology</w:t>
      </w:r>
      <w:r w:rsidRPr="00F72FAC">
        <w:rPr>
          <w:rFonts w:ascii="Arial" w:eastAsiaTheme="minorEastAsia" w:hAnsi="Arial" w:cs="Arial"/>
          <w:sz w:val="18"/>
          <w:szCs w:val="18"/>
        </w:rPr>
        <w:tab/>
        <w:t xml:space="preserve"> </w:t>
      </w:r>
      <w:r w:rsidRPr="00F72FAC">
        <w:rPr>
          <w:rFonts w:ascii="Arial" w:hAnsi="Arial" w:cs="Arial"/>
          <w:sz w:val="18"/>
          <w:szCs w:val="18"/>
          <w:lang w:eastAsia="ja-JP"/>
        </w:rPr>
        <w:t>[NR_FR1_TRP_TRS_enh-Core]</w:t>
      </w:r>
    </w:p>
    <w:p w14:paraId="1955784F" w14:textId="77777777" w:rsidR="003F4D92" w:rsidRPr="00F72FAC" w:rsidRDefault="003F4D9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Anechoic chamber test methodology</w:t>
      </w:r>
      <w:r w:rsidRPr="00F72FAC">
        <w:rPr>
          <w:rFonts w:ascii="Arial" w:eastAsiaTheme="minorEastAsia" w:hAnsi="Arial" w:cs="Arial"/>
          <w:sz w:val="18"/>
          <w:szCs w:val="18"/>
        </w:rPr>
        <w:tab/>
        <w:t xml:space="preserve"> </w:t>
      </w:r>
      <w:r w:rsidRPr="00F72FAC">
        <w:rPr>
          <w:rFonts w:ascii="Arial" w:hAnsi="Arial" w:cs="Arial"/>
          <w:sz w:val="18"/>
          <w:szCs w:val="18"/>
          <w:lang w:eastAsia="ja-JP"/>
        </w:rPr>
        <w:t>[NR_FR1_TRP_TRS_enh-Core]</w:t>
      </w:r>
    </w:p>
    <w:p w14:paraId="7EF51FEC" w14:textId="77777777" w:rsidR="003F4D92" w:rsidRPr="00F72FAC" w:rsidRDefault="003F4D9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Reverberation chamber test methodology </w:t>
      </w:r>
      <w:r w:rsidRPr="00F72FAC">
        <w:rPr>
          <w:rFonts w:ascii="Arial" w:eastAsiaTheme="minorEastAsia" w:hAnsi="Arial" w:cs="Arial"/>
          <w:sz w:val="18"/>
          <w:szCs w:val="18"/>
        </w:rPr>
        <w:tab/>
      </w:r>
      <w:r w:rsidRPr="00F72FAC">
        <w:rPr>
          <w:rFonts w:ascii="Arial" w:hAnsi="Arial" w:cs="Arial"/>
          <w:sz w:val="18"/>
          <w:szCs w:val="18"/>
          <w:lang w:eastAsia="ja-JP"/>
        </w:rPr>
        <w:t>[NR_FR1_TRP_TRS_enh-Core]</w:t>
      </w:r>
    </w:p>
    <w:p w14:paraId="1CD6ADE7" w14:textId="77777777" w:rsidR="003F4D92" w:rsidRPr="00F72FAC" w:rsidRDefault="003F4D9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MU assessment </w:t>
      </w:r>
      <w:r w:rsidRPr="00F72FAC">
        <w:rPr>
          <w:rFonts w:ascii="Arial" w:eastAsiaTheme="minorEastAsia" w:hAnsi="Arial" w:cs="Arial"/>
          <w:sz w:val="18"/>
          <w:szCs w:val="18"/>
        </w:rPr>
        <w:tab/>
      </w:r>
      <w:r w:rsidRPr="00F72FAC">
        <w:rPr>
          <w:rFonts w:ascii="Arial" w:hAnsi="Arial" w:cs="Arial"/>
          <w:sz w:val="18"/>
          <w:szCs w:val="18"/>
          <w:lang w:eastAsia="ja-JP"/>
        </w:rPr>
        <w:t>[NR_FR1_TRP_TRS_enh-Core]</w:t>
      </w:r>
    </w:p>
    <w:p w14:paraId="72DA327C" w14:textId="77777777" w:rsidR="003F4D92" w:rsidRPr="00F72FAC" w:rsidRDefault="003F4D92"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Testing time reduction </w:t>
      </w:r>
      <w:r w:rsidRPr="00F72FAC">
        <w:rPr>
          <w:rFonts w:ascii="Arial" w:eastAsiaTheme="minorEastAsia" w:hAnsi="Arial" w:cs="Arial"/>
          <w:sz w:val="18"/>
          <w:szCs w:val="18"/>
        </w:rPr>
        <w:tab/>
      </w:r>
      <w:r w:rsidRPr="00F72FAC">
        <w:rPr>
          <w:rFonts w:ascii="Arial" w:hAnsi="Arial" w:cs="Arial"/>
          <w:sz w:val="18"/>
          <w:szCs w:val="18"/>
          <w:lang w:eastAsia="ja-JP"/>
        </w:rPr>
        <w:t>[NR_FR1_TRP_TRS_enh-Core]</w:t>
      </w:r>
    </w:p>
    <w:p w14:paraId="37CFA866" w14:textId="77777777" w:rsidR="003F4D92" w:rsidRPr="00F72FAC" w:rsidRDefault="003F4D9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[NR_FR1_TRP_TRS_enh-Perf]</w:t>
      </w:r>
    </w:p>
    <w:p w14:paraId="347C1384" w14:textId="6B7FAAD1" w:rsidR="003F4D92" w:rsidRPr="00F72FAC" w:rsidRDefault="003F4D9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hAnsi="Arial" w:cs="Arial"/>
          <w:sz w:val="18"/>
          <w:szCs w:val="18"/>
          <w:lang w:eastAsia="ja-JP"/>
        </w:rPr>
        <w:t>[NR_FR1_TRP_TRS_enh]</w:t>
      </w:r>
    </w:p>
    <w:p w14:paraId="09C51BB5" w14:textId="77777777" w:rsidR="003E4314" w:rsidRPr="00F72FAC" w:rsidRDefault="003E4314"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Enhancement of Multiple Input Multiple Output Over-the-Air test methodology and requirements for NR UEs </w:t>
      </w:r>
      <w:r w:rsidRPr="00F72FAC">
        <w:rPr>
          <w:rFonts w:ascii="Arial" w:hAnsi="Arial" w:cs="Arial"/>
          <w:sz w:val="18"/>
          <w:szCs w:val="18"/>
          <w:lang w:eastAsia="ja-JP"/>
        </w:rPr>
        <w:tab/>
        <w:t>[NR_MIMO_OTA_enh]</w:t>
      </w:r>
    </w:p>
    <w:p w14:paraId="1F72177F" w14:textId="7F336BF5" w:rsidR="0088571F" w:rsidRPr="00F72FAC" w:rsidRDefault="0088571F"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FR2 MIMO OTA test methodology enhancement </w:t>
      </w:r>
      <w:r w:rsidR="00172C7C" w:rsidRPr="00F72FAC">
        <w:rPr>
          <w:rFonts w:ascii="Arial" w:hAnsi="Arial" w:cs="Arial"/>
          <w:sz w:val="18"/>
          <w:szCs w:val="18"/>
          <w:lang w:eastAsia="ja-JP"/>
        </w:rPr>
        <w:t>maintenance</w:t>
      </w:r>
      <w:r w:rsidRPr="00F72FAC">
        <w:rPr>
          <w:rFonts w:ascii="Arial" w:hAnsi="Arial" w:cs="Arial"/>
          <w:sz w:val="18"/>
          <w:szCs w:val="18"/>
          <w:lang w:eastAsia="ja-JP"/>
        </w:rPr>
        <w:t xml:space="preserve">  </w:t>
      </w:r>
      <w:r w:rsidRPr="00F72FAC">
        <w:rPr>
          <w:rFonts w:ascii="Arial" w:hAnsi="Arial" w:cs="Arial"/>
          <w:sz w:val="18"/>
          <w:szCs w:val="18"/>
          <w:lang w:eastAsia="ja-JP"/>
        </w:rPr>
        <w:tab/>
        <w:t>[NR_MIMO_OTA_enh-Core]</w:t>
      </w:r>
    </w:p>
    <w:p w14:paraId="76FC2811" w14:textId="1B36CCCE" w:rsidR="0088571F" w:rsidRPr="00F72FAC" w:rsidRDefault="0088571F"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FR1 MIMO OTA test methodology enhancement </w:t>
      </w:r>
      <w:r w:rsidR="00172C7C" w:rsidRPr="00F72FAC">
        <w:rPr>
          <w:rFonts w:ascii="Arial" w:hAnsi="Arial" w:cs="Arial"/>
          <w:sz w:val="18"/>
          <w:szCs w:val="18"/>
          <w:lang w:eastAsia="ja-JP"/>
        </w:rPr>
        <w:t>maintenance</w:t>
      </w:r>
      <w:r w:rsidRPr="00F72FAC">
        <w:rPr>
          <w:rFonts w:ascii="Arial" w:hAnsi="Arial" w:cs="Arial"/>
          <w:sz w:val="18"/>
          <w:szCs w:val="18"/>
          <w:lang w:eastAsia="ja-JP"/>
        </w:rPr>
        <w:tab/>
        <w:t>[NR_MIMO_OTA_enh-Core]</w:t>
      </w:r>
    </w:p>
    <w:p w14:paraId="2CAD97BF" w14:textId="77777777" w:rsidR="0088571F" w:rsidRPr="00F72FAC" w:rsidRDefault="0088571F"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Performance requirements</w:t>
      </w:r>
      <w:r w:rsidRPr="00F72FAC">
        <w:rPr>
          <w:rFonts w:ascii="Arial" w:hAnsi="Arial" w:cs="Arial"/>
          <w:sz w:val="18"/>
          <w:szCs w:val="18"/>
          <w:lang w:eastAsia="ja-JP"/>
        </w:rPr>
        <w:tab/>
        <w:t>[NR_MIMO_OTA_enh-Perf]</w:t>
      </w:r>
    </w:p>
    <w:p w14:paraId="1AA333C9" w14:textId="3730417B" w:rsidR="0088571F" w:rsidRPr="00F72FAC" w:rsidRDefault="0088571F"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[NR_MIMO_OTA_enh]</w:t>
      </w:r>
    </w:p>
    <w:p w14:paraId="1348D2D5" w14:textId="47868F52" w:rsidR="00FF1C3B" w:rsidRPr="00F72FAC" w:rsidRDefault="00FF1C3B"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NR demodulation performance evolution</w:t>
      </w:r>
      <w:r w:rsidRPr="00F72FAC">
        <w:rPr>
          <w:rFonts w:ascii="Arial" w:hAnsi="Arial" w:cs="Arial"/>
          <w:sz w:val="18"/>
          <w:szCs w:val="18"/>
          <w:lang w:eastAsia="ja-JP"/>
        </w:rPr>
        <w:tab/>
        <w:t>[NR_demod_enh3-</w:t>
      </w:r>
      <w:r w:rsidR="00766E14" w:rsidRPr="00F72FAC">
        <w:rPr>
          <w:rFonts w:ascii="Arial" w:hAnsi="Arial" w:cs="Arial"/>
          <w:sz w:val="18"/>
          <w:szCs w:val="18"/>
          <w:lang w:eastAsia="ja-JP"/>
        </w:rPr>
        <w:t>Core/</w:t>
      </w:r>
      <w:r w:rsidRPr="00F72FAC">
        <w:rPr>
          <w:rFonts w:ascii="Arial" w:hAnsi="Arial" w:cs="Arial"/>
          <w:sz w:val="18"/>
          <w:szCs w:val="18"/>
          <w:lang w:eastAsia="ja-JP"/>
        </w:rPr>
        <w:t>Perf]</w:t>
      </w:r>
    </w:p>
    <w:p w14:paraId="52B64295" w14:textId="0F94E389" w:rsidR="00766E14" w:rsidRPr="00F72FAC" w:rsidRDefault="00766E14"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General aspects</w:t>
      </w:r>
      <w:r w:rsidRPr="00F72FAC">
        <w:rPr>
          <w:rFonts w:ascii="Arial" w:eastAsiaTheme="minorEastAsia" w:hAnsi="Arial" w:cs="Arial"/>
          <w:sz w:val="18"/>
          <w:szCs w:val="18"/>
        </w:rPr>
        <w:tab/>
      </w:r>
      <w:r w:rsidRPr="00F72FAC">
        <w:rPr>
          <w:rFonts w:ascii="Arial" w:hAnsi="Arial" w:cs="Arial"/>
          <w:sz w:val="18"/>
          <w:szCs w:val="18"/>
          <w:lang w:eastAsia="ja-JP"/>
        </w:rPr>
        <w:t>[NR_demod_enh3-Core/Perf]</w:t>
      </w:r>
    </w:p>
    <w:p w14:paraId="6BCCE46E" w14:textId="77777777" w:rsidR="00FF1C3B" w:rsidRPr="00F72FAC" w:rsidRDefault="00FF1C3B"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Advanced receiver to cancel inter-user interference for MU-MIMO</w:t>
      </w:r>
      <w:r w:rsidRPr="00F72FAC">
        <w:rPr>
          <w:rFonts w:ascii="Arial" w:eastAsiaTheme="minorEastAsia" w:hAnsi="Arial" w:cs="Arial"/>
          <w:sz w:val="18"/>
          <w:szCs w:val="18"/>
        </w:rPr>
        <w:tab/>
      </w:r>
      <w:r w:rsidRPr="00F72FAC">
        <w:rPr>
          <w:rFonts w:ascii="Arial" w:hAnsi="Arial" w:cs="Arial"/>
          <w:sz w:val="18"/>
          <w:szCs w:val="18"/>
          <w:lang w:eastAsia="ja-JP"/>
        </w:rPr>
        <w:t>[NR_demod_enh3-Perf]</w:t>
      </w:r>
    </w:p>
    <w:p w14:paraId="2E6452DD" w14:textId="4326ED65" w:rsidR="00FF1C3B" w:rsidRPr="00F72FAC" w:rsidRDefault="00B072BE"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Receiver assumption and NWA signaling</w:t>
      </w:r>
      <w:r w:rsidR="00FF1C3B" w:rsidRPr="00F72FAC">
        <w:rPr>
          <w:rFonts w:ascii="Arial" w:hAnsi="Arial" w:cs="Arial"/>
          <w:sz w:val="18"/>
          <w:szCs w:val="18"/>
          <w:lang w:eastAsia="ja-JP"/>
        </w:rPr>
        <w:tab/>
        <w:t xml:space="preserve"> [NR_demod_enh3-</w:t>
      </w:r>
      <w:r w:rsidR="00E93901" w:rsidRPr="00F72FAC">
        <w:rPr>
          <w:rFonts w:ascii="Arial" w:hAnsi="Arial" w:cs="Arial"/>
          <w:sz w:val="18"/>
          <w:szCs w:val="18"/>
          <w:lang w:eastAsia="ja-JP"/>
        </w:rPr>
        <w:t>Core</w:t>
      </w:r>
      <w:r w:rsidR="00FF1C3B" w:rsidRPr="00F72FAC">
        <w:rPr>
          <w:rFonts w:ascii="Arial" w:hAnsi="Arial" w:cs="Arial"/>
          <w:sz w:val="18"/>
          <w:szCs w:val="18"/>
          <w:lang w:eastAsia="ja-JP"/>
        </w:rPr>
        <w:t>]</w:t>
      </w:r>
    </w:p>
    <w:p w14:paraId="59CBA859" w14:textId="77777777" w:rsidR="00FF1C3B" w:rsidRPr="00F72FAC" w:rsidRDefault="00FF1C3B"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Test parameters and simulation results </w:t>
      </w:r>
      <w:r w:rsidRPr="00F72FAC">
        <w:rPr>
          <w:rFonts w:ascii="Arial" w:hAnsi="Arial" w:cs="Arial"/>
          <w:sz w:val="18"/>
          <w:szCs w:val="18"/>
          <w:lang w:eastAsia="ja-JP"/>
        </w:rPr>
        <w:tab/>
        <w:t>[NR_demod_enh3-Perf]</w:t>
      </w:r>
    </w:p>
    <w:p w14:paraId="750643C8" w14:textId="77777777" w:rsidR="00FF1C3B" w:rsidRPr="00F72FAC" w:rsidRDefault="00FF1C3B"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Absolute physical layer throughput requirements with link adaptation</w:t>
      </w:r>
      <w:r w:rsidRPr="00F72FAC">
        <w:rPr>
          <w:rFonts w:ascii="Arial" w:hAnsi="Arial" w:cs="Arial"/>
          <w:sz w:val="18"/>
          <w:szCs w:val="18"/>
          <w:lang w:eastAsia="ja-JP"/>
        </w:rPr>
        <w:tab/>
        <w:t>[NR_demod_enh3-Perf]</w:t>
      </w:r>
    </w:p>
    <w:p w14:paraId="0C634D9D" w14:textId="476E0FB0" w:rsidR="00FF1C3B" w:rsidRPr="00F72FAC" w:rsidRDefault="00FF1C3B"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[NR_demod_enh3]</w:t>
      </w:r>
    </w:p>
    <w:p w14:paraId="378263BA" w14:textId="5BDBDA86" w:rsidR="008A0427" w:rsidRPr="00F72FAC" w:rsidRDefault="008A0427" w:rsidP="008A0427">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F72FAC">
        <w:rPr>
          <w:rFonts w:ascii="Arial" w:hAnsi="Arial" w:cs="Arial"/>
          <w:sz w:val="18"/>
          <w:szCs w:val="18"/>
          <w:lang w:eastAsia="ja-JP"/>
        </w:rPr>
        <w:t xml:space="preserve">---------------------------------------- </w:t>
      </w:r>
      <w:r w:rsidR="00290E15" w:rsidRPr="00F72FAC">
        <w:rPr>
          <w:rFonts w:ascii="Arial" w:hAnsi="Arial" w:cs="Arial"/>
          <w:sz w:val="18"/>
          <w:szCs w:val="18"/>
          <w:lang w:eastAsia="ja-JP"/>
        </w:rPr>
        <w:t>Items</w:t>
      </w:r>
      <w:r w:rsidRPr="00F72FAC">
        <w:rPr>
          <w:rFonts w:ascii="Arial" w:hAnsi="Arial" w:cs="Arial"/>
          <w:sz w:val="18"/>
          <w:szCs w:val="18"/>
          <w:lang w:eastAsia="ja-JP"/>
        </w:rPr>
        <w:t xml:space="preserve"> led by other WGs ----------------------------------------------------------------------------------------</w:t>
      </w:r>
    </w:p>
    <w:p w14:paraId="6CD0F9D5" w14:textId="35BAE517" w:rsidR="003470AA" w:rsidRPr="00F72FAC" w:rsidRDefault="006E65A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w:t>
      </w:r>
      <w:r w:rsidR="003470AA" w:rsidRPr="00F72FAC">
        <w:rPr>
          <w:rFonts w:ascii="Arial" w:hAnsi="Arial" w:cs="Arial"/>
          <w:sz w:val="18"/>
          <w:szCs w:val="18"/>
          <w:lang w:eastAsia="ja-JP"/>
        </w:rPr>
        <w:t>xpanded and improved NR positioning</w:t>
      </w:r>
      <w:r w:rsidR="00BF1004" w:rsidRPr="00F72FAC">
        <w:rPr>
          <w:rFonts w:ascii="Arial" w:hAnsi="Arial" w:cs="Arial"/>
          <w:sz w:val="18"/>
          <w:szCs w:val="18"/>
          <w:lang w:eastAsia="ja-JP"/>
        </w:rPr>
        <w:tab/>
        <w:t>[</w:t>
      </w:r>
      <w:r w:rsidR="007638F7" w:rsidRPr="00F72FAC">
        <w:rPr>
          <w:rFonts w:ascii="Arial" w:hAnsi="Arial" w:cs="Arial"/>
          <w:sz w:val="18"/>
          <w:szCs w:val="18"/>
          <w:lang w:eastAsia="ja-JP"/>
        </w:rPr>
        <w:t>NR_pos_enh2]</w:t>
      </w:r>
    </w:p>
    <w:p w14:paraId="35231DBC" w14:textId="731BE316" w:rsidR="00D04F3D" w:rsidRPr="00F72FAC" w:rsidRDefault="00D04F3D"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RF requirements</w:t>
      </w:r>
      <w:r w:rsidR="00C16D30"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r>
      <w:r w:rsidRPr="00F72FAC">
        <w:rPr>
          <w:rFonts w:ascii="Arial" w:hAnsi="Arial" w:cs="Arial"/>
          <w:sz w:val="18"/>
          <w:szCs w:val="18"/>
          <w:lang w:eastAsia="ja-JP"/>
        </w:rPr>
        <w:t>[NR_pos_enh2-Core]</w:t>
      </w:r>
    </w:p>
    <w:p w14:paraId="53E9FC27" w14:textId="09441085" w:rsidR="00D04F3D" w:rsidRPr="00F72FAC" w:rsidRDefault="00D04F3D"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requirements</w:t>
      </w:r>
      <w:r w:rsidR="00C16D30" w:rsidRPr="00F72FAC">
        <w:rPr>
          <w:rFonts w:ascii="Arial" w:eastAsiaTheme="minorEastAsia" w:hAnsi="Arial" w:cs="Arial"/>
          <w:sz w:val="18"/>
          <w:szCs w:val="18"/>
        </w:rPr>
        <w:t xml:space="preserve"> maintenance</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527B3CC5" w14:textId="5F385623"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General</w:t>
      </w:r>
      <w:r w:rsidR="00D91647" w:rsidRPr="00F72FAC">
        <w:rPr>
          <w:rFonts w:ascii="Arial" w:eastAsiaTheme="minorEastAsia" w:hAnsi="Arial" w:cs="Arial"/>
          <w:sz w:val="18"/>
          <w:szCs w:val="18"/>
        </w:rPr>
        <w:t xml:space="preserve"> aspects</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5CD73691" w14:textId="77777777"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SL Positioning</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4755532F" w14:textId="0357CAEE"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LPHAP use case</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2F650B3D" w14:textId="77777777"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RedCap Positioning</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526D02D8" w14:textId="77777777"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PRS/SRS bandwidth aggregation</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3B12F096" w14:textId="77777777" w:rsidR="00D04F3D" w:rsidRPr="00F72FAC" w:rsidRDefault="00D04F3D"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Carrier Phase Positioning</w:t>
      </w:r>
      <w:r w:rsidRPr="00F72FAC">
        <w:rPr>
          <w:rFonts w:ascii="Arial" w:hAnsi="Arial" w:cs="Arial"/>
          <w:sz w:val="18"/>
          <w:szCs w:val="18"/>
          <w:lang w:eastAsia="ja-JP"/>
        </w:rPr>
        <w:tab/>
        <w:t>[NR_pos_enh2-</w:t>
      </w:r>
      <w:r w:rsidRPr="00F72FAC">
        <w:rPr>
          <w:rFonts w:ascii="Arial" w:eastAsiaTheme="minorEastAsia" w:hAnsi="Arial" w:cs="Arial"/>
          <w:sz w:val="18"/>
          <w:szCs w:val="18"/>
        </w:rPr>
        <w:t>Core</w:t>
      </w:r>
      <w:r w:rsidRPr="00F72FAC">
        <w:rPr>
          <w:rFonts w:ascii="Arial" w:hAnsi="Arial" w:cs="Arial"/>
          <w:sz w:val="18"/>
          <w:szCs w:val="18"/>
          <w:lang w:eastAsia="ja-JP"/>
        </w:rPr>
        <w:t>]</w:t>
      </w:r>
    </w:p>
    <w:p w14:paraId="08D7A4AF" w14:textId="423BCB89" w:rsidR="00F35CA7" w:rsidRPr="000556F0" w:rsidRDefault="00F35CA7"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[NR_pos_enh2-</w:t>
      </w:r>
      <w:r w:rsidRPr="00F72FAC">
        <w:rPr>
          <w:rFonts w:ascii="Arial" w:eastAsiaTheme="minorEastAsia" w:hAnsi="Arial" w:cs="Arial"/>
          <w:sz w:val="18"/>
          <w:szCs w:val="18"/>
        </w:rPr>
        <w:t>Perf</w:t>
      </w:r>
      <w:r w:rsidRPr="00F72FAC">
        <w:rPr>
          <w:rFonts w:ascii="Arial" w:hAnsi="Arial" w:cs="Arial"/>
          <w:sz w:val="18"/>
          <w:szCs w:val="18"/>
          <w:lang w:eastAsia="ja-JP"/>
        </w:rPr>
        <w:t>]</w:t>
      </w:r>
    </w:p>
    <w:p w14:paraId="6156BC3C" w14:textId="1C3A1BCE" w:rsidR="008511FC" w:rsidRPr="008511FC" w:rsidRDefault="008511FC"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8511FC">
        <w:rPr>
          <w:rFonts w:ascii="Arial" w:eastAsiaTheme="minorEastAsia" w:hAnsi="Arial" w:cs="Arial"/>
          <w:sz w:val="18"/>
          <w:szCs w:val="18"/>
        </w:rPr>
        <w:t xml:space="preserve">SL Positioning </w:t>
      </w:r>
      <w:r>
        <w:rPr>
          <w:rFonts w:ascii="Arial" w:eastAsiaTheme="minorEastAsia" w:hAnsi="Arial" w:cs="Arial"/>
          <w:sz w:val="18"/>
          <w:szCs w:val="18"/>
        </w:rPr>
        <w:tab/>
      </w:r>
      <w:r w:rsidRPr="008511FC">
        <w:rPr>
          <w:rFonts w:ascii="Arial" w:eastAsiaTheme="minorEastAsia" w:hAnsi="Arial" w:cs="Arial"/>
          <w:sz w:val="18"/>
          <w:szCs w:val="18"/>
        </w:rPr>
        <w:t>[NR_pos_enh2-Perf]</w:t>
      </w:r>
    </w:p>
    <w:p w14:paraId="578042F4" w14:textId="7C496D39" w:rsidR="008511FC" w:rsidRPr="008511FC" w:rsidRDefault="008511FC"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8511FC">
        <w:rPr>
          <w:rFonts w:ascii="Arial" w:eastAsiaTheme="minorEastAsia" w:hAnsi="Arial" w:cs="Arial"/>
          <w:sz w:val="18"/>
          <w:szCs w:val="18"/>
        </w:rPr>
        <w:t xml:space="preserve">LPHAP use case     </w:t>
      </w:r>
      <w:r>
        <w:rPr>
          <w:rFonts w:ascii="Arial" w:eastAsiaTheme="minorEastAsia" w:hAnsi="Arial" w:cs="Arial"/>
          <w:sz w:val="18"/>
          <w:szCs w:val="18"/>
        </w:rPr>
        <w:tab/>
      </w:r>
      <w:r w:rsidRPr="008511FC">
        <w:rPr>
          <w:rFonts w:ascii="Arial" w:eastAsiaTheme="minorEastAsia" w:hAnsi="Arial" w:cs="Arial"/>
          <w:sz w:val="18"/>
          <w:szCs w:val="18"/>
        </w:rPr>
        <w:t xml:space="preserve"> [NR_pos_enh2-Perf]</w:t>
      </w:r>
    </w:p>
    <w:p w14:paraId="6E957FD3" w14:textId="27F0172C" w:rsidR="008511FC" w:rsidRPr="008511FC" w:rsidRDefault="008511FC"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8511FC">
        <w:rPr>
          <w:rFonts w:ascii="Arial" w:eastAsiaTheme="minorEastAsia" w:hAnsi="Arial" w:cs="Arial"/>
          <w:sz w:val="18"/>
          <w:szCs w:val="18"/>
        </w:rPr>
        <w:t xml:space="preserve">RedCap Positioning        </w:t>
      </w:r>
      <w:r>
        <w:rPr>
          <w:rFonts w:ascii="Arial" w:eastAsiaTheme="minorEastAsia" w:hAnsi="Arial" w:cs="Arial"/>
          <w:sz w:val="18"/>
          <w:szCs w:val="18"/>
        </w:rPr>
        <w:tab/>
      </w:r>
      <w:r w:rsidRPr="008511FC">
        <w:rPr>
          <w:rFonts w:ascii="Arial" w:eastAsiaTheme="minorEastAsia" w:hAnsi="Arial" w:cs="Arial"/>
          <w:sz w:val="18"/>
          <w:szCs w:val="18"/>
        </w:rPr>
        <w:t>[NR_pos_enh2-Perf]</w:t>
      </w:r>
    </w:p>
    <w:p w14:paraId="7855C526" w14:textId="40B5C961" w:rsidR="008511FC" w:rsidRPr="008511FC" w:rsidRDefault="008511FC"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8511FC">
        <w:rPr>
          <w:rFonts w:ascii="Arial" w:eastAsiaTheme="minorEastAsia" w:hAnsi="Arial" w:cs="Arial"/>
          <w:sz w:val="18"/>
          <w:szCs w:val="18"/>
        </w:rPr>
        <w:t>PRS/SRS bandwidth aggregation</w:t>
      </w:r>
      <w:r>
        <w:rPr>
          <w:rFonts w:ascii="Arial" w:eastAsiaTheme="minorEastAsia" w:hAnsi="Arial" w:cs="Arial"/>
          <w:sz w:val="18"/>
          <w:szCs w:val="18"/>
        </w:rPr>
        <w:tab/>
      </w:r>
      <w:r w:rsidRPr="008511FC">
        <w:rPr>
          <w:rFonts w:ascii="Arial" w:eastAsiaTheme="minorEastAsia" w:hAnsi="Arial" w:cs="Arial"/>
          <w:sz w:val="18"/>
          <w:szCs w:val="18"/>
        </w:rPr>
        <w:t xml:space="preserve"> [NR_pos_enh2-Perf]</w:t>
      </w:r>
    </w:p>
    <w:p w14:paraId="233D8614" w14:textId="18FB5247" w:rsidR="008511FC" w:rsidRPr="00F72FAC" w:rsidRDefault="008511FC"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8511FC">
        <w:rPr>
          <w:rFonts w:ascii="Arial" w:eastAsiaTheme="minorEastAsia" w:hAnsi="Arial" w:cs="Arial"/>
          <w:sz w:val="18"/>
          <w:szCs w:val="18"/>
        </w:rPr>
        <w:t xml:space="preserve">Carrier Phase Positioning     </w:t>
      </w:r>
      <w:r>
        <w:rPr>
          <w:rFonts w:ascii="Arial" w:eastAsiaTheme="minorEastAsia" w:hAnsi="Arial" w:cs="Arial"/>
          <w:sz w:val="18"/>
          <w:szCs w:val="18"/>
        </w:rPr>
        <w:tab/>
      </w:r>
      <w:r w:rsidRPr="008511FC">
        <w:rPr>
          <w:rFonts w:ascii="Arial" w:eastAsiaTheme="minorEastAsia" w:hAnsi="Arial" w:cs="Arial"/>
          <w:sz w:val="18"/>
          <w:szCs w:val="18"/>
        </w:rPr>
        <w:t xml:space="preserve"> [NR_pos_enh2-Perf]</w:t>
      </w:r>
    </w:p>
    <w:p w14:paraId="60A47558" w14:textId="47CABD56" w:rsidR="00D04F3D" w:rsidRPr="00F72FAC" w:rsidRDefault="00D04F3D"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[NR_pos_enh2</w:t>
      </w:r>
      <w:r w:rsidR="003835DC" w:rsidRPr="00F72FAC">
        <w:rPr>
          <w:rFonts w:ascii="Arial" w:hAnsi="Arial" w:cs="Arial"/>
          <w:sz w:val="18"/>
          <w:szCs w:val="18"/>
          <w:lang w:eastAsia="ja-JP"/>
        </w:rPr>
        <w:t>]</w:t>
      </w:r>
    </w:p>
    <w:p w14:paraId="24E90B0F" w14:textId="4276C519" w:rsidR="008A0427" w:rsidRPr="00F72FAC" w:rsidRDefault="008A042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Multi-carrier enhancements for NR</w:t>
      </w:r>
      <w:r w:rsidR="00EF068C" w:rsidRPr="00F72FAC">
        <w:rPr>
          <w:rFonts w:ascii="Arial" w:hAnsi="Arial" w:cs="Arial"/>
          <w:sz w:val="18"/>
          <w:szCs w:val="18"/>
          <w:lang w:eastAsia="ja-JP"/>
        </w:rPr>
        <w:tab/>
        <w:t>[NR_MC_enh]</w:t>
      </w:r>
    </w:p>
    <w:p w14:paraId="536169CE" w14:textId="5056B9C8" w:rsidR="00B947C1" w:rsidRPr="00F72FAC" w:rsidRDefault="00C16D30"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Maintenance for s</w:t>
      </w:r>
      <w:r w:rsidR="00B947C1" w:rsidRPr="00F72FAC">
        <w:rPr>
          <w:rFonts w:ascii="Arial" w:eastAsiaTheme="minorEastAsia" w:hAnsi="Arial" w:cs="Arial"/>
          <w:sz w:val="18"/>
          <w:szCs w:val="18"/>
        </w:rPr>
        <w:t>witching time and other RF aspects up to 3 or 4 bands</w:t>
      </w:r>
      <w:r w:rsidR="00B947C1" w:rsidRPr="00F72FAC">
        <w:rPr>
          <w:rFonts w:ascii="Arial" w:eastAsiaTheme="minorEastAsia" w:hAnsi="Arial" w:cs="Arial"/>
          <w:sz w:val="18"/>
          <w:szCs w:val="18"/>
        </w:rPr>
        <w:tab/>
      </w:r>
      <w:r w:rsidR="00B947C1" w:rsidRPr="00F72FAC">
        <w:rPr>
          <w:rFonts w:ascii="Arial" w:hAnsi="Arial" w:cs="Arial"/>
          <w:sz w:val="18"/>
          <w:szCs w:val="18"/>
          <w:lang w:eastAsia="ja-JP"/>
        </w:rPr>
        <w:t>[NR_MC_enh-Core]</w:t>
      </w:r>
    </w:p>
    <w:p w14:paraId="5B24E52B" w14:textId="77777777" w:rsidR="00B947C1" w:rsidRPr="00F72FAC" w:rsidRDefault="00B947C1"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UL Tx switching with single TAG</w:t>
      </w:r>
      <w:r w:rsidRPr="00F72FAC">
        <w:rPr>
          <w:rFonts w:ascii="Arial" w:eastAsiaTheme="minorEastAsia" w:hAnsi="Arial" w:cs="Arial"/>
          <w:sz w:val="18"/>
          <w:szCs w:val="18"/>
        </w:rPr>
        <w:tab/>
      </w:r>
      <w:r w:rsidRPr="00F72FAC">
        <w:rPr>
          <w:rFonts w:ascii="Arial" w:hAnsi="Arial" w:cs="Arial"/>
          <w:sz w:val="18"/>
          <w:szCs w:val="18"/>
          <w:lang w:eastAsia="ja-JP"/>
        </w:rPr>
        <w:t>[NR_MC_enh-Core]</w:t>
      </w:r>
    </w:p>
    <w:p w14:paraId="31787A97" w14:textId="428E9945" w:rsidR="00B947C1" w:rsidRPr="00F72FAC" w:rsidRDefault="00B947C1"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UL Tx switching with multiple TAGs</w:t>
      </w:r>
      <w:r w:rsidR="00615AA7">
        <w:rPr>
          <w:rFonts w:ascii="Arial" w:eastAsiaTheme="minorEastAsia" w:hAnsi="Arial" w:cs="Arial"/>
          <w:sz w:val="18"/>
          <w:szCs w:val="18"/>
        </w:rPr>
        <w:t xml:space="preserve"> (CRs corresponding to RAN discussion can be submitted in this agenda)</w:t>
      </w:r>
      <w:r w:rsidRPr="00F72FAC">
        <w:rPr>
          <w:rFonts w:ascii="Arial" w:eastAsiaTheme="minorEastAsia" w:hAnsi="Arial" w:cs="Arial"/>
          <w:sz w:val="18"/>
          <w:szCs w:val="18"/>
        </w:rPr>
        <w:tab/>
      </w:r>
      <w:r w:rsidRPr="00F72FAC">
        <w:rPr>
          <w:rFonts w:ascii="Arial" w:hAnsi="Arial" w:cs="Arial"/>
          <w:sz w:val="18"/>
          <w:szCs w:val="18"/>
          <w:lang w:eastAsia="ja-JP"/>
        </w:rPr>
        <w:t>[NR_MC_enh-Core]</w:t>
      </w:r>
    </w:p>
    <w:p w14:paraId="7603AFC5" w14:textId="7F0C28BF" w:rsidR="00B947C1" w:rsidRPr="00F72FAC" w:rsidRDefault="00B947C1"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requirements</w:t>
      </w:r>
      <w:r w:rsidR="00F5521F" w:rsidRPr="00F72FAC">
        <w:rPr>
          <w:rFonts w:ascii="Arial" w:eastAsiaTheme="minorEastAsia" w:hAnsi="Arial" w:cs="Arial"/>
          <w:sz w:val="18"/>
          <w:szCs w:val="18"/>
        </w:rPr>
        <w:t xml:space="preserve"> maintenance</w:t>
      </w:r>
      <w:r w:rsidRPr="00F72FAC">
        <w:rPr>
          <w:rFonts w:ascii="Arial" w:hAnsi="Arial" w:cs="Arial"/>
          <w:sz w:val="18"/>
          <w:szCs w:val="18"/>
          <w:lang w:eastAsia="ja-JP"/>
        </w:rPr>
        <w:tab/>
        <w:t>[NR_MC_enh-Core]</w:t>
      </w:r>
    </w:p>
    <w:p w14:paraId="44CB274B" w14:textId="14AE0747" w:rsidR="00C6680B" w:rsidRPr="00F72FAC" w:rsidRDefault="00C6680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[NR_MC_enh-Perf]</w:t>
      </w:r>
    </w:p>
    <w:p w14:paraId="399204D6" w14:textId="0302CAB7" w:rsidR="00B947C1" w:rsidRPr="00F72FAC" w:rsidRDefault="00B947C1"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[NR_MC_enh]</w:t>
      </w:r>
    </w:p>
    <w:p w14:paraId="5F2C17BC" w14:textId="77777777" w:rsidR="00782D10" w:rsidRPr="00F72FAC" w:rsidRDefault="00782D10"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Further NR mobility enhancements</w:t>
      </w:r>
      <w:r w:rsidRPr="00F72FAC">
        <w:rPr>
          <w:rFonts w:ascii="Arial" w:hAnsi="Arial" w:cs="Arial"/>
          <w:sz w:val="18"/>
          <w:szCs w:val="18"/>
          <w:lang w:eastAsia="ja-JP"/>
        </w:rPr>
        <w:tab/>
        <w:t>[NR_Mob_enh2]</w:t>
      </w:r>
    </w:p>
    <w:p w14:paraId="2D9693D7" w14:textId="2CB22D38" w:rsidR="00287BA8" w:rsidRPr="00F72FAC" w:rsidRDefault="00287BA8"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Core requirements</w:t>
      </w:r>
      <w:r w:rsidR="00C16D30"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t>[NR_Mob_enh2-Core]</w:t>
      </w:r>
    </w:p>
    <w:p w14:paraId="5A26F369" w14:textId="77777777" w:rsidR="00A11EA4" w:rsidRPr="00F72FAC" w:rsidRDefault="00A11EA4"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L1/L2 based inter-cell mobility</w:t>
      </w:r>
      <w:r w:rsidRPr="00F72FAC">
        <w:rPr>
          <w:rFonts w:ascii="Arial" w:eastAsiaTheme="minorEastAsia" w:hAnsi="Arial" w:cs="Arial"/>
          <w:sz w:val="18"/>
          <w:szCs w:val="18"/>
        </w:rPr>
        <w:tab/>
        <w:t>[NR_Mob_enh2-Core]</w:t>
      </w:r>
    </w:p>
    <w:p w14:paraId="0AD0D429" w14:textId="77777777" w:rsidR="00A11EA4" w:rsidRPr="00F72FAC" w:rsidRDefault="00A11EA4" w:rsidP="00436D8A">
      <w:pPr>
        <w:numPr>
          <w:ilvl w:val="4"/>
          <w:numId w:val="1"/>
        </w:numPr>
        <w:tabs>
          <w:tab w:val="left" w:pos="1560"/>
          <w:tab w:val="right" w:pos="15120"/>
        </w:tabs>
        <w:spacing w:before="60" w:after="60"/>
        <w:ind w:left="2410"/>
        <w:outlineLvl w:val="0"/>
        <w:rPr>
          <w:rFonts w:ascii="Arial" w:eastAsiaTheme="minorEastAsia" w:hAnsi="Arial" w:cs="Arial"/>
          <w:sz w:val="18"/>
          <w:szCs w:val="18"/>
        </w:rPr>
      </w:pPr>
      <w:r w:rsidRPr="00F72FAC">
        <w:rPr>
          <w:rFonts w:ascii="Arial" w:eastAsiaTheme="minorEastAsia" w:hAnsi="Arial" w:cs="Arial"/>
          <w:sz w:val="18"/>
          <w:szCs w:val="18"/>
        </w:rPr>
        <w:t>General aspects and scenarios</w:t>
      </w:r>
      <w:r w:rsidRPr="00F72FAC">
        <w:rPr>
          <w:rFonts w:ascii="Arial" w:eastAsiaTheme="minorEastAsia" w:hAnsi="Arial" w:cs="Arial"/>
          <w:sz w:val="18"/>
          <w:szCs w:val="18"/>
        </w:rPr>
        <w:tab/>
        <w:t>[NR_Mob_enh2-Core]</w:t>
      </w:r>
    </w:p>
    <w:p w14:paraId="0867E1B2" w14:textId="77777777" w:rsidR="00A11EA4" w:rsidRPr="00F72FAC" w:rsidRDefault="00A11EA4" w:rsidP="00436D8A">
      <w:pPr>
        <w:numPr>
          <w:ilvl w:val="4"/>
          <w:numId w:val="1"/>
        </w:numPr>
        <w:tabs>
          <w:tab w:val="left" w:pos="1560"/>
          <w:tab w:val="right" w:pos="15120"/>
        </w:tabs>
        <w:spacing w:before="60" w:after="60"/>
        <w:ind w:left="2410"/>
        <w:outlineLvl w:val="0"/>
        <w:rPr>
          <w:rFonts w:ascii="Arial" w:eastAsiaTheme="minorEastAsia" w:hAnsi="Arial" w:cs="Arial"/>
          <w:sz w:val="18"/>
          <w:szCs w:val="18"/>
        </w:rPr>
      </w:pPr>
      <w:r w:rsidRPr="00F72FAC">
        <w:rPr>
          <w:rFonts w:ascii="Arial" w:eastAsiaTheme="minorEastAsia" w:hAnsi="Arial" w:cs="Arial"/>
          <w:sz w:val="18"/>
          <w:szCs w:val="18"/>
        </w:rPr>
        <w:t>L1-RSRP measurement requirements</w:t>
      </w:r>
      <w:r w:rsidRPr="00F72FAC">
        <w:rPr>
          <w:rFonts w:ascii="Arial" w:eastAsiaTheme="minorEastAsia" w:hAnsi="Arial" w:cs="Arial"/>
          <w:sz w:val="18"/>
          <w:szCs w:val="18"/>
        </w:rPr>
        <w:tab/>
        <w:t>[NR_Mob_enh2-Core]</w:t>
      </w:r>
    </w:p>
    <w:p w14:paraId="144A1101" w14:textId="77777777" w:rsidR="00A11EA4" w:rsidRPr="00F72FAC" w:rsidRDefault="00A11EA4" w:rsidP="00436D8A">
      <w:pPr>
        <w:numPr>
          <w:ilvl w:val="4"/>
          <w:numId w:val="1"/>
        </w:numPr>
        <w:tabs>
          <w:tab w:val="left" w:pos="1560"/>
          <w:tab w:val="right" w:pos="15120"/>
        </w:tabs>
        <w:spacing w:before="60" w:after="60"/>
        <w:ind w:left="2410"/>
        <w:outlineLvl w:val="0"/>
        <w:rPr>
          <w:rFonts w:ascii="Arial" w:eastAsiaTheme="minorEastAsia" w:hAnsi="Arial" w:cs="Arial"/>
          <w:sz w:val="18"/>
          <w:szCs w:val="18"/>
        </w:rPr>
      </w:pPr>
      <w:r w:rsidRPr="00F72FAC">
        <w:rPr>
          <w:rFonts w:ascii="Arial" w:eastAsiaTheme="minorEastAsia" w:hAnsi="Arial" w:cs="Arial"/>
          <w:sz w:val="18"/>
          <w:szCs w:val="18"/>
        </w:rPr>
        <w:t>L1/L2 inter-cell mobility delay requirements</w:t>
      </w:r>
      <w:r w:rsidRPr="00F72FAC">
        <w:rPr>
          <w:rFonts w:ascii="Arial" w:eastAsiaTheme="minorEastAsia" w:hAnsi="Arial" w:cs="Arial"/>
          <w:sz w:val="18"/>
          <w:szCs w:val="18"/>
        </w:rPr>
        <w:tab/>
        <w:t>[NR_Mob_enh2-Core]</w:t>
      </w:r>
    </w:p>
    <w:p w14:paraId="787B14B3" w14:textId="3EB3C946" w:rsidR="00A11EA4" w:rsidRPr="00F72FAC" w:rsidRDefault="00A11EA4" w:rsidP="00436D8A">
      <w:pPr>
        <w:numPr>
          <w:ilvl w:val="4"/>
          <w:numId w:val="1"/>
        </w:numPr>
        <w:tabs>
          <w:tab w:val="left" w:pos="1560"/>
          <w:tab w:val="right" w:pos="15120"/>
        </w:tabs>
        <w:spacing w:before="60" w:after="60"/>
        <w:ind w:left="2410"/>
        <w:outlineLvl w:val="0"/>
        <w:rPr>
          <w:rFonts w:ascii="Arial" w:eastAsiaTheme="minorEastAsia" w:hAnsi="Arial" w:cs="Arial"/>
          <w:sz w:val="18"/>
          <w:szCs w:val="18"/>
        </w:rPr>
      </w:pPr>
      <w:r w:rsidRPr="00F72FAC">
        <w:rPr>
          <w:rFonts w:ascii="Arial" w:eastAsiaTheme="minorEastAsia" w:hAnsi="Arial" w:cs="Arial"/>
          <w:sz w:val="18"/>
          <w:szCs w:val="18"/>
        </w:rPr>
        <w:t xml:space="preserve">Others </w:t>
      </w:r>
      <w:r w:rsidRPr="00F72FAC">
        <w:rPr>
          <w:rFonts w:ascii="Arial" w:eastAsiaTheme="minorEastAsia" w:hAnsi="Arial" w:cs="Arial"/>
          <w:sz w:val="18"/>
          <w:szCs w:val="18"/>
        </w:rPr>
        <w:tab/>
      </w:r>
      <w:r w:rsidR="006D409C">
        <w:rPr>
          <w:rFonts w:ascii="Arial" w:eastAsiaTheme="minorEastAsia" w:hAnsi="Arial" w:cs="Arial"/>
          <w:sz w:val="18"/>
          <w:szCs w:val="18"/>
        </w:rPr>
        <w:tab/>
      </w:r>
      <w:r w:rsidRPr="00F72FAC">
        <w:rPr>
          <w:rFonts w:ascii="Arial" w:eastAsiaTheme="minorEastAsia" w:hAnsi="Arial" w:cs="Arial"/>
          <w:sz w:val="18"/>
          <w:szCs w:val="18"/>
        </w:rPr>
        <w:t>[NR_Mob_enh2-Core]</w:t>
      </w:r>
    </w:p>
    <w:p w14:paraId="24D5FFDB" w14:textId="77777777" w:rsidR="00A11EA4" w:rsidRPr="00F72FAC" w:rsidRDefault="00A11EA4"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NR-DC with selective activation of cell groups via L3 enhancements</w:t>
      </w:r>
      <w:r w:rsidRPr="00F72FAC">
        <w:rPr>
          <w:rFonts w:ascii="Arial" w:eastAsiaTheme="minorEastAsia" w:hAnsi="Arial" w:cs="Arial"/>
          <w:sz w:val="18"/>
          <w:szCs w:val="18"/>
        </w:rPr>
        <w:tab/>
        <w:t>[NR_Mob_enh2-Core]</w:t>
      </w:r>
    </w:p>
    <w:p w14:paraId="40C52C88" w14:textId="77777777" w:rsidR="00A11EA4" w:rsidRPr="00F72FAC" w:rsidRDefault="00A11EA4"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Improvement on SCell/SCG setup delay</w:t>
      </w:r>
      <w:r w:rsidRPr="00F72FAC">
        <w:rPr>
          <w:rFonts w:ascii="Arial" w:eastAsiaTheme="minorEastAsia" w:hAnsi="Arial" w:cs="Arial"/>
          <w:sz w:val="18"/>
          <w:szCs w:val="18"/>
        </w:rPr>
        <w:tab/>
        <w:t>[NR_Mob_enh2-Core]</w:t>
      </w:r>
    </w:p>
    <w:p w14:paraId="674A2B2E" w14:textId="77777777" w:rsidR="00A11EA4" w:rsidRPr="00F72FAC" w:rsidRDefault="00A11EA4"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Enhanced CHO configurations</w:t>
      </w:r>
      <w:r w:rsidRPr="00F72FAC">
        <w:rPr>
          <w:rFonts w:ascii="Arial" w:eastAsiaTheme="minorEastAsia" w:hAnsi="Arial" w:cs="Arial"/>
          <w:sz w:val="18"/>
          <w:szCs w:val="18"/>
        </w:rPr>
        <w:tab/>
        <w:t>[NR_Mob_enh2-Core]</w:t>
      </w:r>
    </w:p>
    <w:p w14:paraId="5A3EBD4C" w14:textId="3E170BC0" w:rsidR="00E70A89" w:rsidRDefault="00E70A89"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t>[NR_Mob_enh2-Perf]</w:t>
      </w:r>
    </w:p>
    <w:p w14:paraId="3E27743B" w14:textId="1FFB3828" w:rsidR="00221025" w:rsidRPr="00221025" w:rsidRDefault="00221025"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221025">
        <w:rPr>
          <w:rFonts w:ascii="Arial" w:eastAsiaTheme="minorEastAsia" w:hAnsi="Arial" w:cs="Arial"/>
          <w:sz w:val="18"/>
          <w:szCs w:val="18"/>
        </w:rPr>
        <w:t xml:space="preserve">L1/L2 based inter-cell mobility     </w:t>
      </w:r>
      <w:r>
        <w:rPr>
          <w:rFonts w:ascii="Arial" w:eastAsiaTheme="minorEastAsia" w:hAnsi="Arial" w:cs="Arial"/>
          <w:sz w:val="18"/>
          <w:szCs w:val="18"/>
        </w:rPr>
        <w:tab/>
      </w:r>
      <w:r w:rsidRPr="00221025">
        <w:rPr>
          <w:rFonts w:ascii="Arial" w:eastAsiaTheme="minorEastAsia" w:hAnsi="Arial" w:cs="Arial"/>
          <w:sz w:val="18"/>
          <w:szCs w:val="18"/>
        </w:rPr>
        <w:t>[NR_Mob_enh2-Perf]</w:t>
      </w:r>
    </w:p>
    <w:p w14:paraId="0AA2C52B" w14:textId="03A62044" w:rsidR="00221025" w:rsidRPr="00221025" w:rsidRDefault="00221025" w:rsidP="000556F0">
      <w:pPr>
        <w:numPr>
          <w:ilvl w:val="3"/>
          <w:numId w:val="1"/>
        </w:numPr>
        <w:tabs>
          <w:tab w:val="left" w:pos="1560"/>
          <w:tab w:val="right" w:pos="15120"/>
        </w:tabs>
        <w:spacing w:before="60" w:after="60"/>
        <w:outlineLvl w:val="0"/>
        <w:rPr>
          <w:rFonts w:ascii="Arial" w:eastAsiaTheme="minorEastAsia" w:hAnsi="Arial" w:cs="Arial"/>
          <w:sz w:val="18"/>
          <w:szCs w:val="18"/>
        </w:rPr>
      </w:pPr>
      <w:r w:rsidRPr="00221025">
        <w:rPr>
          <w:rFonts w:ascii="Arial" w:eastAsiaTheme="minorEastAsia" w:hAnsi="Arial" w:cs="Arial"/>
          <w:sz w:val="18"/>
          <w:szCs w:val="18"/>
        </w:rPr>
        <w:t xml:space="preserve">Other RRM performance requirements  </w:t>
      </w:r>
      <w:r>
        <w:rPr>
          <w:rFonts w:ascii="Arial" w:eastAsiaTheme="minorEastAsia" w:hAnsi="Arial" w:cs="Arial"/>
          <w:sz w:val="18"/>
          <w:szCs w:val="18"/>
        </w:rPr>
        <w:tab/>
      </w:r>
      <w:r w:rsidRPr="00221025">
        <w:rPr>
          <w:rFonts w:ascii="Arial" w:eastAsiaTheme="minorEastAsia" w:hAnsi="Arial" w:cs="Arial"/>
          <w:sz w:val="18"/>
          <w:szCs w:val="18"/>
        </w:rPr>
        <w:t>[NR_Mob_enh2-Perf]</w:t>
      </w:r>
    </w:p>
    <w:p w14:paraId="4E671961" w14:textId="17BE8181" w:rsidR="00221025" w:rsidRPr="000556F0" w:rsidRDefault="00221025" w:rsidP="000556F0">
      <w:pPr>
        <w:ind w:leftChars="531" w:left="1274"/>
        <w:rPr>
          <w:rFonts w:ascii="Arial" w:eastAsia="宋体" w:hAnsi="Arial" w:cs="Arial"/>
          <w:color w:val="00B0F0"/>
          <w:sz w:val="18"/>
          <w:szCs w:val="18"/>
        </w:rPr>
      </w:pPr>
      <w:r w:rsidRPr="000556F0">
        <w:rPr>
          <w:rFonts w:ascii="Arial" w:eastAsia="宋体" w:hAnsi="Arial" w:cs="Arial"/>
          <w:color w:val="00B0F0"/>
          <w:sz w:val="18"/>
          <w:szCs w:val="18"/>
        </w:rPr>
        <w:t>* Include RRM performance requirements for NR-DC with selective activation of cell groups via L3 enhancements, Improvement on SCell/SCG setup delay, Enhanced CHO configurations.</w:t>
      </w:r>
    </w:p>
    <w:p w14:paraId="23677262" w14:textId="3FBBF532" w:rsidR="00A11EA4" w:rsidRPr="00F72FAC" w:rsidRDefault="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w:t>
      </w:r>
      <w:r w:rsidR="005E0125" w:rsidRPr="00F72FAC">
        <w:rPr>
          <w:rFonts w:ascii="Arial" w:eastAsiaTheme="minorEastAsia" w:hAnsi="Arial" w:cs="Arial"/>
          <w:sz w:val="18"/>
          <w:szCs w:val="18"/>
        </w:rPr>
        <w:t>nd conclusions</w:t>
      </w:r>
      <w:r w:rsidR="005E0125" w:rsidRPr="00F72FAC">
        <w:rPr>
          <w:rFonts w:ascii="Arial" w:eastAsiaTheme="minorEastAsia" w:hAnsi="Arial" w:cs="Arial"/>
          <w:sz w:val="18"/>
          <w:szCs w:val="18"/>
        </w:rPr>
        <w:tab/>
        <w:t>[NR_Mob_enh2</w:t>
      </w:r>
      <w:r w:rsidRPr="00F72FAC">
        <w:rPr>
          <w:rFonts w:ascii="Arial" w:eastAsiaTheme="minorEastAsia" w:hAnsi="Arial" w:cs="Arial"/>
          <w:sz w:val="18"/>
          <w:szCs w:val="18"/>
        </w:rPr>
        <w:t>]</w:t>
      </w:r>
    </w:p>
    <w:p w14:paraId="52194AF7" w14:textId="4B04B3CD" w:rsidR="00D35E35" w:rsidRPr="00F72FAC" w:rsidRDefault="007626D6"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Dual Tx/Rx Multi-SIM for NR</w:t>
      </w:r>
      <w:bookmarkEnd w:id="15"/>
      <w:r w:rsidR="00E3133F" w:rsidRPr="00F72FAC">
        <w:rPr>
          <w:rFonts w:ascii="Arial" w:hAnsi="Arial" w:cs="Arial"/>
          <w:sz w:val="18"/>
          <w:szCs w:val="18"/>
          <w:lang w:eastAsia="ja-JP"/>
        </w:rPr>
        <w:tab/>
        <w:t>[NR_DualTxRx_MUSIM]</w:t>
      </w:r>
    </w:p>
    <w:p w14:paraId="5FEF3DDA" w14:textId="296A2087" w:rsidR="00AC13DB" w:rsidRPr="00F72FAC" w:rsidRDefault="00AC13D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requirements</w:t>
      </w:r>
      <w:r w:rsidR="00C16D30"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 xml:space="preserve"> for Rel-17 MUSIM gaps</w:t>
      </w:r>
      <w:r w:rsidRPr="00F72FAC">
        <w:rPr>
          <w:rFonts w:ascii="Arial" w:eastAsiaTheme="minorEastAsia" w:hAnsi="Arial" w:cs="Arial"/>
          <w:sz w:val="18"/>
          <w:szCs w:val="18"/>
        </w:rPr>
        <w:tab/>
      </w:r>
      <w:r w:rsidRPr="00F72FAC">
        <w:rPr>
          <w:rFonts w:ascii="Arial" w:hAnsi="Arial" w:cs="Arial"/>
          <w:sz w:val="18"/>
          <w:szCs w:val="18"/>
          <w:lang w:eastAsia="ja-JP"/>
        </w:rPr>
        <w:t>[NR_DualTxRx_MUSIM-Core]</w:t>
      </w:r>
    </w:p>
    <w:p w14:paraId="7824B2E7" w14:textId="77777777" w:rsidR="00AC13DB" w:rsidRPr="00F72FAC" w:rsidRDefault="00AC13DB"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General aspects</w:t>
      </w:r>
      <w:r w:rsidRPr="00F72FAC">
        <w:rPr>
          <w:rFonts w:ascii="Arial" w:eastAsiaTheme="minorEastAsia" w:hAnsi="Arial" w:cs="Arial"/>
          <w:sz w:val="18"/>
          <w:szCs w:val="18"/>
        </w:rPr>
        <w:tab/>
      </w:r>
      <w:r w:rsidRPr="00F72FAC">
        <w:rPr>
          <w:rFonts w:ascii="Arial" w:hAnsi="Arial" w:cs="Arial"/>
          <w:sz w:val="18"/>
          <w:szCs w:val="18"/>
          <w:lang w:eastAsia="ja-JP"/>
        </w:rPr>
        <w:t>[NR_DualTxRx_MUSIM-Core]</w:t>
      </w:r>
    </w:p>
    <w:p w14:paraId="32F03889" w14:textId="4A7F36EC" w:rsidR="00AC13DB" w:rsidRPr="00F72FAC" w:rsidRDefault="00AC13DB" w:rsidP="00436D8A">
      <w:pPr>
        <w:numPr>
          <w:ilvl w:val="3"/>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 xml:space="preserve">Collisions </w:t>
      </w:r>
      <w:ins w:id="19" w:author="Huawei" w:date="2024-01-30T15:07:00Z">
        <w:r w:rsidR="008B657A">
          <w:rPr>
            <w:rFonts w:ascii="Arial" w:eastAsiaTheme="minorEastAsia" w:hAnsi="Arial" w:cs="Arial"/>
            <w:sz w:val="18"/>
            <w:szCs w:val="18"/>
          </w:rPr>
          <w:t>handling and others</w:t>
        </w:r>
      </w:ins>
      <w:del w:id="20" w:author="Huawei" w:date="2024-01-30T15:07:00Z">
        <w:r w:rsidRPr="00F72FAC" w:rsidDel="008B657A">
          <w:rPr>
            <w:rFonts w:ascii="Arial" w:eastAsiaTheme="minorEastAsia" w:hAnsi="Arial" w:cs="Arial"/>
            <w:sz w:val="18"/>
            <w:szCs w:val="18"/>
          </w:rPr>
          <w:delText>between gaps and priority rules</w:delText>
        </w:r>
      </w:del>
      <w:r w:rsidRPr="00F72FAC">
        <w:rPr>
          <w:rFonts w:ascii="Arial" w:eastAsiaTheme="minorEastAsia" w:hAnsi="Arial" w:cs="Arial"/>
          <w:sz w:val="18"/>
          <w:szCs w:val="18"/>
        </w:rPr>
        <w:tab/>
      </w:r>
      <w:r w:rsidRPr="00F72FAC">
        <w:rPr>
          <w:rFonts w:ascii="Arial" w:hAnsi="Arial" w:cs="Arial"/>
          <w:sz w:val="18"/>
          <w:szCs w:val="18"/>
          <w:lang w:eastAsia="ja-JP"/>
        </w:rPr>
        <w:t>[NR_DualTxRx_MUSIM-Core]</w:t>
      </w:r>
    </w:p>
    <w:p w14:paraId="44B5B9E9" w14:textId="52FAEF65" w:rsidR="00AC13DB" w:rsidRPr="00F72FAC" w:rsidDel="008B657A" w:rsidRDefault="00AC13DB" w:rsidP="00436D8A">
      <w:pPr>
        <w:numPr>
          <w:ilvl w:val="3"/>
          <w:numId w:val="1"/>
        </w:numPr>
        <w:tabs>
          <w:tab w:val="left" w:pos="1560"/>
          <w:tab w:val="right" w:pos="15120"/>
        </w:tabs>
        <w:spacing w:before="60" w:after="60"/>
        <w:outlineLvl w:val="0"/>
        <w:rPr>
          <w:del w:id="21" w:author="Huawei" w:date="2024-01-30T15:07:00Z"/>
          <w:rFonts w:ascii="Arial" w:eastAsiaTheme="minorEastAsia" w:hAnsi="Arial" w:cs="Arial"/>
          <w:sz w:val="18"/>
          <w:szCs w:val="18"/>
        </w:rPr>
      </w:pPr>
      <w:del w:id="22" w:author="Huawei" w:date="2024-01-30T15:07:00Z">
        <w:r w:rsidRPr="00F72FAC" w:rsidDel="008B657A">
          <w:rPr>
            <w:rFonts w:ascii="Arial" w:eastAsiaTheme="minorEastAsia" w:hAnsi="Arial" w:cs="Arial"/>
            <w:sz w:val="18"/>
            <w:szCs w:val="18"/>
          </w:rPr>
          <w:delText>On network A requirements</w:delText>
        </w:r>
        <w:r w:rsidRPr="00F72FAC" w:rsidDel="008B657A">
          <w:rPr>
            <w:rFonts w:ascii="Arial" w:eastAsiaTheme="minorEastAsia" w:hAnsi="Arial" w:cs="Arial"/>
            <w:sz w:val="18"/>
            <w:szCs w:val="18"/>
          </w:rPr>
          <w:tab/>
        </w:r>
        <w:r w:rsidRPr="00F72FAC" w:rsidDel="008B657A">
          <w:rPr>
            <w:rFonts w:ascii="Arial" w:hAnsi="Arial" w:cs="Arial"/>
            <w:sz w:val="18"/>
            <w:szCs w:val="18"/>
            <w:lang w:eastAsia="ja-JP"/>
          </w:rPr>
          <w:delText>[NR_DualTxRx_MUSIM-Core]</w:delText>
        </w:r>
      </w:del>
    </w:p>
    <w:p w14:paraId="0AA9E6D4" w14:textId="25ED314E" w:rsidR="00AC13DB" w:rsidRPr="00F72FAC" w:rsidDel="008B657A" w:rsidRDefault="00AC13DB" w:rsidP="00436D8A">
      <w:pPr>
        <w:numPr>
          <w:ilvl w:val="3"/>
          <w:numId w:val="1"/>
        </w:numPr>
        <w:tabs>
          <w:tab w:val="left" w:pos="1560"/>
          <w:tab w:val="right" w:pos="15120"/>
        </w:tabs>
        <w:spacing w:before="60" w:after="60"/>
        <w:outlineLvl w:val="0"/>
        <w:rPr>
          <w:del w:id="23" w:author="Huawei" w:date="2024-01-30T15:07:00Z"/>
          <w:rFonts w:ascii="Arial" w:eastAsiaTheme="minorEastAsia" w:hAnsi="Arial" w:cs="Arial"/>
          <w:sz w:val="18"/>
          <w:szCs w:val="18"/>
        </w:rPr>
      </w:pPr>
      <w:del w:id="24" w:author="Huawei" w:date="2024-01-30T15:07:00Z">
        <w:r w:rsidRPr="00F72FAC" w:rsidDel="008B657A">
          <w:rPr>
            <w:rFonts w:ascii="Arial" w:eastAsiaTheme="minorEastAsia" w:hAnsi="Arial" w:cs="Arial"/>
            <w:sz w:val="18"/>
            <w:szCs w:val="18"/>
          </w:rPr>
          <w:delText>On network B requirements</w:delText>
        </w:r>
        <w:r w:rsidRPr="00F72FAC" w:rsidDel="008B657A">
          <w:rPr>
            <w:rFonts w:ascii="Arial" w:eastAsiaTheme="minorEastAsia" w:hAnsi="Arial" w:cs="Arial"/>
            <w:sz w:val="18"/>
            <w:szCs w:val="18"/>
          </w:rPr>
          <w:tab/>
        </w:r>
        <w:r w:rsidRPr="00F72FAC" w:rsidDel="008B657A">
          <w:rPr>
            <w:rFonts w:ascii="Arial" w:hAnsi="Arial" w:cs="Arial"/>
            <w:sz w:val="18"/>
            <w:szCs w:val="18"/>
            <w:lang w:eastAsia="ja-JP"/>
          </w:rPr>
          <w:delText>[NR_DualTxRx_MUSIM-Core]</w:delText>
        </w:r>
      </w:del>
    </w:p>
    <w:p w14:paraId="00D1E9E8" w14:textId="0F854028" w:rsidR="003872E1" w:rsidRPr="00F72FAC" w:rsidRDefault="003872E1"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[NR_DualTxRx_MUSIM-Perf]</w:t>
      </w:r>
    </w:p>
    <w:p w14:paraId="33091BEC" w14:textId="1111A469" w:rsidR="00AC13DB" w:rsidRPr="00F72FAC" w:rsidRDefault="00AC13DB"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hAnsi="Arial" w:cs="Arial"/>
          <w:sz w:val="18"/>
          <w:szCs w:val="18"/>
          <w:lang w:eastAsia="ja-JP"/>
        </w:rPr>
        <w:t>Moderator summary and con</w:t>
      </w:r>
      <w:r w:rsidR="008732C2" w:rsidRPr="00F72FAC">
        <w:rPr>
          <w:rFonts w:ascii="Arial" w:hAnsi="Arial" w:cs="Arial"/>
          <w:sz w:val="18"/>
          <w:szCs w:val="18"/>
          <w:lang w:eastAsia="ja-JP"/>
        </w:rPr>
        <w:t>clusions</w:t>
      </w:r>
      <w:r w:rsidR="008732C2" w:rsidRPr="00F72FAC">
        <w:rPr>
          <w:rFonts w:ascii="Arial" w:hAnsi="Arial" w:cs="Arial"/>
          <w:sz w:val="18"/>
          <w:szCs w:val="18"/>
          <w:lang w:eastAsia="ja-JP"/>
        </w:rPr>
        <w:tab/>
        <w:t>[NR_DualTxRx_MUSIM</w:t>
      </w:r>
      <w:r w:rsidRPr="00F72FAC">
        <w:rPr>
          <w:rFonts w:ascii="Arial" w:hAnsi="Arial" w:cs="Arial"/>
          <w:sz w:val="18"/>
          <w:szCs w:val="18"/>
          <w:lang w:eastAsia="ja-JP"/>
        </w:rPr>
        <w:t>]</w:t>
      </w:r>
    </w:p>
    <w:p w14:paraId="788656B0" w14:textId="77777777" w:rsidR="00BF1A6C" w:rsidRPr="00F72FAC" w:rsidRDefault="00BF1A6C"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NR NTN enhancement</w:t>
      </w:r>
      <w:r w:rsidRPr="00F72FAC">
        <w:rPr>
          <w:rFonts w:ascii="Arial" w:eastAsiaTheme="minorEastAsia" w:hAnsi="Arial" w:cs="Arial"/>
          <w:sz w:val="18"/>
          <w:szCs w:val="18"/>
        </w:rPr>
        <w:tab/>
      </w:r>
      <w:r w:rsidRPr="00F72FAC">
        <w:rPr>
          <w:rFonts w:ascii="Arial" w:hAnsi="Arial" w:cs="Arial"/>
          <w:sz w:val="18"/>
          <w:szCs w:val="18"/>
          <w:lang w:eastAsia="ja-JP"/>
        </w:rPr>
        <w:t>[NR_NTN_enh]</w:t>
      </w:r>
    </w:p>
    <w:p w14:paraId="273DEA7A" w14:textId="58DBEC56" w:rsidR="00AB2503" w:rsidRPr="00F72FAC" w:rsidRDefault="009115E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General aspects</w:t>
      </w:r>
      <w:r w:rsidR="00AB2503" w:rsidRPr="00F72FAC">
        <w:rPr>
          <w:rFonts w:ascii="Arial" w:hAnsi="Arial" w:cs="Arial"/>
          <w:sz w:val="18"/>
          <w:szCs w:val="18"/>
          <w:lang w:eastAsia="ja-JP"/>
        </w:rPr>
        <w:tab/>
        <w:t xml:space="preserve"> [NR_NTN_enh-Core]</w:t>
      </w:r>
    </w:p>
    <w:p w14:paraId="0D591122" w14:textId="771ADEFF" w:rsidR="00AB2503" w:rsidRPr="00F72FAC" w:rsidRDefault="00E23531"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System parameters</w:t>
      </w:r>
      <w:r w:rsidR="00AB2503" w:rsidRPr="00F72FAC">
        <w:rPr>
          <w:rFonts w:ascii="Arial" w:hAnsi="Arial" w:cs="Arial"/>
          <w:sz w:val="18"/>
          <w:szCs w:val="18"/>
          <w:lang w:eastAsia="ja-JP"/>
        </w:rPr>
        <w:tab/>
        <w:t>[NR_NTN_enh-Core]</w:t>
      </w:r>
    </w:p>
    <w:p w14:paraId="2CF2EB6B" w14:textId="6B2633D1" w:rsidR="00AB2503" w:rsidRPr="00F72FAC" w:rsidRDefault="005C2D2F" w:rsidP="00EE4A07">
      <w:pPr>
        <w:ind w:leftChars="531" w:left="1274"/>
        <w:rPr>
          <w:rFonts w:ascii="Arial" w:eastAsia="宋体" w:hAnsi="Arial" w:cs="Arial"/>
          <w:color w:val="00B0F0"/>
          <w:sz w:val="18"/>
          <w:szCs w:val="18"/>
        </w:rPr>
      </w:pPr>
      <w:r w:rsidRPr="00F72FAC">
        <w:rPr>
          <w:rFonts w:ascii="Arial" w:eastAsia="宋体" w:hAnsi="Arial" w:cs="Arial"/>
          <w:color w:val="00B0F0"/>
          <w:sz w:val="18"/>
          <w:szCs w:val="18"/>
        </w:rPr>
        <w:t>* Include band definition</w:t>
      </w:r>
    </w:p>
    <w:p w14:paraId="7E3E25D5" w14:textId="77777777" w:rsidR="00AB2503" w:rsidRPr="00F72FAC" w:rsidRDefault="00AB2503"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Regulatory information </w:t>
      </w:r>
      <w:r w:rsidRPr="00F72FAC">
        <w:rPr>
          <w:rFonts w:ascii="Arial" w:hAnsi="Arial" w:cs="Arial"/>
          <w:sz w:val="18"/>
          <w:szCs w:val="18"/>
          <w:lang w:eastAsia="ja-JP"/>
        </w:rPr>
        <w:tab/>
        <w:t>[NR_NTN_enh-Core]</w:t>
      </w:r>
    </w:p>
    <w:p w14:paraId="313E64E6" w14:textId="77777777" w:rsidR="00AB2503" w:rsidRPr="00F72FAC" w:rsidRDefault="00AB2503"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Others</w:t>
      </w:r>
      <w:r w:rsidRPr="00F72FAC">
        <w:rPr>
          <w:rFonts w:ascii="Arial" w:hAnsi="Arial" w:cs="Arial"/>
          <w:sz w:val="18"/>
          <w:szCs w:val="18"/>
          <w:lang w:eastAsia="ja-JP"/>
        </w:rPr>
        <w:tab/>
        <w:t>[NR_NTN_enh-Core]</w:t>
      </w:r>
    </w:p>
    <w:p w14:paraId="41B1A398" w14:textId="77777777" w:rsidR="00AB2503" w:rsidRPr="00F72FAC" w:rsidRDefault="00AB250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Co-existence study for above 10GHz bands</w:t>
      </w:r>
      <w:r w:rsidRPr="00F72FAC">
        <w:rPr>
          <w:rFonts w:ascii="Arial" w:hAnsi="Arial" w:cs="Arial"/>
          <w:sz w:val="18"/>
          <w:szCs w:val="18"/>
          <w:lang w:eastAsia="ja-JP"/>
        </w:rPr>
        <w:tab/>
        <w:t xml:space="preserve"> [NR_NTN_enh-Core]</w:t>
      </w:r>
    </w:p>
    <w:p w14:paraId="56DDE877" w14:textId="77777777" w:rsidR="00AB2503" w:rsidRPr="00F72FAC" w:rsidRDefault="00AB250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SAN RF requirements </w:t>
      </w:r>
      <w:r w:rsidRPr="00F72FAC">
        <w:rPr>
          <w:rFonts w:ascii="Arial" w:hAnsi="Arial" w:cs="Arial"/>
          <w:sz w:val="18"/>
          <w:szCs w:val="18"/>
          <w:lang w:eastAsia="ja-JP"/>
        </w:rPr>
        <w:tab/>
        <w:t>[NR_NTN_enh-Core]</w:t>
      </w:r>
    </w:p>
    <w:p w14:paraId="7565C9C0" w14:textId="65D77622" w:rsidR="001E71EE" w:rsidRPr="00F72FAC" w:rsidRDefault="001E71E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SAN RF conformance testing requirements</w:t>
      </w:r>
      <w:r w:rsidRPr="00F72FAC">
        <w:rPr>
          <w:rFonts w:ascii="Arial" w:hAnsi="Arial" w:cs="Arial"/>
          <w:sz w:val="18"/>
          <w:szCs w:val="18"/>
          <w:lang w:eastAsia="ja-JP"/>
        </w:rPr>
        <w:tab/>
        <w:t>[NR_NTN_enh-Perf]</w:t>
      </w:r>
    </w:p>
    <w:p w14:paraId="1A2C0CCD" w14:textId="77777777" w:rsidR="00AB2503" w:rsidRPr="00F72FAC" w:rsidRDefault="00AB250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UE RF requirements </w:t>
      </w:r>
      <w:r w:rsidRPr="00F72FAC">
        <w:rPr>
          <w:rFonts w:ascii="Arial" w:hAnsi="Arial" w:cs="Arial"/>
          <w:sz w:val="18"/>
          <w:szCs w:val="18"/>
          <w:lang w:eastAsia="ja-JP"/>
        </w:rPr>
        <w:tab/>
      </w:r>
      <w:bookmarkStart w:id="25" w:name="OLE_LINK1"/>
      <w:bookmarkStart w:id="26" w:name="OLE_LINK2"/>
      <w:r w:rsidRPr="00F72FAC">
        <w:rPr>
          <w:rFonts w:ascii="Arial" w:hAnsi="Arial" w:cs="Arial"/>
          <w:sz w:val="18"/>
          <w:szCs w:val="18"/>
          <w:lang w:eastAsia="ja-JP"/>
        </w:rPr>
        <w:t>[NR_NTN_enh-Core]</w:t>
      </w:r>
      <w:bookmarkEnd w:id="25"/>
      <w:bookmarkEnd w:id="26"/>
    </w:p>
    <w:p w14:paraId="37130575" w14:textId="42FFAA4B" w:rsidR="00447AC5" w:rsidRPr="00F72FAC" w:rsidRDefault="00240AE9" w:rsidP="00436D8A">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Tx RF requirements</w:t>
      </w:r>
      <w:r w:rsidR="00447AC5" w:rsidRPr="00F72FAC">
        <w:rPr>
          <w:rFonts w:ascii="Arial" w:hAnsi="Arial" w:cs="Arial"/>
          <w:sz w:val="18"/>
          <w:szCs w:val="18"/>
          <w:lang w:eastAsia="ja-JP"/>
        </w:rPr>
        <w:tab/>
        <w:t>[NR_NTN_enh-Core]</w:t>
      </w:r>
    </w:p>
    <w:p w14:paraId="0C11FC90" w14:textId="6534CDEB" w:rsidR="00447AC5" w:rsidRDefault="00240AE9" w:rsidP="00436D8A">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Rx RF</w:t>
      </w:r>
      <w:r w:rsidR="00447AC5" w:rsidRPr="00F72FAC">
        <w:rPr>
          <w:rFonts w:ascii="Arial" w:hAnsi="Arial" w:cs="Arial"/>
          <w:sz w:val="18"/>
          <w:szCs w:val="18"/>
          <w:lang w:eastAsia="ja-JP"/>
        </w:rPr>
        <w:t xml:space="preserve"> requirements</w:t>
      </w:r>
      <w:r w:rsidR="00447AC5" w:rsidRPr="00F72FAC">
        <w:rPr>
          <w:rFonts w:ascii="Arial" w:hAnsi="Arial" w:cs="Arial"/>
          <w:sz w:val="18"/>
          <w:szCs w:val="18"/>
          <w:lang w:eastAsia="ja-JP"/>
        </w:rPr>
        <w:tab/>
        <w:t>[NR_NTN_enh-Core]</w:t>
      </w:r>
    </w:p>
    <w:p w14:paraId="557C3D1A" w14:textId="2974EFA2" w:rsidR="00240AE9" w:rsidRPr="00F72FAC" w:rsidRDefault="00240AE9" w:rsidP="00436D8A">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PUSCH DMRS bundling requirements and others</w:t>
      </w:r>
    </w:p>
    <w:p w14:paraId="26F3D9B5" w14:textId="77777777" w:rsidR="00AB2503" w:rsidRPr="00F72FAC" w:rsidRDefault="00AB250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Pr="00F72FAC">
        <w:rPr>
          <w:rFonts w:ascii="Arial" w:hAnsi="Arial" w:cs="Arial"/>
          <w:sz w:val="18"/>
          <w:szCs w:val="18"/>
          <w:lang w:eastAsia="ja-JP"/>
        </w:rPr>
        <w:tab/>
        <w:t>[NR_NTN_enh-Core]</w:t>
      </w:r>
    </w:p>
    <w:p w14:paraId="112C7047" w14:textId="63DEDFD9" w:rsidR="006655D1" w:rsidRPr="00F72FAC" w:rsidRDefault="006655D1"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NR-NTN </w:t>
      </w:r>
      <w:r w:rsidR="00EE5F2E" w:rsidRPr="00F72FAC">
        <w:rPr>
          <w:rFonts w:ascii="Arial" w:hAnsi="Arial" w:cs="Arial"/>
          <w:sz w:val="18"/>
          <w:szCs w:val="18"/>
          <w:lang w:eastAsia="ja-JP"/>
        </w:rPr>
        <w:t>RRM requirements</w:t>
      </w:r>
      <w:r w:rsidRPr="00F72FAC">
        <w:rPr>
          <w:rFonts w:ascii="Arial" w:hAnsi="Arial" w:cs="Arial"/>
          <w:sz w:val="18"/>
          <w:szCs w:val="18"/>
          <w:lang w:eastAsia="ja-JP"/>
        </w:rPr>
        <w:t xml:space="preserve"> in above 10 GHz bands</w:t>
      </w:r>
      <w:r w:rsidRPr="00F72FAC">
        <w:rPr>
          <w:rFonts w:ascii="Arial" w:hAnsi="Arial" w:cs="Arial"/>
          <w:sz w:val="18"/>
          <w:szCs w:val="18"/>
          <w:lang w:eastAsia="ja-JP"/>
        </w:rPr>
        <w:tab/>
        <w:t>[NR_NTN_enh-Core]</w:t>
      </w:r>
    </w:p>
    <w:p w14:paraId="0407D713" w14:textId="7838AEA7" w:rsidR="000B31BF" w:rsidRPr="00F72FAC" w:rsidRDefault="000B31BF" w:rsidP="00036508">
      <w:pPr>
        <w:ind w:leftChars="531" w:left="1274"/>
        <w:rPr>
          <w:rFonts w:ascii="Arial" w:eastAsia="宋体" w:hAnsi="Arial" w:cs="Arial"/>
          <w:color w:val="00B0F0"/>
          <w:sz w:val="18"/>
          <w:szCs w:val="18"/>
        </w:rPr>
      </w:pPr>
      <w:r w:rsidRPr="00F72FAC">
        <w:rPr>
          <w:rFonts w:ascii="Arial" w:eastAsia="宋体" w:hAnsi="Arial" w:cs="Arial"/>
          <w:color w:val="00B0F0"/>
          <w:sz w:val="18"/>
          <w:szCs w:val="18"/>
        </w:rPr>
        <w:t>* submit some general discussions</w:t>
      </w:r>
      <w:r w:rsidR="003B3773" w:rsidRPr="00F72FAC">
        <w:rPr>
          <w:rFonts w:ascii="Arial" w:eastAsia="宋体" w:hAnsi="Arial" w:cs="Arial"/>
          <w:color w:val="00B0F0"/>
          <w:sz w:val="18"/>
          <w:szCs w:val="18"/>
        </w:rPr>
        <w:t xml:space="preserve"> if needed</w:t>
      </w:r>
      <w:r w:rsidRPr="00F72FAC">
        <w:rPr>
          <w:rFonts w:ascii="Arial" w:eastAsia="宋体" w:hAnsi="Arial" w:cs="Arial"/>
          <w:color w:val="00B0F0"/>
          <w:sz w:val="18"/>
          <w:szCs w:val="18"/>
        </w:rPr>
        <w:t xml:space="preserve"> under this agenda</w:t>
      </w:r>
      <w:r w:rsidR="00E710D8" w:rsidRPr="00F72FAC">
        <w:rPr>
          <w:rFonts w:ascii="Arial" w:eastAsia="宋体" w:hAnsi="Arial" w:cs="Arial"/>
          <w:color w:val="00B0F0"/>
          <w:sz w:val="18"/>
          <w:szCs w:val="18"/>
        </w:rPr>
        <w:t>. Submit the proposals for Type 1 and Type 2 UEs in the same contribution.</w:t>
      </w:r>
    </w:p>
    <w:p w14:paraId="70DC1F65" w14:textId="25EA3DAE" w:rsidR="006655D1" w:rsidRPr="00F72FAC" w:rsidRDefault="006655D1"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Network verified UE location</w:t>
      </w:r>
      <w:r w:rsidRPr="00F72FAC">
        <w:rPr>
          <w:rFonts w:ascii="Arial" w:hAnsi="Arial" w:cs="Arial"/>
          <w:sz w:val="18"/>
          <w:szCs w:val="18"/>
          <w:lang w:eastAsia="ja-JP"/>
        </w:rPr>
        <w:tab/>
        <w:t>[NR_NTN_enh-Core]</w:t>
      </w:r>
    </w:p>
    <w:p w14:paraId="1B676C88" w14:textId="4F41A271" w:rsidR="006655D1" w:rsidRPr="00F72FAC" w:rsidRDefault="006655D1"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NTN-TN and NTN-NTN mobility and service continuity enhancements</w:t>
      </w:r>
      <w:r w:rsidRPr="00F72FAC">
        <w:rPr>
          <w:rFonts w:ascii="Arial" w:hAnsi="Arial" w:cs="Arial"/>
          <w:sz w:val="18"/>
          <w:szCs w:val="18"/>
          <w:lang w:eastAsia="ja-JP"/>
        </w:rPr>
        <w:tab/>
        <w:t>[NR_NTN_enh-Core]</w:t>
      </w:r>
    </w:p>
    <w:p w14:paraId="19B01B5B" w14:textId="115C2684" w:rsidR="00655A51" w:rsidRPr="00F72FAC" w:rsidRDefault="00655A51"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RRM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[NR_NTN_enh-Perf]</w:t>
      </w:r>
    </w:p>
    <w:p w14:paraId="27D38FF7" w14:textId="6E9EEC35" w:rsidR="00FE04FE" w:rsidRPr="00F72FAC" w:rsidRDefault="00CD44B7"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Demodulation performance requirements</w:t>
      </w:r>
      <w:r w:rsidR="00FE04FE" w:rsidRPr="00F72FAC">
        <w:rPr>
          <w:rFonts w:ascii="Arial" w:hAnsi="Arial" w:cs="Arial"/>
          <w:sz w:val="18"/>
          <w:szCs w:val="18"/>
          <w:lang w:eastAsia="ja-JP"/>
        </w:rPr>
        <w:tab/>
        <w:t>[NR_NTN_enh-Perf]</w:t>
      </w:r>
    </w:p>
    <w:p w14:paraId="6F3622C2" w14:textId="2EC2D6E8" w:rsidR="00CD44B7" w:rsidRPr="00F72FAC" w:rsidRDefault="00CD44B7"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SAN demodulation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[NR_NTN_enh-Perf]</w:t>
      </w:r>
    </w:p>
    <w:p w14:paraId="04F81E53" w14:textId="4CE1A46B" w:rsidR="00CD44B7" w:rsidRPr="00F72FAC" w:rsidRDefault="00CD44B7"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UE demodulation performance and CSI requirements</w:t>
      </w:r>
      <w:r w:rsidRPr="00F72FAC">
        <w:rPr>
          <w:rFonts w:ascii="Arial" w:hAnsi="Arial" w:cs="Arial"/>
          <w:sz w:val="18"/>
          <w:szCs w:val="18"/>
          <w:lang w:eastAsia="ja-JP"/>
        </w:rPr>
        <w:tab/>
        <w:t>[NR_NTN_enh-Perf]</w:t>
      </w:r>
    </w:p>
    <w:p w14:paraId="73F3C84C" w14:textId="182BFD79" w:rsidR="00AB2503" w:rsidRPr="00F72FAC" w:rsidRDefault="00AB250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00997144" w:rsidRPr="00F72FAC">
        <w:rPr>
          <w:rFonts w:ascii="Arial" w:hAnsi="Arial" w:cs="Arial"/>
          <w:sz w:val="18"/>
          <w:szCs w:val="18"/>
          <w:lang w:eastAsia="ja-JP"/>
        </w:rPr>
        <w:t>[NR_NTN_enh</w:t>
      </w:r>
      <w:r w:rsidRPr="00F72FAC">
        <w:rPr>
          <w:rFonts w:ascii="Arial" w:hAnsi="Arial" w:cs="Arial"/>
          <w:sz w:val="18"/>
          <w:szCs w:val="18"/>
          <w:lang w:eastAsia="ja-JP"/>
        </w:rPr>
        <w:t>]</w:t>
      </w:r>
    </w:p>
    <w:p w14:paraId="2393CC2D" w14:textId="77777777" w:rsidR="004C4001" w:rsidRPr="00F72FAC" w:rsidRDefault="004C4001"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Further NR coverage enhancements</w:t>
      </w:r>
      <w:r w:rsidRPr="00F72FAC" w:rsidDel="00691D30">
        <w:rPr>
          <w:rFonts w:ascii="Arial" w:eastAsiaTheme="minorEastAsia" w:hAnsi="Arial" w:cs="Arial"/>
          <w:sz w:val="18"/>
          <w:szCs w:val="18"/>
        </w:rPr>
        <w:t xml:space="preserve"> </w:t>
      </w:r>
      <w:r w:rsidRPr="00F72FAC">
        <w:rPr>
          <w:rFonts w:ascii="Arial" w:eastAsiaTheme="minorEastAsia" w:hAnsi="Arial" w:cs="Arial"/>
          <w:sz w:val="18"/>
          <w:szCs w:val="18"/>
        </w:rPr>
        <w:tab/>
        <w:t>[NR_cov_enh2]</w:t>
      </w:r>
    </w:p>
    <w:p w14:paraId="220FB6BD" w14:textId="6333129E" w:rsidR="0008469E" w:rsidRPr="00F72FAC" w:rsidRDefault="0008469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[NR_cov_enh2-Core]</w:t>
      </w:r>
    </w:p>
    <w:p w14:paraId="49A5870B" w14:textId="2385FAD2" w:rsidR="006A3B79" w:rsidRPr="00F72FAC" w:rsidRDefault="006A3B79"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Enhancement of increasing UE power high limit for CA and DC</w:t>
      </w:r>
      <w:r w:rsidRPr="00F72FAC">
        <w:rPr>
          <w:rFonts w:ascii="Arial" w:hAnsi="Arial" w:cs="Arial"/>
          <w:sz w:val="18"/>
          <w:szCs w:val="18"/>
          <w:lang w:eastAsia="ja-JP"/>
        </w:rPr>
        <w:tab/>
        <w:t>[NR_cov_enh2-Core]</w:t>
      </w:r>
    </w:p>
    <w:p w14:paraId="6E3A9F83" w14:textId="572420AB" w:rsidR="006A3B79" w:rsidRPr="00F72FAC" w:rsidRDefault="006A3B79"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Enhancement to reduce MPR/PAR</w:t>
      </w:r>
      <w:r w:rsidRPr="00F72FAC">
        <w:rPr>
          <w:rFonts w:ascii="Arial" w:hAnsi="Arial" w:cs="Arial"/>
          <w:sz w:val="18"/>
          <w:szCs w:val="18"/>
          <w:lang w:eastAsia="ja-JP"/>
        </w:rPr>
        <w:tab/>
        <w:t>[NR_cov_enh2-Core]</w:t>
      </w:r>
    </w:p>
    <w:p w14:paraId="58FD8D36" w14:textId="1D5FA378" w:rsidR="00C56B24" w:rsidRPr="00F72FAC" w:rsidRDefault="00C56B24"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BS demodulation performance requirements</w:t>
      </w:r>
      <w:r w:rsidRPr="00F72FAC">
        <w:rPr>
          <w:rFonts w:ascii="Arial" w:eastAsiaTheme="minorEastAsia" w:hAnsi="Arial" w:cs="Arial"/>
          <w:sz w:val="18"/>
          <w:szCs w:val="18"/>
        </w:rPr>
        <w:tab/>
      </w:r>
      <w:r w:rsidRPr="00F72FAC">
        <w:rPr>
          <w:rFonts w:ascii="Arial" w:hAnsi="Arial" w:cs="Arial"/>
          <w:sz w:val="18"/>
          <w:szCs w:val="18"/>
          <w:lang w:eastAsia="ja-JP"/>
        </w:rPr>
        <w:t>[NR_cov_enh2-Perf]</w:t>
      </w:r>
    </w:p>
    <w:p w14:paraId="24488F8D" w14:textId="0E0569FC" w:rsidR="006A3B79" w:rsidRPr="00F72FAC" w:rsidRDefault="006A3B7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Moderator summary a</w:t>
      </w:r>
      <w:r w:rsidR="009550F5" w:rsidRPr="00F72FAC">
        <w:rPr>
          <w:rFonts w:ascii="Arial" w:eastAsiaTheme="minorEastAsia" w:hAnsi="Arial" w:cs="Arial"/>
          <w:sz w:val="18"/>
          <w:szCs w:val="18"/>
        </w:rPr>
        <w:t>nd conclusions</w:t>
      </w:r>
      <w:r w:rsidR="009550F5" w:rsidRPr="00F72FAC">
        <w:rPr>
          <w:rFonts w:ascii="Arial" w:eastAsiaTheme="minorEastAsia" w:hAnsi="Arial" w:cs="Arial"/>
          <w:sz w:val="18"/>
          <w:szCs w:val="18"/>
        </w:rPr>
        <w:tab/>
        <w:t>[NR_cov_enh2</w:t>
      </w:r>
      <w:r w:rsidRPr="00F72FAC">
        <w:rPr>
          <w:rFonts w:ascii="Arial" w:eastAsiaTheme="minorEastAsia" w:hAnsi="Arial" w:cs="Arial"/>
          <w:sz w:val="18"/>
          <w:szCs w:val="18"/>
        </w:rPr>
        <w:t>]</w:t>
      </w:r>
    </w:p>
    <w:p w14:paraId="77E9DED0" w14:textId="77777777" w:rsidR="00D65B60" w:rsidRPr="00F72FAC" w:rsidRDefault="00D65B60"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NR Network-controlled Repeaters</w:t>
      </w:r>
      <w:r w:rsidRPr="00F72FAC" w:rsidDel="00691D30">
        <w:rPr>
          <w:rFonts w:ascii="Arial" w:eastAsiaTheme="minorEastAsia" w:hAnsi="Arial" w:cs="Arial"/>
          <w:sz w:val="18"/>
          <w:szCs w:val="18"/>
        </w:rPr>
        <w:t xml:space="preserve"> </w:t>
      </w:r>
      <w:r w:rsidRPr="00F72FAC">
        <w:rPr>
          <w:rFonts w:ascii="Arial" w:eastAsiaTheme="minorEastAsia" w:hAnsi="Arial" w:cs="Arial"/>
          <w:sz w:val="18"/>
          <w:szCs w:val="18"/>
        </w:rPr>
        <w:tab/>
        <w:t>[NR_netcon_repeater]</w:t>
      </w:r>
    </w:p>
    <w:p w14:paraId="5D6D2162" w14:textId="5984132A" w:rsidR="00DC7FEA" w:rsidRPr="00F72FAC"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RF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r>
      <w:r w:rsidRPr="00F72FAC">
        <w:rPr>
          <w:rFonts w:ascii="Arial" w:eastAsiaTheme="minorEastAsia" w:hAnsi="Arial" w:cs="Arial"/>
          <w:sz w:val="18"/>
          <w:szCs w:val="18"/>
        </w:rPr>
        <w:t>[NR_netcon_repeater-Core]</w:t>
      </w:r>
    </w:p>
    <w:p w14:paraId="3EA682C5" w14:textId="77777777" w:rsidR="00DC7FEA" w:rsidRPr="00F72FAC" w:rsidRDefault="00DC7FE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RF requirements for NCR-Fwd</w:t>
      </w:r>
      <w:r w:rsidRPr="00F72FAC">
        <w:rPr>
          <w:rFonts w:ascii="Arial" w:hAnsi="Arial" w:cs="Arial"/>
          <w:sz w:val="18"/>
          <w:szCs w:val="18"/>
          <w:lang w:eastAsia="ja-JP"/>
        </w:rPr>
        <w:tab/>
        <w:t>[NR_netcon_repeater-Core]</w:t>
      </w:r>
    </w:p>
    <w:p w14:paraId="14F39510" w14:textId="77777777" w:rsidR="00DC7FEA" w:rsidRPr="00F72FAC" w:rsidRDefault="00DC7FEA"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RF requirements for NCR-MT</w:t>
      </w:r>
      <w:r w:rsidRPr="00F72FAC">
        <w:rPr>
          <w:rFonts w:ascii="Arial" w:hAnsi="Arial" w:cs="Arial"/>
          <w:sz w:val="18"/>
          <w:szCs w:val="18"/>
          <w:lang w:eastAsia="ja-JP"/>
        </w:rPr>
        <w:tab/>
        <w:t>[NR_netcon_repeater-Core]</w:t>
      </w:r>
    </w:p>
    <w:p w14:paraId="5FAA43F4" w14:textId="66FFE141" w:rsidR="00DC7FEA" w:rsidRPr="00F72FAC"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EMC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r>
      <w:r w:rsidRPr="00F72FAC">
        <w:rPr>
          <w:rFonts w:ascii="Arial" w:eastAsiaTheme="minorEastAsia" w:hAnsi="Arial" w:cs="Arial"/>
          <w:sz w:val="18"/>
          <w:szCs w:val="18"/>
        </w:rPr>
        <w:t>[NR_netcon_repeater-Core]</w:t>
      </w:r>
    </w:p>
    <w:p w14:paraId="21FDC9E0" w14:textId="77777777" w:rsidR="00DC7FEA" w:rsidRPr="00F72FAC"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RF conformance testing</w:t>
      </w:r>
      <w:r w:rsidRPr="00F72FAC">
        <w:rPr>
          <w:rFonts w:ascii="Arial" w:eastAsiaTheme="minorEastAsia" w:hAnsi="Arial" w:cs="Arial"/>
          <w:sz w:val="18"/>
          <w:szCs w:val="18"/>
        </w:rPr>
        <w:tab/>
      </w:r>
      <w:bookmarkStart w:id="27" w:name="OLE_LINK24"/>
      <w:r w:rsidRPr="00F72FAC">
        <w:rPr>
          <w:rFonts w:ascii="Arial" w:eastAsiaTheme="minorEastAsia" w:hAnsi="Arial" w:cs="Arial"/>
          <w:sz w:val="18"/>
          <w:szCs w:val="18"/>
        </w:rPr>
        <w:t>[NR_netcon_repeater-Perf]</w:t>
      </w:r>
      <w:bookmarkEnd w:id="27"/>
    </w:p>
    <w:p w14:paraId="20364EE0" w14:textId="2BE4CD25" w:rsidR="00DC7FEA" w:rsidRPr="00EB4D3B"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r>
      <w:r w:rsidRPr="00F72FAC">
        <w:rPr>
          <w:rFonts w:ascii="Arial" w:eastAsiaTheme="minorEastAsia" w:hAnsi="Arial" w:cs="Arial"/>
          <w:sz w:val="18"/>
          <w:szCs w:val="18"/>
        </w:rPr>
        <w:t>[NR_netcon_repeater-Core]</w:t>
      </w:r>
    </w:p>
    <w:p w14:paraId="6C164B2E" w14:textId="7AD5EE0B" w:rsidR="00615433" w:rsidRPr="00F72FAC" w:rsidRDefault="0061543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r>
      <w:r w:rsidRPr="00EB4D3B">
        <w:rPr>
          <w:rFonts w:ascii="Arial" w:eastAsiaTheme="minorEastAsia" w:hAnsi="Arial" w:cs="Arial"/>
          <w:sz w:val="18"/>
          <w:szCs w:val="18"/>
        </w:rPr>
        <w:t>[NR_netcon_repeater-Perf]</w:t>
      </w:r>
    </w:p>
    <w:p w14:paraId="5E7C9933" w14:textId="77777777" w:rsidR="00DC7FEA" w:rsidRPr="00F72FAC"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Theme="minorEastAsia" w:hAnsi="Arial" w:cs="Arial"/>
          <w:sz w:val="18"/>
          <w:szCs w:val="18"/>
        </w:rPr>
        <w:t>Demodulation performance requirements</w:t>
      </w:r>
      <w:r w:rsidRPr="00F72FAC">
        <w:rPr>
          <w:rFonts w:ascii="Arial" w:eastAsiaTheme="minorEastAsia" w:hAnsi="Arial" w:cs="Arial"/>
          <w:sz w:val="18"/>
          <w:szCs w:val="18"/>
        </w:rPr>
        <w:tab/>
        <w:t>[NR_netcon_repeater-Perf]</w:t>
      </w:r>
    </w:p>
    <w:p w14:paraId="6D0E31B6" w14:textId="1E07190D" w:rsidR="00DC7FEA" w:rsidRPr="00F72FAC" w:rsidRDefault="00DC7FE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r>
      <w:r w:rsidR="00CC2817" w:rsidRPr="00F72FAC">
        <w:rPr>
          <w:rFonts w:ascii="Arial" w:eastAsiaTheme="minorEastAsia" w:hAnsi="Arial" w:cs="Arial"/>
          <w:sz w:val="18"/>
          <w:szCs w:val="18"/>
        </w:rPr>
        <w:t>[NR_netcon_repeater</w:t>
      </w:r>
      <w:r w:rsidRPr="00F72FAC">
        <w:rPr>
          <w:rFonts w:ascii="Arial" w:eastAsiaTheme="minorEastAsia" w:hAnsi="Arial" w:cs="Arial"/>
          <w:sz w:val="18"/>
          <w:szCs w:val="18"/>
        </w:rPr>
        <w:t>]</w:t>
      </w:r>
    </w:p>
    <w:p w14:paraId="2CFD156D" w14:textId="31738EF2" w:rsidR="000151E7" w:rsidRPr="00F72FAC" w:rsidRDefault="000151E7"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Theme="minorEastAsia" w:hAnsi="Arial" w:cs="Arial"/>
          <w:sz w:val="18"/>
          <w:szCs w:val="18"/>
        </w:rPr>
        <w:t>NR MIMO evolution for downlink and uplink</w:t>
      </w:r>
      <w:r w:rsidRPr="00F72FAC">
        <w:rPr>
          <w:rFonts w:ascii="Arial" w:eastAsiaTheme="minorEastAsia" w:hAnsi="Arial" w:cs="Arial"/>
          <w:sz w:val="18"/>
          <w:szCs w:val="18"/>
        </w:rPr>
        <w:tab/>
        <w:t>[NR_MIMO_evo_DL_UL]</w:t>
      </w:r>
    </w:p>
    <w:p w14:paraId="4B61116F" w14:textId="17DF7023" w:rsidR="0031133E" w:rsidRPr="00F72FAC" w:rsidRDefault="0031133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C16D30" w:rsidRPr="00F72FAC">
        <w:rPr>
          <w:rFonts w:ascii="Arial" w:hAnsi="Arial" w:cs="Arial"/>
          <w:sz w:val="18"/>
          <w:szCs w:val="18"/>
          <w:lang w:eastAsia="ja-JP"/>
        </w:rPr>
        <w:t xml:space="preserve"> maintenance</w:t>
      </w:r>
      <w:r w:rsidR="00BC761F" w:rsidRPr="00F72FAC">
        <w:rPr>
          <w:rFonts w:ascii="Arial" w:hAnsi="Arial" w:cs="Arial"/>
          <w:sz w:val="18"/>
          <w:szCs w:val="18"/>
          <w:lang w:eastAsia="ja-JP"/>
        </w:rPr>
        <w:t xml:space="preserve"> for simultaneous transmission with multi-panel (STxMP)</w:t>
      </w:r>
      <w:r w:rsidRPr="00F72FAC">
        <w:rPr>
          <w:rFonts w:ascii="Arial" w:hAnsi="Arial" w:cs="Arial"/>
          <w:sz w:val="18"/>
          <w:szCs w:val="18"/>
          <w:lang w:eastAsia="ja-JP"/>
        </w:rPr>
        <w:tab/>
        <w:t>[NR_MIMO_evo_DL_UL-Core]</w:t>
      </w:r>
    </w:p>
    <w:p w14:paraId="65E69BF9" w14:textId="7F84237D" w:rsidR="0031133E" w:rsidRPr="00F72FAC" w:rsidRDefault="00BC761F"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Configured transmitted power</w:t>
      </w:r>
      <w:r w:rsidR="0031133E" w:rsidRPr="00F72FAC">
        <w:rPr>
          <w:rFonts w:ascii="Arial" w:eastAsia="MS Mincho" w:hAnsi="Arial" w:cs="Arial"/>
          <w:sz w:val="18"/>
          <w:szCs w:val="18"/>
          <w:lang w:eastAsia="ja-JP"/>
        </w:rPr>
        <w:tab/>
      </w:r>
      <w:r w:rsidR="0031133E" w:rsidRPr="00F72FAC">
        <w:rPr>
          <w:rFonts w:ascii="Arial" w:hAnsi="Arial" w:cs="Arial"/>
          <w:sz w:val="18"/>
          <w:szCs w:val="18"/>
          <w:lang w:eastAsia="ja-JP"/>
        </w:rPr>
        <w:t>[NR_MIMO_evo_DL_UL-Core]</w:t>
      </w:r>
    </w:p>
    <w:p w14:paraId="5AFA98B1" w14:textId="0B5267D4" w:rsidR="0031133E" w:rsidRPr="00F72FAC" w:rsidRDefault="0031133E"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hAnsi="Arial" w:cs="Arial"/>
          <w:sz w:val="18"/>
          <w:szCs w:val="18"/>
          <w:lang w:eastAsia="ja-JP"/>
        </w:rPr>
        <w:t xml:space="preserve">Other UE RF </w:t>
      </w:r>
      <w:r w:rsidR="001C6C2F" w:rsidRPr="00F72FAC">
        <w:rPr>
          <w:rFonts w:ascii="Arial" w:hAnsi="Arial" w:cs="Arial"/>
          <w:sz w:val="18"/>
          <w:szCs w:val="18"/>
          <w:lang w:eastAsia="ja-JP"/>
        </w:rPr>
        <w:t>requirements</w:t>
      </w:r>
      <w:r w:rsidRPr="00F72FAC">
        <w:rPr>
          <w:rFonts w:ascii="Arial" w:hAnsi="Arial" w:cs="Arial"/>
          <w:sz w:val="18"/>
          <w:szCs w:val="18"/>
          <w:lang w:eastAsia="ja-JP"/>
        </w:rPr>
        <w:tab/>
        <w:t>[NR_MIMO_evo_DL_UL-Core]</w:t>
      </w:r>
    </w:p>
    <w:p w14:paraId="5AC09418" w14:textId="6C1AAEA0" w:rsidR="0031133E" w:rsidRPr="00F72FAC" w:rsidRDefault="0031133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[NR_MIMO_evo_DL_UL-Core]</w:t>
      </w:r>
    </w:p>
    <w:p w14:paraId="28FE35BC" w14:textId="77777777" w:rsidR="0031133E" w:rsidRPr="00F72FAC" w:rsidRDefault="0031133E"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RRM requirements impacts</w:t>
      </w:r>
      <w:r w:rsidRPr="00F72FAC">
        <w:rPr>
          <w:rFonts w:ascii="Arial" w:eastAsia="MS Mincho" w:hAnsi="Arial" w:cs="Arial"/>
          <w:sz w:val="18"/>
          <w:szCs w:val="18"/>
          <w:lang w:eastAsia="ja-JP"/>
        </w:rPr>
        <w:tab/>
        <w:t>[NR_MIMO_evo_DL_UL-Core]</w:t>
      </w:r>
    </w:p>
    <w:p w14:paraId="765F695A" w14:textId="77777777" w:rsidR="0031133E" w:rsidRPr="00F72FAC" w:rsidRDefault="0031133E"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Timing requirements for UL multi-DCI multi-TRP with two TAs</w:t>
      </w:r>
      <w:r w:rsidRPr="00F72FAC">
        <w:rPr>
          <w:rFonts w:ascii="Arial" w:eastAsia="MS Mincho" w:hAnsi="Arial" w:cs="Arial"/>
          <w:sz w:val="18"/>
          <w:szCs w:val="18"/>
          <w:lang w:eastAsia="ja-JP"/>
        </w:rPr>
        <w:tab/>
        <w:t>[NR_MIMO_evo_DL_UL-Core]</w:t>
      </w:r>
    </w:p>
    <w:p w14:paraId="4559922A" w14:textId="77777777" w:rsidR="0031133E" w:rsidRPr="00F72FAC" w:rsidRDefault="0031133E"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Unified TCI framework</w:t>
      </w:r>
      <w:r w:rsidRPr="00F72FAC" w:rsidDel="00270A5D">
        <w:rPr>
          <w:rFonts w:ascii="Arial" w:eastAsia="MS Mincho" w:hAnsi="Arial" w:cs="Arial"/>
          <w:sz w:val="18"/>
          <w:szCs w:val="18"/>
          <w:lang w:eastAsia="ja-JP"/>
        </w:rPr>
        <w:t xml:space="preserve"> </w:t>
      </w:r>
      <w:r w:rsidRPr="00F72FAC">
        <w:rPr>
          <w:rFonts w:ascii="Arial" w:eastAsia="MS Mincho" w:hAnsi="Arial" w:cs="Arial"/>
          <w:sz w:val="18"/>
          <w:szCs w:val="18"/>
          <w:lang w:eastAsia="ja-JP"/>
        </w:rPr>
        <w:tab/>
        <w:t>[NR_MIMO_evo_DL_UL-Core]</w:t>
      </w:r>
    </w:p>
    <w:p w14:paraId="5F5AC319" w14:textId="6A3D8000" w:rsidR="00A17099" w:rsidRPr="00F72FAC" w:rsidRDefault="00A1709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[NR_MIMO_evo_DL_UL-Perf]</w:t>
      </w:r>
    </w:p>
    <w:p w14:paraId="0A0CC488" w14:textId="17781F0F" w:rsidR="00A17099" w:rsidRPr="00F72FAC" w:rsidRDefault="00A1709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Demodulation performance requirements</w:t>
      </w:r>
      <w:r w:rsidRPr="00F72FAC">
        <w:rPr>
          <w:rFonts w:ascii="Arial" w:hAnsi="Arial" w:cs="Arial"/>
          <w:sz w:val="18"/>
          <w:szCs w:val="18"/>
          <w:lang w:eastAsia="ja-JP"/>
        </w:rPr>
        <w:tab/>
        <w:t>[NR_MIMO_evo_DL_UL-Perf]</w:t>
      </w:r>
    </w:p>
    <w:p w14:paraId="17F396D1" w14:textId="642CB8B3" w:rsidR="00EB54D8" w:rsidRPr="00F72FAC" w:rsidRDefault="00EB54D8"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UE demodulation performance and CSI requirements</w:t>
      </w:r>
      <w:r w:rsidRPr="00F72FAC">
        <w:rPr>
          <w:rFonts w:ascii="Arial" w:eastAsia="MS Mincho" w:hAnsi="Arial" w:cs="Arial"/>
          <w:sz w:val="18"/>
          <w:szCs w:val="18"/>
          <w:lang w:eastAsia="ja-JP"/>
        </w:rPr>
        <w:tab/>
      </w:r>
      <w:r w:rsidRPr="00F72FAC">
        <w:rPr>
          <w:rFonts w:ascii="Arial" w:hAnsi="Arial" w:cs="Arial"/>
          <w:sz w:val="18"/>
          <w:szCs w:val="18"/>
          <w:lang w:eastAsia="ja-JP"/>
        </w:rPr>
        <w:t>[NR_MIMO_evo_DL_UL-Perf]</w:t>
      </w:r>
    </w:p>
    <w:p w14:paraId="21E94A11" w14:textId="52052870" w:rsidR="00EB54D8" w:rsidRPr="00F72FAC" w:rsidRDefault="00EB54D8"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BS demodulation performance requirements</w:t>
      </w:r>
      <w:r w:rsidRPr="00F72FAC">
        <w:rPr>
          <w:rFonts w:ascii="Arial" w:eastAsia="MS Mincho" w:hAnsi="Arial" w:cs="Arial"/>
          <w:sz w:val="18"/>
          <w:szCs w:val="18"/>
          <w:lang w:eastAsia="ja-JP"/>
        </w:rPr>
        <w:tab/>
      </w:r>
      <w:r w:rsidRPr="00F72FAC">
        <w:rPr>
          <w:rFonts w:ascii="Arial" w:hAnsi="Arial" w:cs="Arial"/>
          <w:sz w:val="18"/>
          <w:szCs w:val="18"/>
          <w:lang w:eastAsia="ja-JP"/>
        </w:rPr>
        <w:t>[NR_MIMO_evo_DL_UL-Perf]</w:t>
      </w:r>
    </w:p>
    <w:p w14:paraId="18492176" w14:textId="31A65802" w:rsidR="0031133E" w:rsidRPr="00F72FAC" w:rsidRDefault="0031133E"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w:t>
      </w:r>
      <w:r w:rsidR="002D16BF" w:rsidRPr="00F72FAC">
        <w:rPr>
          <w:rFonts w:ascii="Arial" w:hAnsi="Arial" w:cs="Arial"/>
          <w:sz w:val="18"/>
          <w:szCs w:val="18"/>
          <w:lang w:eastAsia="ja-JP"/>
        </w:rPr>
        <w:t>clusions</w:t>
      </w:r>
      <w:r w:rsidR="002D16BF" w:rsidRPr="00F72FAC">
        <w:rPr>
          <w:rFonts w:ascii="Arial" w:hAnsi="Arial" w:cs="Arial"/>
          <w:sz w:val="18"/>
          <w:szCs w:val="18"/>
          <w:lang w:eastAsia="ja-JP"/>
        </w:rPr>
        <w:tab/>
        <w:t>[NR_MIMO_evo_DL_UL</w:t>
      </w:r>
      <w:r w:rsidRPr="00F72FAC">
        <w:rPr>
          <w:rFonts w:ascii="Arial" w:hAnsi="Arial" w:cs="Arial"/>
          <w:sz w:val="18"/>
          <w:szCs w:val="18"/>
          <w:lang w:eastAsia="ja-JP"/>
        </w:rPr>
        <w:t>]</w:t>
      </w:r>
    </w:p>
    <w:p w14:paraId="3FA2809F" w14:textId="61A9FA8B" w:rsidR="00163319" w:rsidRPr="00F72FAC" w:rsidRDefault="00163319"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NR sidelink evolution</w:t>
      </w:r>
      <w:r w:rsidRPr="00F72FAC">
        <w:rPr>
          <w:rFonts w:ascii="Arial" w:hAnsi="Arial" w:cs="Arial"/>
          <w:sz w:val="18"/>
          <w:szCs w:val="18"/>
          <w:lang w:eastAsia="ja-JP"/>
        </w:rPr>
        <w:tab/>
        <w:t>[NR_SL_enh2]</w:t>
      </w:r>
    </w:p>
    <w:p w14:paraId="47DFF199" w14:textId="016CB3EF" w:rsidR="003868F0" w:rsidRPr="00F72FAC" w:rsidRDefault="003868F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[NR_SL_enh2-Core]</w:t>
      </w:r>
    </w:p>
    <w:p w14:paraId="62A05B44" w14:textId="703CDFCE" w:rsidR="009F5ECA" w:rsidRPr="00F72FAC" w:rsidRDefault="003868F0"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Theme="minorEastAsia" w:hAnsi="Arial" w:cs="Arial"/>
          <w:sz w:val="18"/>
          <w:szCs w:val="18"/>
        </w:rPr>
        <w:t>Sidelink on a single unlicensed spectrum</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5C55C327" w14:textId="77777777" w:rsidR="003868F0" w:rsidRPr="00F72FAC" w:rsidRDefault="003868F0" w:rsidP="00436D8A">
      <w:pPr>
        <w:numPr>
          <w:ilvl w:val="4"/>
          <w:numId w:val="1"/>
        </w:numPr>
        <w:tabs>
          <w:tab w:val="left" w:pos="1560"/>
          <w:tab w:val="right" w:pos="15120"/>
        </w:tabs>
        <w:spacing w:before="60" w:after="60"/>
        <w:ind w:left="2410"/>
        <w:outlineLvl w:val="0"/>
        <w:rPr>
          <w:rFonts w:ascii="Arial" w:eastAsia="MS Mincho" w:hAnsi="Arial" w:cs="Arial"/>
          <w:sz w:val="18"/>
          <w:szCs w:val="18"/>
          <w:lang w:eastAsia="ja-JP"/>
        </w:rPr>
      </w:pPr>
      <w:r w:rsidRPr="00F72FAC">
        <w:rPr>
          <w:rFonts w:ascii="Arial" w:eastAsiaTheme="minorEastAsia" w:hAnsi="Arial" w:cs="Arial"/>
          <w:sz w:val="18"/>
          <w:szCs w:val="18"/>
        </w:rPr>
        <w:t>System parameters (channel bandwidth, channel arrangement)</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612C8735" w14:textId="77777777" w:rsidR="003868F0" w:rsidRPr="00F72FAC" w:rsidRDefault="003868F0" w:rsidP="00436D8A">
      <w:pPr>
        <w:numPr>
          <w:ilvl w:val="4"/>
          <w:numId w:val="1"/>
        </w:numPr>
        <w:tabs>
          <w:tab w:val="left" w:pos="1560"/>
          <w:tab w:val="right" w:pos="15120"/>
        </w:tabs>
        <w:spacing w:before="60" w:after="60"/>
        <w:ind w:left="2410"/>
        <w:outlineLvl w:val="0"/>
        <w:rPr>
          <w:rFonts w:ascii="Arial" w:eastAsia="MS Mincho" w:hAnsi="Arial" w:cs="Arial"/>
          <w:sz w:val="18"/>
          <w:szCs w:val="18"/>
          <w:lang w:eastAsia="ja-JP"/>
        </w:rPr>
      </w:pPr>
      <w:r w:rsidRPr="00F72FAC">
        <w:rPr>
          <w:rFonts w:ascii="Arial" w:eastAsiaTheme="minorEastAsia" w:hAnsi="Arial" w:cs="Arial"/>
          <w:sz w:val="18"/>
          <w:szCs w:val="18"/>
        </w:rPr>
        <w:t>Tx requirements</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044BE682" w14:textId="77777777" w:rsidR="003868F0" w:rsidRPr="00F72FAC" w:rsidRDefault="003868F0" w:rsidP="00436D8A">
      <w:pPr>
        <w:numPr>
          <w:ilvl w:val="4"/>
          <w:numId w:val="1"/>
        </w:numPr>
        <w:tabs>
          <w:tab w:val="left" w:pos="1560"/>
          <w:tab w:val="right" w:pos="15120"/>
        </w:tabs>
        <w:spacing w:before="60" w:after="60"/>
        <w:ind w:left="2410"/>
        <w:outlineLvl w:val="0"/>
        <w:rPr>
          <w:rFonts w:ascii="Arial" w:eastAsia="MS Mincho" w:hAnsi="Arial" w:cs="Arial"/>
          <w:sz w:val="18"/>
          <w:szCs w:val="18"/>
          <w:lang w:eastAsia="ja-JP"/>
        </w:rPr>
      </w:pPr>
      <w:r w:rsidRPr="00F72FAC">
        <w:rPr>
          <w:rFonts w:ascii="Arial" w:eastAsiaTheme="minorEastAsia" w:hAnsi="Arial" w:cs="Arial"/>
          <w:sz w:val="18"/>
          <w:szCs w:val="18"/>
        </w:rPr>
        <w:t>Rx requirements</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6ED6AC11" w14:textId="77777777" w:rsidR="003868F0" w:rsidRPr="00F72FAC" w:rsidRDefault="003868F0"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Con-current operation on Uu and sidelink</w:t>
      </w:r>
      <w:r w:rsidRPr="00F72FAC">
        <w:rPr>
          <w:rFonts w:ascii="Arial" w:eastAsia="MS Mincho" w:hAnsi="Arial" w:cs="Arial"/>
          <w:sz w:val="18"/>
          <w:szCs w:val="18"/>
          <w:lang w:eastAsia="ja-JP"/>
        </w:rPr>
        <w:tab/>
      </w:r>
      <w:r w:rsidRPr="00F72FAC">
        <w:rPr>
          <w:rFonts w:ascii="Arial" w:hAnsi="Arial" w:cs="Arial"/>
          <w:sz w:val="18"/>
          <w:szCs w:val="18"/>
          <w:lang w:eastAsia="ja-JP"/>
        </w:rPr>
        <w:t>[NR_SL_enh2-Core]</w:t>
      </w:r>
    </w:p>
    <w:p w14:paraId="3C93F3C6" w14:textId="77777777" w:rsidR="003868F0" w:rsidRPr="00F72FAC" w:rsidRDefault="003868F0"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Theme="minorEastAsia" w:hAnsi="Arial" w:cs="Arial"/>
          <w:sz w:val="18"/>
          <w:szCs w:val="18"/>
        </w:rPr>
        <w:t>Sidelink CA</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12FBC67A" w14:textId="77777777" w:rsidR="003868F0" w:rsidRPr="00F72FAC" w:rsidRDefault="003868F0"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Theme="minorEastAsia" w:hAnsi="Arial" w:cs="Arial"/>
          <w:sz w:val="18"/>
          <w:szCs w:val="18"/>
        </w:rPr>
        <w:t>Co-channel coexistence for LTE sidelink and NR sidelink</w:t>
      </w:r>
      <w:r w:rsidRPr="00F72FAC">
        <w:rPr>
          <w:rFonts w:ascii="Arial" w:eastAsiaTheme="minorEastAsia" w:hAnsi="Arial" w:cs="Arial"/>
          <w:sz w:val="18"/>
          <w:szCs w:val="18"/>
        </w:rPr>
        <w:tab/>
      </w:r>
      <w:r w:rsidRPr="00F72FAC">
        <w:rPr>
          <w:rFonts w:ascii="Arial" w:hAnsi="Arial" w:cs="Arial"/>
          <w:sz w:val="18"/>
          <w:szCs w:val="18"/>
          <w:lang w:eastAsia="ja-JP"/>
        </w:rPr>
        <w:t>[NR_SL_enh2-Core]</w:t>
      </w:r>
    </w:p>
    <w:p w14:paraId="5FF9FE1A" w14:textId="5A1B4FD0" w:rsidR="003868F0" w:rsidRPr="00F72FAC" w:rsidRDefault="003868F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[NR_SL_enh2-Core]</w:t>
      </w:r>
    </w:p>
    <w:p w14:paraId="149605BD" w14:textId="77777777" w:rsidR="003868F0" w:rsidRPr="00F72FAC" w:rsidRDefault="003868F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Sidelink CA</w:t>
      </w:r>
      <w:r w:rsidRPr="00F72FAC">
        <w:rPr>
          <w:rFonts w:ascii="Arial" w:hAnsi="Arial" w:cs="Arial"/>
          <w:sz w:val="18"/>
          <w:szCs w:val="18"/>
          <w:lang w:eastAsia="ja-JP"/>
        </w:rPr>
        <w:tab/>
        <w:t>[NR_SL_enh2-Core]</w:t>
      </w:r>
    </w:p>
    <w:p w14:paraId="5A66D26A" w14:textId="66404EAC" w:rsidR="003868F0" w:rsidRPr="00F72FAC" w:rsidRDefault="003868F0"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SL unlicensed operation</w:t>
      </w:r>
      <w:r w:rsidR="00AD4605">
        <w:rPr>
          <w:rFonts w:ascii="Arial" w:hAnsi="Arial" w:cs="Arial"/>
          <w:sz w:val="18"/>
          <w:szCs w:val="18"/>
          <w:lang w:eastAsia="ja-JP"/>
        </w:rPr>
        <w:t xml:space="preserve"> and others</w:t>
      </w:r>
      <w:r w:rsidRPr="00F72FAC">
        <w:rPr>
          <w:rFonts w:ascii="Arial" w:hAnsi="Arial" w:cs="Arial"/>
          <w:sz w:val="18"/>
          <w:szCs w:val="18"/>
          <w:lang w:eastAsia="ja-JP"/>
        </w:rPr>
        <w:tab/>
        <w:t>[NR_SL_enh2-Core]</w:t>
      </w:r>
    </w:p>
    <w:p w14:paraId="1F8D4B72" w14:textId="19523E27" w:rsidR="007F72A3" w:rsidRPr="00F72FAC" w:rsidRDefault="007F72A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[NR_SL_enh2-Perf]</w:t>
      </w:r>
    </w:p>
    <w:p w14:paraId="7CEA6E0B" w14:textId="01F602D3" w:rsidR="00FF3679" w:rsidRPr="00F72FAC" w:rsidRDefault="00FF3679"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demodulation performance</w:t>
      </w:r>
      <w:r w:rsidR="006950A9" w:rsidRPr="00F72FAC">
        <w:rPr>
          <w:rFonts w:ascii="Arial" w:hAnsi="Arial" w:cs="Arial"/>
          <w:sz w:val="18"/>
          <w:szCs w:val="18"/>
          <w:lang w:eastAsia="ja-JP"/>
        </w:rPr>
        <w:t xml:space="preserve"> </w:t>
      </w:r>
      <w:r w:rsidRPr="00F72FAC">
        <w:rPr>
          <w:rFonts w:ascii="Arial" w:hAnsi="Arial" w:cs="Arial"/>
          <w:sz w:val="18"/>
          <w:szCs w:val="18"/>
          <w:lang w:eastAsia="ja-JP"/>
        </w:rPr>
        <w:t>requirements</w:t>
      </w:r>
      <w:r w:rsidRPr="00F72FAC">
        <w:rPr>
          <w:rFonts w:ascii="Arial" w:hAnsi="Arial" w:cs="Arial"/>
          <w:sz w:val="18"/>
          <w:szCs w:val="18"/>
          <w:lang w:eastAsia="ja-JP"/>
        </w:rPr>
        <w:tab/>
        <w:t>[NR_SL_enh2-Perf]</w:t>
      </w:r>
    </w:p>
    <w:p w14:paraId="4C313F3E" w14:textId="69ACFFD0" w:rsidR="003868F0" w:rsidRPr="00F72FAC" w:rsidRDefault="003868F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[NR_SL_enh2]</w:t>
      </w:r>
    </w:p>
    <w:p w14:paraId="649280DD" w14:textId="14E7C20A" w:rsidR="00BB3863" w:rsidRPr="00F72FAC" w:rsidRDefault="00BB3863"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Enhanced support of reduced capability NR devices</w:t>
      </w:r>
      <w:r w:rsidRPr="00F72FAC">
        <w:rPr>
          <w:rFonts w:ascii="Arial" w:hAnsi="Arial" w:cs="Arial"/>
          <w:sz w:val="18"/>
          <w:szCs w:val="18"/>
          <w:lang w:eastAsia="ja-JP"/>
        </w:rPr>
        <w:tab/>
        <w:t>[NR_redcap_enh]</w:t>
      </w:r>
    </w:p>
    <w:p w14:paraId="1266663C" w14:textId="3C07F482" w:rsidR="00593C08" w:rsidRPr="00F72FAC" w:rsidRDefault="00593C0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UE RF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[NR_redcap_enh-Core]</w:t>
      </w:r>
    </w:p>
    <w:p w14:paraId="50BEC8EB" w14:textId="4AA3DE1F" w:rsidR="00593C08" w:rsidRPr="00F72FAC" w:rsidRDefault="00593C0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[NR_redcap_enh-Core]</w:t>
      </w:r>
    </w:p>
    <w:p w14:paraId="2A547474" w14:textId="417D7442" w:rsidR="00DD2320" w:rsidRPr="00F72FAC" w:rsidRDefault="00DD23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[NR_redcap_enh-Perf]</w:t>
      </w:r>
    </w:p>
    <w:p w14:paraId="24B65D12" w14:textId="0DFFF142" w:rsidR="00DD2320" w:rsidRDefault="00D37516" w:rsidP="00436D8A">
      <w:pPr>
        <w:numPr>
          <w:ilvl w:val="2"/>
          <w:numId w:val="1"/>
        </w:numPr>
        <w:tabs>
          <w:tab w:val="left" w:pos="1560"/>
          <w:tab w:val="right" w:pos="15120"/>
        </w:tabs>
        <w:spacing w:before="60" w:after="60"/>
        <w:ind w:hanging="886"/>
        <w:outlineLvl w:val="0"/>
        <w:rPr>
          <w:ins w:id="28" w:author="Huawei" w:date="2024-01-26T09:55:00Z"/>
          <w:rFonts w:ascii="Arial" w:hAnsi="Arial" w:cs="Arial"/>
          <w:sz w:val="18"/>
          <w:szCs w:val="18"/>
          <w:lang w:eastAsia="ja-JP"/>
        </w:rPr>
      </w:pPr>
      <w:ins w:id="29" w:author="Huawei" w:date="2024-01-26T09:56:00Z">
        <w:r>
          <w:rPr>
            <w:rFonts w:ascii="Arial" w:hAnsi="Arial" w:cs="Arial"/>
            <w:sz w:val="18"/>
            <w:szCs w:val="18"/>
            <w:lang w:eastAsia="ja-JP"/>
          </w:rPr>
          <w:t>D</w:t>
        </w:r>
      </w:ins>
      <w:del w:id="30" w:author="Huawei" w:date="2024-01-26T09:56:00Z">
        <w:r w:rsidR="00DD2320" w:rsidRPr="00F72FAC" w:rsidDel="00D37516">
          <w:rPr>
            <w:rFonts w:ascii="Arial" w:hAnsi="Arial" w:cs="Arial"/>
            <w:sz w:val="18"/>
            <w:szCs w:val="18"/>
            <w:lang w:eastAsia="ja-JP"/>
          </w:rPr>
          <w:delText>UE d</w:delText>
        </w:r>
      </w:del>
      <w:r w:rsidR="00DD2320" w:rsidRPr="00F72FAC">
        <w:rPr>
          <w:rFonts w:ascii="Arial" w:hAnsi="Arial" w:cs="Arial"/>
          <w:sz w:val="18"/>
          <w:szCs w:val="18"/>
          <w:lang w:eastAsia="ja-JP"/>
        </w:rPr>
        <w:t>emodulation performance requirements</w:t>
      </w:r>
      <w:r w:rsidR="00DD2320" w:rsidRPr="00F72FAC">
        <w:rPr>
          <w:rFonts w:ascii="Arial" w:hAnsi="Arial" w:cs="Arial"/>
          <w:sz w:val="18"/>
          <w:szCs w:val="18"/>
          <w:lang w:eastAsia="ja-JP"/>
        </w:rPr>
        <w:tab/>
        <w:t>[NR_redcap_enh-Perf]</w:t>
      </w:r>
    </w:p>
    <w:p w14:paraId="07CEE2CA" w14:textId="634D162B" w:rsidR="00D37516" w:rsidRPr="00D37516" w:rsidRDefault="00D37516">
      <w:pPr>
        <w:numPr>
          <w:ilvl w:val="3"/>
          <w:numId w:val="1"/>
        </w:numPr>
        <w:tabs>
          <w:tab w:val="left" w:pos="1560"/>
          <w:tab w:val="right" w:pos="15120"/>
        </w:tabs>
        <w:spacing w:before="60" w:after="60"/>
        <w:outlineLvl w:val="0"/>
        <w:rPr>
          <w:ins w:id="31" w:author="Huawei" w:date="2024-01-26T09:56:00Z"/>
          <w:rFonts w:ascii="Arial" w:eastAsia="MS Mincho" w:hAnsi="Arial" w:cs="Arial"/>
          <w:sz w:val="18"/>
          <w:szCs w:val="18"/>
          <w:lang w:eastAsia="ja-JP"/>
          <w:rPrChange w:id="32" w:author="Huawei" w:date="2024-01-26T09:56:00Z">
            <w:rPr>
              <w:ins w:id="33" w:author="Huawei" w:date="2024-01-26T09:56:00Z"/>
              <w:rFonts w:ascii="Arial" w:hAnsi="Arial" w:cs="Arial"/>
              <w:sz w:val="18"/>
              <w:szCs w:val="18"/>
              <w:lang w:eastAsia="ja-JP"/>
            </w:rPr>
          </w:rPrChange>
        </w:rPr>
        <w:pPrChange w:id="34" w:author="Huawei" w:date="2024-01-26T09:55:00Z">
          <w:pPr>
            <w:numPr>
              <w:ilvl w:val="2"/>
              <w:numId w:val="1"/>
            </w:numPr>
            <w:tabs>
              <w:tab w:val="left" w:pos="1560"/>
              <w:tab w:val="num" w:pos="1737"/>
              <w:tab w:val="right" w:pos="15120"/>
            </w:tabs>
            <w:spacing w:before="60" w:after="60"/>
            <w:ind w:left="1737" w:hanging="886"/>
            <w:outlineLvl w:val="0"/>
          </w:pPr>
        </w:pPrChange>
      </w:pPr>
      <w:ins w:id="35" w:author="Huawei" w:date="2024-01-26T09:55:00Z">
        <w:r>
          <w:rPr>
            <w:rFonts w:ascii="Arial" w:eastAsiaTheme="minorEastAsia" w:hAnsi="Arial" w:cs="Arial" w:hint="eastAsia"/>
            <w:sz w:val="18"/>
            <w:szCs w:val="18"/>
          </w:rPr>
          <w:t>U</w:t>
        </w:r>
        <w:r>
          <w:rPr>
            <w:rFonts w:ascii="Arial" w:eastAsiaTheme="minorEastAsia" w:hAnsi="Arial" w:cs="Arial"/>
            <w:sz w:val="18"/>
            <w:szCs w:val="18"/>
          </w:rPr>
          <w:t>E demodulation performance and CSI req</w:t>
        </w:r>
      </w:ins>
      <w:ins w:id="36" w:author="Huawei" w:date="2024-01-26T09:56:00Z">
        <w:r>
          <w:rPr>
            <w:rFonts w:ascii="Arial" w:eastAsiaTheme="minorEastAsia" w:hAnsi="Arial" w:cs="Arial"/>
            <w:sz w:val="18"/>
            <w:szCs w:val="18"/>
          </w:rPr>
          <w:t>uirements</w:t>
        </w:r>
        <w:r>
          <w:rPr>
            <w:rFonts w:ascii="Arial" w:eastAsiaTheme="minorEastAsia" w:hAnsi="Arial" w:cs="Arial"/>
            <w:sz w:val="18"/>
            <w:szCs w:val="18"/>
          </w:rPr>
          <w:tab/>
        </w:r>
        <w:r w:rsidRPr="00F72FAC">
          <w:rPr>
            <w:rFonts w:ascii="Arial" w:hAnsi="Arial" w:cs="Arial"/>
            <w:sz w:val="18"/>
            <w:szCs w:val="18"/>
            <w:lang w:eastAsia="ja-JP"/>
          </w:rPr>
          <w:t>[NR_redcap_enh-Perf]</w:t>
        </w:r>
      </w:ins>
    </w:p>
    <w:p w14:paraId="1F586CE7" w14:textId="5E08ADC9" w:rsidR="00D37516" w:rsidRPr="00D37516" w:rsidRDefault="00D37516">
      <w:pPr>
        <w:numPr>
          <w:ilvl w:val="3"/>
          <w:numId w:val="1"/>
        </w:numPr>
        <w:tabs>
          <w:tab w:val="left" w:pos="1560"/>
          <w:tab w:val="right" w:pos="15120"/>
        </w:tabs>
        <w:spacing w:before="60" w:after="60"/>
        <w:outlineLvl w:val="0"/>
        <w:rPr>
          <w:rFonts w:ascii="Arial" w:eastAsia="MS Mincho" w:hAnsi="Arial" w:cs="Arial"/>
          <w:sz w:val="18"/>
          <w:szCs w:val="18"/>
          <w:lang w:eastAsia="ja-JP"/>
          <w:rPrChange w:id="37" w:author="Huawei" w:date="2024-01-26T09:55:00Z">
            <w:rPr>
              <w:rFonts w:ascii="Arial" w:hAnsi="Arial" w:cs="Arial"/>
              <w:sz w:val="18"/>
              <w:szCs w:val="18"/>
              <w:lang w:eastAsia="ja-JP"/>
            </w:rPr>
          </w:rPrChange>
        </w:rPr>
        <w:pPrChange w:id="38" w:author="Huawei" w:date="2024-01-26T09:55:00Z">
          <w:pPr>
            <w:numPr>
              <w:ilvl w:val="2"/>
              <w:numId w:val="1"/>
            </w:numPr>
            <w:tabs>
              <w:tab w:val="left" w:pos="1560"/>
              <w:tab w:val="num" w:pos="1737"/>
              <w:tab w:val="right" w:pos="15120"/>
            </w:tabs>
            <w:spacing w:before="60" w:after="60"/>
            <w:ind w:left="1737" w:hanging="886"/>
            <w:outlineLvl w:val="0"/>
          </w:pPr>
        </w:pPrChange>
      </w:pPr>
      <w:ins w:id="39" w:author="Huawei" w:date="2024-01-26T09:56:00Z">
        <w:r>
          <w:rPr>
            <w:rFonts w:ascii="Arial" w:hAnsi="Arial" w:cs="Arial"/>
            <w:sz w:val="18"/>
            <w:szCs w:val="18"/>
            <w:lang w:eastAsia="ja-JP"/>
          </w:rPr>
          <w:t>BS demodulation performance requirements</w:t>
        </w:r>
        <w:r>
          <w:rPr>
            <w:rFonts w:ascii="Arial" w:hAnsi="Arial" w:cs="Arial"/>
            <w:sz w:val="18"/>
            <w:szCs w:val="18"/>
            <w:lang w:eastAsia="ja-JP"/>
          </w:rPr>
          <w:tab/>
        </w:r>
        <w:r w:rsidRPr="00F72FAC">
          <w:rPr>
            <w:rFonts w:ascii="Arial" w:hAnsi="Arial" w:cs="Arial"/>
            <w:sz w:val="18"/>
            <w:szCs w:val="18"/>
            <w:lang w:eastAsia="ja-JP"/>
          </w:rPr>
          <w:t>[NR_redcap_enh-Perf]</w:t>
        </w:r>
      </w:ins>
    </w:p>
    <w:p w14:paraId="422EC726" w14:textId="68FD0EFF" w:rsidR="00593C08" w:rsidRPr="00F72FAC" w:rsidRDefault="00593C0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[NR_redcap_enh]</w:t>
      </w:r>
    </w:p>
    <w:p w14:paraId="75DD27DF" w14:textId="39219053" w:rsidR="00E6403F" w:rsidRPr="00F72FAC" w:rsidRDefault="00E6403F"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Enhanced NR Sidelink Relay</w:t>
      </w:r>
      <w:r w:rsidRPr="00F72FAC">
        <w:rPr>
          <w:rFonts w:ascii="Arial" w:hAnsi="Arial" w:cs="Arial"/>
          <w:sz w:val="18"/>
          <w:szCs w:val="18"/>
          <w:lang w:eastAsia="ja-JP"/>
        </w:rPr>
        <w:tab/>
        <w:t>[NR_SL_relay_enh]</w:t>
      </w:r>
    </w:p>
    <w:p w14:paraId="58706A9A" w14:textId="66FA4B91" w:rsidR="003408C1" w:rsidRPr="00F72FAC" w:rsidRDefault="003408C1"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[NR_SL_relay_enh-Core]</w:t>
      </w:r>
    </w:p>
    <w:p w14:paraId="1724DD25" w14:textId="7A49BE10" w:rsidR="00712F12" w:rsidRPr="00F72FAC" w:rsidRDefault="00712F12"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[NR_SL_relay_enh-Perf]</w:t>
      </w:r>
    </w:p>
    <w:p w14:paraId="6BB66F08" w14:textId="3CE97538" w:rsidR="003408C1" w:rsidRPr="00F72FAC" w:rsidRDefault="003408C1"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[NR_SL_relay_enh]</w:t>
      </w:r>
    </w:p>
    <w:p w14:paraId="1A40A0D4" w14:textId="22C1179B" w:rsidR="006D0DC6" w:rsidRPr="00F72FAC" w:rsidRDefault="006D0DC6" w:rsidP="00436D8A">
      <w:pPr>
        <w:numPr>
          <w:ilvl w:val="1"/>
          <w:numId w:val="1"/>
        </w:numPr>
        <w:tabs>
          <w:tab w:val="left" w:pos="1560"/>
          <w:tab w:val="right" w:pos="15120"/>
        </w:tabs>
        <w:spacing w:before="60" w:after="60"/>
        <w:outlineLvl w:val="0"/>
        <w:rPr>
          <w:rFonts w:ascii="Arial" w:hAnsi="Arial" w:cs="Arial"/>
          <w:sz w:val="18"/>
          <w:szCs w:val="18"/>
          <w:lang w:eastAsia="ja-JP"/>
        </w:rPr>
      </w:pPr>
      <w:r w:rsidRPr="00F72FAC">
        <w:rPr>
          <w:rFonts w:ascii="Arial" w:hAnsi="Arial" w:cs="Arial"/>
          <w:sz w:val="18"/>
          <w:szCs w:val="18"/>
          <w:lang w:eastAsia="ja-JP"/>
        </w:rPr>
        <w:t>Mobile IAB (Integrated Access and Backhaul) for NR</w:t>
      </w:r>
      <w:r w:rsidRPr="00F72FAC">
        <w:rPr>
          <w:rFonts w:ascii="Arial" w:hAnsi="Arial" w:cs="Arial"/>
          <w:sz w:val="18"/>
          <w:szCs w:val="18"/>
          <w:lang w:eastAsia="ja-JP"/>
        </w:rPr>
        <w:tab/>
        <w:t>[NR_mobile_IAB]</w:t>
      </w:r>
    </w:p>
    <w:p w14:paraId="40263563" w14:textId="659C54EB" w:rsidR="00DB6D3C" w:rsidRPr="00F72FAC" w:rsidRDefault="00DB6D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 xml:space="preserve">Co-existence </w:t>
      </w:r>
      <w:r w:rsidR="00C16D30" w:rsidRPr="00F72FAC">
        <w:rPr>
          <w:rFonts w:ascii="Arial" w:hAnsi="Arial" w:cs="Arial"/>
          <w:sz w:val="18"/>
          <w:szCs w:val="18"/>
          <w:lang w:eastAsia="ja-JP"/>
        </w:rPr>
        <w:t>requirements maintenance</w:t>
      </w:r>
      <w:r w:rsidRPr="00F72FAC">
        <w:rPr>
          <w:rFonts w:ascii="Arial" w:hAnsi="Arial" w:cs="Arial"/>
          <w:sz w:val="18"/>
          <w:szCs w:val="18"/>
          <w:lang w:eastAsia="ja-JP"/>
        </w:rPr>
        <w:tab/>
        <w:t>[NR_mobile_IAB-Core]</w:t>
      </w:r>
    </w:p>
    <w:p w14:paraId="14DAFE85" w14:textId="4B08AB04" w:rsidR="00DB6D3C" w:rsidRPr="00F72FAC" w:rsidRDefault="00DB6D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RF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[NR_mobile_IAB-Core]</w:t>
      </w:r>
    </w:p>
    <w:p w14:paraId="6CF99D85" w14:textId="2C751F57" w:rsidR="007C6343" w:rsidRPr="00F72FAC" w:rsidRDefault="007C6343"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RF conformance testing</w:t>
      </w:r>
      <w:r w:rsidRPr="00F72FAC">
        <w:rPr>
          <w:rFonts w:ascii="Arial" w:hAnsi="Arial" w:cs="Arial"/>
          <w:sz w:val="18"/>
          <w:szCs w:val="18"/>
          <w:lang w:eastAsia="ja-JP"/>
        </w:rPr>
        <w:tab/>
        <w:t>[NR_mobile_IAB-Perf]</w:t>
      </w:r>
    </w:p>
    <w:p w14:paraId="3062E8D8" w14:textId="7E32925A" w:rsidR="00DB6D3C" w:rsidRPr="00F72FAC" w:rsidRDefault="00DB6D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[NR_mobile_IAB-Core]</w:t>
      </w:r>
    </w:p>
    <w:p w14:paraId="3D9B39EF" w14:textId="64FFF4A7" w:rsidR="00F63C76" w:rsidRPr="00F72FAC" w:rsidRDefault="00F63C76"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t>[NR_mobile_IAB-Perf]</w:t>
      </w:r>
    </w:p>
    <w:p w14:paraId="4A59A27A" w14:textId="344D2E4E" w:rsidR="00F63C76" w:rsidRPr="00F72FAC" w:rsidRDefault="00F63C76"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Demodulation performance requirements</w:t>
      </w:r>
      <w:r w:rsidRPr="00F72FAC">
        <w:rPr>
          <w:rFonts w:ascii="Arial" w:hAnsi="Arial" w:cs="Arial"/>
          <w:sz w:val="18"/>
          <w:szCs w:val="18"/>
          <w:lang w:eastAsia="ja-JP"/>
        </w:rPr>
        <w:tab/>
        <w:t>[NR_mobile_IAB-Perf]</w:t>
      </w:r>
    </w:p>
    <w:p w14:paraId="5D8B669B" w14:textId="4F7F8EC0" w:rsidR="00DB6D3C" w:rsidRPr="00F72FAC" w:rsidRDefault="00DB6D3C"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w:t>
      </w:r>
      <w:r w:rsidR="000157B6" w:rsidRPr="00F72FAC">
        <w:rPr>
          <w:rFonts w:ascii="Arial" w:hAnsi="Arial" w:cs="Arial"/>
          <w:sz w:val="18"/>
          <w:szCs w:val="18"/>
          <w:lang w:eastAsia="ja-JP"/>
        </w:rPr>
        <w:t>NR_mobile_IAB</w:t>
      </w:r>
      <w:r w:rsidRPr="00F72FAC">
        <w:rPr>
          <w:rFonts w:ascii="Arial" w:hAnsi="Arial" w:cs="Arial"/>
          <w:sz w:val="18"/>
          <w:szCs w:val="18"/>
          <w:lang w:eastAsia="ja-JP"/>
        </w:rPr>
        <w:t>]</w:t>
      </w:r>
    </w:p>
    <w:p w14:paraId="202C222A" w14:textId="77777777" w:rsidR="00EB6C14" w:rsidRPr="00F72FAC" w:rsidRDefault="00EB6C14"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Network energy saving for NR</w:t>
      </w:r>
      <w:r w:rsidRPr="00F72FAC">
        <w:rPr>
          <w:rFonts w:ascii="Arial" w:eastAsiaTheme="minorEastAsia" w:hAnsi="Arial" w:cs="Arial"/>
          <w:sz w:val="18"/>
          <w:szCs w:val="18"/>
        </w:rPr>
        <w:tab/>
      </w:r>
      <w:bookmarkStart w:id="40" w:name="OLE_LINK25"/>
      <w:r w:rsidRPr="00F72FAC">
        <w:rPr>
          <w:rFonts w:ascii="Arial" w:eastAsiaTheme="minorEastAsia" w:hAnsi="Arial" w:cs="Arial"/>
          <w:sz w:val="18"/>
          <w:szCs w:val="18"/>
        </w:rPr>
        <w:t>[Netw_Energy_NR]</w:t>
      </w:r>
      <w:bookmarkEnd w:id="40"/>
    </w:p>
    <w:p w14:paraId="321FCEB0" w14:textId="55CD9300" w:rsidR="006C537D" w:rsidRPr="00F72FAC" w:rsidRDefault="006C537D"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BS conformance testing requirements</w:t>
      </w:r>
      <w:r w:rsidRPr="00F72FAC">
        <w:rPr>
          <w:rFonts w:ascii="Arial" w:hAnsi="Arial" w:cs="Arial"/>
          <w:sz w:val="18"/>
          <w:szCs w:val="18"/>
          <w:lang w:eastAsia="ja-JP"/>
        </w:rPr>
        <w:tab/>
        <w:t>[Netw_Energy_NR-Perf]</w:t>
      </w:r>
    </w:p>
    <w:p w14:paraId="6AD987DC" w14:textId="5E81FA16" w:rsidR="00EB6C14" w:rsidRPr="00F72FAC" w:rsidRDefault="00EB6C14"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core requirements</w:t>
      </w:r>
      <w:r w:rsidR="00C16D30" w:rsidRPr="00F72FAC">
        <w:rPr>
          <w:rFonts w:ascii="Arial" w:hAnsi="Arial" w:cs="Arial"/>
          <w:sz w:val="18"/>
          <w:szCs w:val="18"/>
          <w:lang w:eastAsia="ja-JP"/>
        </w:rPr>
        <w:t xml:space="preserve"> maintenance</w:t>
      </w:r>
      <w:r w:rsidRPr="00F72FAC">
        <w:rPr>
          <w:rFonts w:ascii="Arial" w:hAnsi="Arial" w:cs="Arial"/>
          <w:sz w:val="18"/>
          <w:szCs w:val="18"/>
          <w:lang w:eastAsia="ja-JP"/>
        </w:rPr>
        <w:tab/>
        <w:t>[Netw_Energy_NR-Core]</w:t>
      </w:r>
    </w:p>
    <w:p w14:paraId="3B8678E8" w14:textId="77777777" w:rsidR="00206B5D" w:rsidRPr="00F72FAC" w:rsidRDefault="00206B5D"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RRM requirements impacts</w:t>
      </w:r>
      <w:r w:rsidRPr="00F72FAC">
        <w:rPr>
          <w:rFonts w:ascii="Arial" w:eastAsia="MS Mincho" w:hAnsi="Arial" w:cs="Arial"/>
          <w:sz w:val="18"/>
          <w:szCs w:val="18"/>
          <w:lang w:eastAsia="ja-JP"/>
        </w:rPr>
        <w:tab/>
        <w:t>[Netw_Energy_NR-Core]</w:t>
      </w:r>
    </w:p>
    <w:p w14:paraId="30D92F4E" w14:textId="621B7399" w:rsidR="00206B5D" w:rsidRPr="00F72FAC" w:rsidRDefault="00206B5D" w:rsidP="00206B5D">
      <w:pPr>
        <w:pStyle w:val="af0"/>
        <w:ind w:left="851" w:firstLine="404"/>
        <w:rPr>
          <w:rFonts w:ascii="Arial" w:eastAsia="宋体" w:hAnsi="Arial" w:cs="Arial"/>
          <w:color w:val="00B0F0"/>
          <w:sz w:val="18"/>
          <w:szCs w:val="18"/>
        </w:rPr>
      </w:pPr>
      <w:r w:rsidRPr="00F72FAC">
        <w:rPr>
          <w:rFonts w:ascii="Arial" w:eastAsia="宋体" w:hAnsi="Arial" w:cs="Arial"/>
          <w:color w:val="00B0F0"/>
          <w:sz w:val="18"/>
          <w:szCs w:val="18"/>
        </w:rPr>
        <w:t xml:space="preserve">* Include proposals on RRM impacts for objectives except for SSB-less SCell operation. </w:t>
      </w:r>
    </w:p>
    <w:p w14:paraId="43CD62AC" w14:textId="6478B23B" w:rsidR="0089422F" w:rsidRPr="00F72FAC" w:rsidRDefault="003E3EAA"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SSB-less SCell operation</w:t>
      </w:r>
      <w:r w:rsidR="0089422F" w:rsidRPr="00F72FAC">
        <w:rPr>
          <w:rFonts w:ascii="Arial" w:eastAsia="MS Mincho" w:hAnsi="Arial" w:cs="Arial"/>
          <w:sz w:val="18"/>
          <w:szCs w:val="18"/>
          <w:lang w:eastAsia="ja-JP"/>
        </w:rPr>
        <w:tab/>
        <w:t>[Netw_Energy_NR-Core]</w:t>
      </w:r>
    </w:p>
    <w:p w14:paraId="3EAF4854" w14:textId="07DD0FDA" w:rsidR="00CB63FA" w:rsidRPr="00F72FAC" w:rsidRDefault="00CB63FA"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RRM performance requirements</w:t>
      </w:r>
      <w:r w:rsidRPr="00F72FAC">
        <w:rPr>
          <w:rFonts w:ascii="Arial" w:hAnsi="Arial" w:cs="Arial"/>
          <w:sz w:val="18"/>
          <w:szCs w:val="18"/>
          <w:lang w:eastAsia="ja-JP"/>
        </w:rPr>
        <w:tab/>
      </w:r>
      <w:r w:rsidRPr="00F72FAC">
        <w:rPr>
          <w:rFonts w:ascii="Arial" w:eastAsia="MS Mincho" w:hAnsi="Arial" w:cs="Arial"/>
          <w:sz w:val="18"/>
          <w:szCs w:val="18"/>
          <w:lang w:eastAsia="ja-JP"/>
        </w:rPr>
        <w:t>[Netw_Energy_NR-Perf]</w:t>
      </w:r>
    </w:p>
    <w:p w14:paraId="46B5C1F0" w14:textId="26A64A14" w:rsidR="00CB63FA" w:rsidRPr="00F72FAC" w:rsidRDefault="002E487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UE d</w:t>
      </w:r>
      <w:r w:rsidR="00CB63FA" w:rsidRPr="00F72FAC">
        <w:rPr>
          <w:rFonts w:ascii="Arial" w:eastAsia="MS Mincho" w:hAnsi="Arial" w:cs="Arial"/>
          <w:sz w:val="18"/>
          <w:szCs w:val="18"/>
          <w:lang w:eastAsia="ja-JP"/>
        </w:rPr>
        <w:t>emodulation performance</w:t>
      </w:r>
      <w:r w:rsidRPr="00F72FAC">
        <w:rPr>
          <w:rFonts w:ascii="Arial" w:eastAsia="MS Mincho" w:hAnsi="Arial" w:cs="Arial"/>
          <w:sz w:val="18"/>
          <w:szCs w:val="18"/>
          <w:lang w:eastAsia="ja-JP"/>
        </w:rPr>
        <w:t xml:space="preserve"> </w:t>
      </w:r>
      <w:r w:rsidR="00284F73" w:rsidRPr="00F72FAC">
        <w:rPr>
          <w:rFonts w:ascii="Arial" w:eastAsia="MS Mincho" w:hAnsi="Arial" w:cs="Arial"/>
          <w:sz w:val="18"/>
          <w:szCs w:val="18"/>
          <w:lang w:eastAsia="ja-JP"/>
        </w:rPr>
        <w:t xml:space="preserve">and CSI </w:t>
      </w:r>
      <w:r w:rsidR="00CB63FA" w:rsidRPr="00F72FAC">
        <w:rPr>
          <w:rFonts w:ascii="Arial" w:eastAsia="MS Mincho" w:hAnsi="Arial" w:cs="Arial"/>
          <w:sz w:val="18"/>
          <w:szCs w:val="18"/>
          <w:lang w:eastAsia="ja-JP"/>
        </w:rPr>
        <w:t>requirements</w:t>
      </w:r>
      <w:r w:rsidR="00CB63FA" w:rsidRPr="00F72FAC">
        <w:rPr>
          <w:rFonts w:ascii="Arial" w:eastAsia="MS Mincho" w:hAnsi="Arial" w:cs="Arial"/>
          <w:sz w:val="18"/>
          <w:szCs w:val="18"/>
          <w:lang w:eastAsia="ja-JP"/>
        </w:rPr>
        <w:tab/>
        <w:t>[Netw_Energy_NR-Perf]</w:t>
      </w:r>
    </w:p>
    <w:p w14:paraId="363DE527" w14:textId="0FEC867F" w:rsidR="00EB6C14" w:rsidRPr="00F72FAC" w:rsidRDefault="00EB6C14"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[Netw_Energy_NR]</w:t>
      </w:r>
    </w:p>
    <w:p w14:paraId="379974B6" w14:textId="4E1DE253" w:rsidR="007663D4" w:rsidRPr="00F72FAC" w:rsidRDefault="007663D4" w:rsidP="00436D8A">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Enhancement of NR dynamic spectrum sharing</w:t>
      </w:r>
      <w:r w:rsidRPr="00F72FAC">
        <w:rPr>
          <w:rFonts w:ascii="Arial" w:eastAsiaTheme="minorEastAsia" w:hAnsi="Arial" w:cs="Arial"/>
          <w:sz w:val="18"/>
          <w:szCs w:val="18"/>
        </w:rPr>
        <w:tab/>
        <w:t>[NR_DSS_enh]</w:t>
      </w:r>
    </w:p>
    <w:p w14:paraId="4B937733" w14:textId="4C4DEA9B" w:rsidR="007663D4" w:rsidRPr="00F72FAC" w:rsidRDefault="007663D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General a</w:t>
      </w:r>
      <w:r w:rsidR="00DF3D71" w:rsidRPr="00F72FAC">
        <w:rPr>
          <w:rFonts w:ascii="Arial" w:eastAsiaTheme="minorEastAsia" w:hAnsi="Arial" w:cs="Arial"/>
          <w:sz w:val="18"/>
          <w:szCs w:val="18"/>
        </w:rPr>
        <w:t>spects</w:t>
      </w:r>
      <w:r w:rsidRPr="00F72FAC">
        <w:rPr>
          <w:rFonts w:ascii="Arial" w:eastAsiaTheme="minorEastAsia" w:hAnsi="Arial" w:cs="Arial"/>
          <w:sz w:val="18"/>
          <w:szCs w:val="18"/>
        </w:rPr>
        <w:tab/>
        <w:t>[NR_DSS_enh-Perf]</w:t>
      </w:r>
    </w:p>
    <w:p w14:paraId="6B806CFB" w14:textId="2D4BA7EE" w:rsidR="007663D4" w:rsidRPr="00F72FAC" w:rsidRDefault="007663D4"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UE demodulation performance requirements</w:t>
      </w:r>
      <w:r w:rsidRPr="00F72FAC">
        <w:rPr>
          <w:rFonts w:ascii="Arial" w:eastAsiaTheme="minorEastAsia" w:hAnsi="Arial" w:cs="Arial"/>
          <w:sz w:val="18"/>
          <w:szCs w:val="18"/>
        </w:rPr>
        <w:tab/>
        <w:t>[NR_DSS_enh-Perf]</w:t>
      </w:r>
    </w:p>
    <w:p w14:paraId="3FF8E790" w14:textId="36A7907B" w:rsidR="00FD37E6" w:rsidRPr="00F72FAC" w:rsidRDefault="00FD37E6"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[NR_DSS_enh-Perf]</w:t>
      </w:r>
    </w:p>
    <w:p w14:paraId="1DDAF9FF" w14:textId="409FFF98" w:rsidR="00A00C18" w:rsidRPr="00F72FAC" w:rsidRDefault="00A00C18" w:rsidP="00436D8A">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hAnsi="Arial" w:cs="Arial"/>
          <w:sz w:val="18"/>
          <w:szCs w:val="18"/>
          <w:lang w:eastAsia="ja-JP"/>
        </w:rPr>
        <w:t xml:space="preserve">Rel-18 </w:t>
      </w:r>
      <w:r w:rsidR="00D152D7" w:rsidRPr="00F72FAC">
        <w:rPr>
          <w:rFonts w:ascii="Arial" w:hAnsi="Arial" w:cs="Arial"/>
          <w:sz w:val="18"/>
          <w:szCs w:val="18"/>
          <w:lang w:eastAsia="ja-JP"/>
        </w:rPr>
        <w:t>on-going w</w:t>
      </w:r>
      <w:r w:rsidRPr="00F72FAC">
        <w:rPr>
          <w:rFonts w:ascii="Arial" w:hAnsi="Arial" w:cs="Arial"/>
          <w:sz w:val="18"/>
          <w:szCs w:val="18"/>
          <w:lang w:eastAsia="ja-JP"/>
        </w:rPr>
        <w:t>ork Items for LTE</w:t>
      </w:r>
    </w:p>
    <w:p w14:paraId="0A9B78EB" w14:textId="6F7653DF" w:rsidR="00E4251E" w:rsidRPr="00F72FAC" w:rsidRDefault="00E4251E" w:rsidP="00E4251E">
      <w:pPr>
        <w:tabs>
          <w:tab w:val="left" w:pos="540"/>
          <w:tab w:val="left" w:pos="2520"/>
          <w:tab w:val="right" w:pos="10206"/>
        </w:tabs>
        <w:spacing w:before="60" w:after="60"/>
        <w:ind w:left="425"/>
        <w:outlineLvl w:val="0"/>
        <w:rPr>
          <w:rFonts w:ascii="Arial" w:hAnsi="Arial" w:cs="Arial"/>
          <w:sz w:val="18"/>
          <w:szCs w:val="18"/>
          <w:lang w:eastAsia="ja-JP"/>
        </w:rPr>
      </w:pPr>
      <w:r w:rsidRPr="00F72FAC">
        <w:rPr>
          <w:rFonts w:ascii="Arial" w:hAnsi="Arial" w:cs="Arial"/>
          <w:sz w:val="18"/>
          <w:szCs w:val="18"/>
          <w:lang w:eastAsia="ja-JP"/>
        </w:rPr>
        <w:t>-------------------------------------- Spectrum related ----------------------------------------------------------------------------------</w:t>
      </w:r>
    </w:p>
    <w:p w14:paraId="38B67B68" w14:textId="0FF4810B" w:rsidR="00EF231E" w:rsidRPr="00F72FAC" w:rsidRDefault="002A454C" w:rsidP="00436D8A">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72FAC">
        <w:rPr>
          <w:rFonts w:ascii="Arial" w:hAnsi="Arial" w:cs="Arial"/>
          <w:sz w:val="18"/>
          <w:szCs w:val="18"/>
          <w:lang w:eastAsia="ja-JP"/>
        </w:rPr>
        <w:t>Rel-18 LTE-Advanced Carrier Aggregation for x bands (2&lt;=x&lt;= 6) DL with y bands (y=1, 2) UL</w:t>
      </w:r>
      <w:r w:rsidR="00933618" w:rsidRPr="00F72FAC">
        <w:rPr>
          <w:rFonts w:ascii="Arial" w:hAnsi="Arial" w:cs="Arial"/>
          <w:sz w:val="18"/>
          <w:szCs w:val="18"/>
          <w:lang w:eastAsia="ja-JP"/>
        </w:rPr>
        <w:tab/>
        <w:t>[LTE_CA_R18_xBDL_yBUL]</w:t>
      </w:r>
    </w:p>
    <w:p w14:paraId="0E46387F" w14:textId="442088B5" w:rsidR="00E83E28" w:rsidRPr="00F72FAC" w:rsidRDefault="009A2720"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Rapporteur input (WID/TR/big CR)</w:t>
      </w:r>
      <w:r w:rsidR="00E83E28" w:rsidRPr="00F72FAC">
        <w:rPr>
          <w:rFonts w:ascii="Arial" w:hAnsi="Arial" w:cs="Arial"/>
          <w:sz w:val="18"/>
          <w:szCs w:val="18"/>
          <w:lang w:eastAsia="ja-JP"/>
        </w:rPr>
        <w:tab/>
        <w:t>[LTE_CA_R18_xBDL_yBUL-Core]</w:t>
      </w:r>
    </w:p>
    <w:p w14:paraId="36F22705" w14:textId="77777777" w:rsidR="00E83E28" w:rsidRPr="00F72FAC" w:rsidRDefault="00E83E2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UE RF requirements for 1 UL</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02CFBE37" w14:textId="77777777" w:rsidR="00E83E28" w:rsidRPr="00F72FAC" w:rsidRDefault="00E83E28"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MS Mincho" w:hAnsi="Arial" w:cs="Arial"/>
          <w:sz w:val="18"/>
          <w:szCs w:val="18"/>
          <w:lang w:eastAsia="ja-JP"/>
        </w:rPr>
        <w:t>Requirements with specific issues</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76C0FDD2" w14:textId="77777777" w:rsidR="00E83E28" w:rsidRPr="00F72FAC" w:rsidRDefault="00E83E28"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MS Mincho" w:hAnsi="Arial" w:cs="Arial"/>
          <w:sz w:val="18"/>
          <w:szCs w:val="18"/>
          <w:lang w:eastAsia="ja-JP"/>
        </w:rPr>
        <w:t>Requirements without specific issues</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64D66A2F" w14:textId="77777777" w:rsidR="00E83E28" w:rsidRPr="00F72FAC" w:rsidRDefault="00E83E2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eastAsia="MS Mincho" w:hAnsi="Arial" w:cs="Arial"/>
          <w:sz w:val="18"/>
          <w:szCs w:val="18"/>
          <w:lang w:eastAsia="ja-JP"/>
        </w:rPr>
        <w:t>UE RF requirements for 2UL</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10B47873" w14:textId="77777777" w:rsidR="00E83E28" w:rsidRPr="00F72FAC" w:rsidRDefault="00E83E28"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MS Mincho" w:hAnsi="Arial" w:cs="Arial"/>
          <w:sz w:val="18"/>
          <w:szCs w:val="18"/>
          <w:lang w:eastAsia="ja-JP"/>
        </w:rPr>
        <w:t>Requirements with specific issues</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767D926A" w14:textId="77777777" w:rsidR="00E83E28" w:rsidRPr="00F72FAC" w:rsidRDefault="00E83E28" w:rsidP="00436D8A">
      <w:pPr>
        <w:numPr>
          <w:ilvl w:val="3"/>
          <w:numId w:val="1"/>
        </w:numPr>
        <w:tabs>
          <w:tab w:val="left" w:pos="1560"/>
          <w:tab w:val="right" w:pos="15120"/>
        </w:tabs>
        <w:spacing w:before="60" w:after="60"/>
        <w:outlineLvl w:val="0"/>
        <w:rPr>
          <w:rFonts w:ascii="Arial" w:hAnsi="Arial" w:cs="Arial"/>
          <w:sz w:val="18"/>
          <w:szCs w:val="18"/>
          <w:lang w:eastAsia="ja-JP"/>
        </w:rPr>
      </w:pPr>
      <w:r w:rsidRPr="00F72FAC">
        <w:rPr>
          <w:rFonts w:ascii="Arial" w:eastAsia="MS Mincho" w:hAnsi="Arial" w:cs="Arial"/>
          <w:sz w:val="18"/>
          <w:szCs w:val="18"/>
          <w:lang w:eastAsia="ja-JP"/>
        </w:rPr>
        <w:t>Requirements without specific issues</w:t>
      </w:r>
      <w:r w:rsidRPr="00F72FAC">
        <w:rPr>
          <w:rFonts w:ascii="Arial" w:eastAsia="MS Mincho" w:hAnsi="Arial" w:cs="Arial"/>
          <w:sz w:val="18"/>
          <w:szCs w:val="18"/>
          <w:lang w:eastAsia="ja-JP"/>
        </w:rPr>
        <w:tab/>
      </w:r>
      <w:r w:rsidRPr="00F72FAC">
        <w:rPr>
          <w:rFonts w:ascii="Arial" w:hAnsi="Arial" w:cs="Arial"/>
          <w:sz w:val="18"/>
          <w:szCs w:val="18"/>
          <w:lang w:eastAsia="ja-JP"/>
        </w:rPr>
        <w:t>[LTE_CA_R18_xBDL_yBUL-Core]</w:t>
      </w:r>
    </w:p>
    <w:p w14:paraId="4A66E704" w14:textId="77777777" w:rsidR="00E83E28" w:rsidRPr="00F72FAC" w:rsidRDefault="00E83E28" w:rsidP="00436D8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72FAC">
        <w:rPr>
          <w:rFonts w:ascii="Arial" w:hAnsi="Arial" w:cs="Arial"/>
          <w:sz w:val="18"/>
          <w:szCs w:val="18"/>
          <w:lang w:eastAsia="ja-JP"/>
        </w:rPr>
        <w:t>Moderator summary and conclusions</w:t>
      </w:r>
      <w:r w:rsidRPr="00F72FAC">
        <w:rPr>
          <w:rFonts w:ascii="Arial" w:hAnsi="Arial" w:cs="Arial"/>
          <w:sz w:val="18"/>
          <w:szCs w:val="18"/>
          <w:lang w:eastAsia="ja-JP"/>
        </w:rPr>
        <w:tab/>
        <w:t>[LTE_CA_R18_xBDL_yBUL]</w:t>
      </w:r>
    </w:p>
    <w:p w14:paraId="09A4C77E" w14:textId="77777777" w:rsidR="00451424" w:rsidRPr="00F72FAC" w:rsidRDefault="00451424" w:rsidP="00436D8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Introduction of the Extended L-band (UL 1668-1675, DL 1518-1525) for IoT NTN</w:t>
      </w:r>
      <w:r w:rsidRPr="00F72FAC">
        <w:rPr>
          <w:rFonts w:ascii="Arial" w:eastAsia="MS Mincho" w:hAnsi="Arial" w:cs="Arial"/>
          <w:sz w:val="18"/>
          <w:szCs w:val="18"/>
          <w:lang w:eastAsia="ja-JP"/>
        </w:rPr>
        <w:tab/>
        <w:t>[IoT_NTN_extLband]</w:t>
      </w:r>
    </w:p>
    <w:p w14:paraId="562884B9" w14:textId="34E69979" w:rsidR="00D83711" w:rsidRPr="00F72FAC" w:rsidRDefault="00D83711"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General aspects (TR)</w:t>
      </w:r>
      <w:r w:rsidRPr="00F72FAC">
        <w:rPr>
          <w:rFonts w:ascii="Arial" w:eastAsia="MS Mincho" w:hAnsi="Arial" w:cs="Arial"/>
          <w:sz w:val="18"/>
          <w:szCs w:val="18"/>
          <w:lang w:eastAsia="ja-JP"/>
        </w:rPr>
        <w:tab/>
        <w:t>[IoT_NTN_extLband-Core]</w:t>
      </w:r>
    </w:p>
    <w:p w14:paraId="5729D23B" w14:textId="5C8E580B" w:rsidR="00451424" w:rsidRPr="00F72FAC" w:rsidRDefault="00D83711"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B</w:t>
      </w:r>
      <w:r w:rsidR="00451424" w:rsidRPr="00F72FAC">
        <w:rPr>
          <w:rFonts w:ascii="Arial" w:eastAsia="MS Mincho" w:hAnsi="Arial" w:cs="Arial"/>
          <w:sz w:val="18"/>
          <w:szCs w:val="18"/>
          <w:lang w:eastAsia="ja-JP"/>
        </w:rPr>
        <w:t>and definition and system parameters</w:t>
      </w:r>
      <w:r w:rsidR="00451424" w:rsidRPr="00F72FAC">
        <w:rPr>
          <w:rFonts w:ascii="Arial" w:eastAsia="MS Mincho" w:hAnsi="Arial" w:cs="Arial"/>
          <w:sz w:val="18"/>
          <w:szCs w:val="18"/>
          <w:lang w:eastAsia="ja-JP"/>
        </w:rPr>
        <w:tab/>
        <w:t>[IoT_NTN_extLband-Core]</w:t>
      </w:r>
    </w:p>
    <w:p w14:paraId="7A7316FE" w14:textId="11AAF503" w:rsidR="00451424" w:rsidRPr="00F72FAC" w:rsidRDefault="00451424"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UE RF requirements</w:t>
      </w:r>
      <w:r w:rsidR="00BA4206" w:rsidRPr="00F72FAC">
        <w:rPr>
          <w:rFonts w:ascii="Arial" w:eastAsia="MS Mincho" w:hAnsi="Arial" w:cs="Arial"/>
          <w:sz w:val="18"/>
          <w:szCs w:val="18"/>
          <w:lang w:eastAsia="ja-JP"/>
        </w:rPr>
        <w:t xml:space="preserve"> (resubmitted CR)</w:t>
      </w:r>
      <w:r w:rsidRPr="00F72FAC">
        <w:rPr>
          <w:rFonts w:ascii="Arial" w:eastAsia="MS Mincho" w:hAnsi="Arial" w:cs="Arial"/>
          <w:sz w:val="18"/>
          <w:szCs w:val="18"/>
          <w:lang w:eastAsia="ja-JP"/>
        </w:rPr>
        <w:tab/>
        <w:t>[IoT_NTN_extLband-Core]</w:t>
      </w:r>
    </w:p>
    <w:p w14:paraId="2C460E41" w14:textId="555B856A" w:rsidR="00451424" w:rsidRPr="00F72FAC" w:rsidRDefault="00451424"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SAN RF requirements</w:t>
      </w:r>
      <w:r w:rsidR="00BA4206" w:rsidRPr="00F72FAC">
        <w:rPr>
          <w:rFonts w:ascii="Arial" w:eastAsia="MS Mincho" w:hAnsi="Arial" w:cs="Arial"/>
          <w:sz w:val="18"/>
          <w:szCs w:val="18"/>
          <w:lang w:eastAsia="ja-JP"/>
        </w:rPr>
        <w:t xml:space="preserve"> (resubmitted CR)</w:t>
      </w:r>
      <w:r w:rsidRPr="00F72FAC">
        <w:rPr>
          <w:rFonts w:ascii="Arial" w:eastAsia="MS Mincho" w:hAnsi="Arial" w:cs="Arial"/>
          <w:sz w:val="18"/>
          <w:szCs w:val="18"/>
          <w:lang w:eastAsia="ja-JP"/>
        </w:rPr>
        <w:tab/>
        <w:t>[IoT_NTN_extLband-Core]</w:t>
      </w:r>
    </w:p>
    <w:p w14:paraId="169D9062" w14:textId="331A0C00" w:rsidR="00451424" w:rsidRPr="00F72FAC" w:rsidRDefault="00451424"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RRM core requirements</w:t>
      </w:r>
      <w:r w:rsidR="00BA4206" w:rsidRPr="00F72FAC">
        <w:rPr>
          <w:rFonts w:ascii="Arial" w:eastAsia="MS Mincho" w:hAnsi="Arial" w:cs="Arial"/>
          <w:sz w:val="18"/>
          <w:szCs w:val="18"/>
          <w:lang w:eastAsia="ja-JP"/>
        </w:rPr>
        <w:t xml:space="preserve"> (resubmitted CR)</w:t>
      </w:r>
      <w:r w:rsidRPr="00F72FAC">
        <w:rPr>
          <w:rFonts w:ascii="Arial" w:eastAsia="MS Mincho" w:hAnsi="Arial" w:cs="Arial"/>
          <w:sz w:val="18"/>
          <w:szCs w:val="18"/>
          <w:lang w:eastAsia="ja-JP"/>
        </w:rPr>
        <w:tab/>
        <w:t>[IoT_NTN_extLband-Core]</w:t>
      </w:r>
    </w:p>
    <w:p w14:paraId="35B8BEFE" w14:textId="6BD6CE7F" w:rsidR="00451424" w:rsidRPr="00F72FAC" w:rsidRDefault="00451424"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Moderator summary and conclusions</w:t>
      </w:r>
      <w:r w:rsidRPr="00F72FAC">
        <w:rPr>
          <w:rFonts w:ascii="Arial" w:eastAsia="MS Mincho" w:hAnsi="Arial" w:cs="Arial"/>
          <w:sz w:val="18"/>
          <w:szCs w:val="18"/>
          <w:lang w:eastAsia="ja-JP"/>
        </w:rPr>
        <w:tab/>
        <w:t>[IoT_NTN_extLband]</w:t>
      </w:r>
    </w:p>
    <w:p w14:paraId="5FD61472" w14:textId="57119734" w:rsidR="00B1768A" w:rsidRPr="00F72FAC" w:rsidRDefault="00B1768A" w:rsidP="00436D8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High Power UE (Power Class 2) for LTE FDD Band</w:t>
      </w:r>
      <w:r w:rsidR="00C73ABC" w:rsidRPr="00F72FAC">
        <w:rPr>
          <w:rFonts w:ascii="Arial" w:eastAsia="MS Mincho" w:hAnsi="Arial" w:cs="Arial"/>
          <w:sz w:val="18"/>
          <w:szCs w:val="18"/>
          <w:lang w:eastAsia="ja-JP"/>
        </w:rPr>
        <w:t xml:space="preserve"> 14</w:t>
      </w:r>
      <w:r w:rsidRPr="00F72FAC">
        <w:rPr>
          <w:rFonts w:ascii="Arial" w:eastAsia="MS Mincho" w:hAnsi="Arial" w:cs="Arial"/>
          <w:sz w:val="18"/>
          <w:szCs w:val="18"/>
          <w:lang w:eastAsia="ja-JP"/>
        </w:rPr>
        <w:tab/>
        <w:t>[</w:t>
      </w:r>
      <w:r w:rsidR="00B76333" w:rsidRPr="00F72FAC">
        <w:rPr>
          <w:rFonts w:ascii="Arial" w:eastAsia="MS Mincho" w:hAnsi="Arial" w:cs="Arial"/>
          <w:sz w:val="18"/>
          <w:szCs w:val="18"/>
          <w:lang w:eastAsia="ja-JP"/>
        </w:rPr>
        <w:t>HPUE_LTE_FDD_B14</w:t>
      </w:r>
      <w:r w:rsidRPr="00F72FAC">
        <w:rPr>
          <w:rFonts w:ascii="Arial" w:eastAsia="MS Mincho" w:hAnsi="Arial" w:cs="Arial"/>
          <w:sz w:val="18"/>
          <w:szCs w:val="18"/>
          <w:lang w:eastAsia="ja-JP"/>
        </w:rPr>
        <w:t>]</w:t>
      </w:r>
    </w:p>
    <w:p w14:paraId="0ED36217" w14:textId="0E49C84A" w:rsidR="004144C2" w:rsidRPr="00F72FAC" w:rsidRDefault="00123326"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General aspects (TR</w:t>
      </w:r>
      <w:ins w:id="41" w:author="Huawei" w:date="2024-02-01T19:08:00Z">
        <w:r w:rsidR="0084702B">
          <w:rPr>
            <w:rFonts w:ascii="Arial" w:eastAsiaTheme="minorEastAsia" w:hAnsi="Arial" w:cs="Arial"/>
            <w:sz w:val="18"/>
            <w:szCs w:val="18"/>
          </w:rPr>
          <w:t>/big CR</w:t>
        </w:r>
      </w:ins>
      <w:r w:rsidRPr="00F72FAC">
        <w:rPr>
          <w:rFonts w:ascii="Arial" w:eastAsiaTheme="minorEastAsia" w:hAnsi="Arial" w:cs="Arial"/>
          <w:sz w:val="18"/>
          <w:szCs w:val="18"/>
        </w:rPr>
        <w:t>)</w:t>
      </w:r>
      <w:r w:rsidR="004144C2" w:rsidRPr="00F72FAC">
        <w:rPr>
          <w:rFonts w:ascii="Arial" w:eastAsiaTheme="minorEastAsia" w:hAnsi="Arial" w:cs="Arial"/>
          <w:sz w:val="18"/>
          <w:szCs w:val="18"/>
        </w:rPr>
        <w:tab/>
        <w:t>[</w:t>
      </w:r>
      <w:r w:rsidR="00B76333" w:rsidRPr="00F72FAC">
        <w:rPr>
          <w:rFonts w:ascii="Arial" w:eastAsiaTheme="minorEastAsia" w:hAnsi="Arial" w:cs="Arial"/>
          <w:sz w:val="18"/>
          <w:szCs w:val="18"/>
        </w:rPr>
        <w:t>HPUE_LTE_FDD_B14-Core</w:t>
      </w:r>
      <w:r w:rsidR="004144C2" w:rsidRPr="00F72FAC">
        <w:rPr>
          <w:rFonts w:ascii="Arial" w:eastAsiaTheme="minorEastAsia" w:hAnsi="Arial" w:cs="Arial"/>
          <w:sz w:val="18"/>
          <w:szCs w:val="18"/>
        </w:rPr>
        <w:t>]</w:t>
      </w:r>
    </w:p>
    <w:p w14:paraId="51D1CE17" w14:textId="79AE06D7" w:rsidR="004144C2" w:rsidRPr="00F72FAC" w:rsidRDefault="004144C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UE RF requirements</w:t>
      </w:r>
      <w:r w:rsidRPr="00F72FAC">
        <w:rPr>
          <w:rFonts w:ascii="Arial" w:eastAsiaTheme="minorEastAsia" w:hAnsi="Arial" w:cs="Arial"/>
          <w:sz w:val="18"/>
          <w:szCs w:val="18"/>
        </w:rPr>
        <w:tab/>
        <w:t>[</w:t>
      </w:r>
      <w:r w:rsidR="00B76333" w:rsidRPr="00F72FAC">
        <w:rPr>
          <w:rFonts w:ascii="Arial" w:eastAsiaTheme="minorEastAsia" w:hAnsi="Arial" w:cs="Arial"/>
          <w:sz w:val="18"/>
          <w:szCs w:val="18"/>
        </w:rPr>
        <w:t>HPUE_LTE_FDD_B14-Core</w:t>
      </w:r>
      <w:r w:rsidRPr="00F72FAC">
        <w:rPr>
          <w:rFonts w:ascii="Arial" w:eastAsiaTheme="minorEastAsia" w:hAnsi="Arial" w:cs="Arial"/>
          <w:sz w:val="18"/>
          <w:szCs w:val="18"/>
        </w:rPr>
        <w:t>]</w:t>
      </w:r>
    </w:p>
    <w:p w14:paraId="578A232E" w14:textId="38011121" w:rsidR="004144C2" w:rsidRPr="00F72FAC" w:rsidRDefault="004144C2"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Tx requirements</w:t>
      </w:r>
      <w:r w:rsidRPr="00F72FAC">
        <w:rPr>
          <w:rFonts w:ascii="Arial" w:eastAsia="MS Mincho" w:hAnsi="Arial" w:cs="Arial"/>
          <w:sz w:val="18"/>
          <w:szCs w:val="18"/>
          <w:lang w:eastAsia="ja-JP"/>
        </w:rPr>
        <w:tab/>
        <w:t>[</w:t>
      </w:r>
      <w:r w:rsidR="00B76333" w:rsidRPr="00F72FAC">
        <w:rPr>
          <w:rFonts w:ascii="Arial" w:eastAsia="MS Mincho" w:hAnsi="Arial" w:cs="Arial"/>
          <w:sz w:val="18"/>
          <w:szCs w:val="18"/>
          <w:lang w:eastAsia="ja-JP"/>
        </w:rPr>
        <w:t>HPUE_LTE_FDD_B14-Core</w:t>
      </w:r>
      <w:r w:rsidRPr="00F72FAC">
        <w:rPr>
          <w:rFonts w:ascii="Arial" w:eastAsia="MS Mincho" w:hAnsi="Arial" w:cs="Arial"/>
          <w:sz w:val="18"/>
          <w:szCs w:val="18"/>
          <w:lang w:eastAsia="ja-JP"/>
        </w:rPr>
        <w:t>]</w:t>
      </w:r>
    </w:p>
    <w:p w14:paraId="21176652" w14:textId="4502D01D" w:rsidR="004144C2" w:rsidRPr="00F72FAC" w:rsidRDefault="004144C2" w:rsidP="00436D8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Rx requirements</w:t>
      </w:r>
      <w:r w:rsidRPr="00F72FAC">
        <w:rPr>
          <w:rFonts w:ascii="Arial" w:eastAsia="MS Mincho" w:hAnsi="Arial" w:cs="Arial"/>
          <w:sz w:val="18"/>
          <w:szCs w:val="18"/>
          <w:lang w:eastAsia="ja-JP"/>
        </w:rPr>
        <w:tab/>
        <w:t>[</w:t>
      </w:r>
      <w:r w:rsidR="00B76333" w:rsidRPr="00F72FAC">
        <w:rPr>
          <w:rFonts w:ascii="Arial" w:eastAsia="MS Mincho" w:hAnsi="Arial" w:cs="Arial"/>
          <w:sz w:val="18"/>
          <w:szCs w:val="18"/>
          <w:lang w:eastAsia="ja-JP"/>
        </w:rPr>
        <w:t>HPUE_LTE_FDD_B14-Core</w:t>
      </w:r>
      <w:r w:rsidRPr="00F72FAC">
        <w:rPr>
          <w:rFonts w:ascii="Arial" w:eastAsia="MS Mincho" w:hAnsi="Arial" w:cs="Arial"/>
          <w:sz w:val="18"/>
          <w:szCs w:val="18"/>
          <w:lang w:eastAsia="ja-JP"/>
        </w:rPr>
        <w:t>]</w:t>
      </w:r>
    </w:p>
    <w:p w14:paraId="02E3E2A4" w14:textId="35F02747" w:rsidR="008A1DFF" w:rsidRPr="00F72FAC" w:rsidRDefault="008A1DFF"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 xml:space="preserve">Release independency </w:t>
      </w:r>
      <w:r w:rsidRPr="00F72FAC">
        <w:rPr>
          <w:rFonts w:ascii="Arial" w:eastAsiaTheme="minorEastAsia" w:hAnsi="Arial" w:cs="Arial"/>
          <w:sz w:val="18"/>
          <w:szCs w:val="18"/>
        </w:rPr>
        <w:tab/>
        <w:t>[HPUE_LTE_FDD_B14-Perf]</w:t>
      </w:r>
    </w:p>
    <w:p w14:paraId="54E4CCB8" w14:textId="71828D5A" w:rsidR="004144C2" w:rsidRPr="00F72FAC" w:rsidRDefault="004144C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t>[</w:t>
      </w:r>
      <w:r w:rsidR="00B76333" w:rsidRPr="00F72FAC">
        <w:rPr>
          <w:rFonts w:ascii="Arial" w:eastAsiaTheme="minorEastAsia" w:hAnsi="Arial" w:cs="Arial"/>
          <w:sz w:val="18"/>
          <w:szCs w:val="18"/>
        </w:rPr>
        <w:t>HPUE_LTE_FDD_B14</w:t>
      </w:r>
      <w:r w:rsidRPr="00F72FAC">
        <w:rPr>
          <w:rFonts w:ascii="Arial" w:eastAsiaTheme="minorEastAsia" w:hAnsi="Arial" w:cs="Arial"/>
          <w:sz w:val="18"/>
          <w:szCs w:val="18"/>
        </w:rPr>
        <w:t>]</w:t>
      </w:r>
    </w:p>
    <w:p w14:paraId="30649AD5" w14:textId="3221081A" w:rsidR="00E4251E" w:rsidRPr="00F72FAC" w:rsidRDefault="003A4C99" w:rsidP="003A4C99">
      <w:pPr>
        <w:tabs>
          <w:tab w:val="left" w:pos="540"/>
          <w:tab w:val="left" w:pos="2520"/>
          <w:tab w:val="right" w:pos="10206"/>
        </w:tabs>
        <w:spacing w:before="60" w:after="60"/>
        <w:ind w:left="425"/>
        <w:outlineLvl w:val="0"/>
        <w:rPr>
          <w:rFonts w:ascii="Arial" w:hAnsi="Arial" w:cs="Arial"/>
          <w:sz w:val="18"/>
          <w:szCs w:val="18"/>
          <w:lang w:eastAsia="ja-JP"/>
        </w:rPr>
      </w:pPr>
      <w:r w:rsidRPr="00F72FAC">
        <w:rPr>
          <w:rFonts w:ascii="Arial" w:hAnsi="Arial" w:cs="Arial"/>
          <w:sz w:val="18"/>
          <w:szCs w:val="18"/>
          <w:lang w:eastAsia="ja-JP"/>
        </w:rPr>
        <w:t xml:space="preserve">-------------------------------------- </w:t>
      </w:r>
      <w:r w:rsidR="00BB3CCD" w:rsidRPr="00F72FAC">
        <w:rPr>
          <w:rFonts w:ascii="Arial" w:hAnsi="Arial" w:cs="Arial"/>
          <w:sz w:val="18"/>
          <w:szCs w:val="18"/>
          <w:lang w:eastAsia="ja-JP"/>
        </w:rPr>
        <w:t>N</w:t>
      </w:r>
      <w:r w:rsidRPr="00F72FAC">
        <w:rPr>
          <w:rFonts w:ascii="Arial" w:hAnsi="Arial" w:cs="Arial"/>
          <w:sz w:val="18"/>
          <w:szCs w:val="18"/>
          <w:lang w:eastAsia="ja-JP"/>
        </w:rPr>
        <w:t>on-spectrum related Items ----------------------------------------------------------------------------------</w:t>
      </w:r>
    </w:p>
    <w:p w14:paraId="4A44820A" w14:textId="3C8F53E9" w:rsidR="00BF240D" w:rsidRPr="00F72FAC" w:rsidRDefault="00BF240D" w:rsidP="00436D8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72FAC">
        <w:rPr>
          <w:rFonts w:ascii="Arial" w:eastAsia="MS Mincho" w:hAnsi="Arial" w:cs="Arial"/>
          <w:sz w:val="18"/>
          <w:szCs w:val="18"/>
          <w:lang w:eastAsia="ja-JP"/>
        </w:rPr>
        <w:t>IoT (Internet of Things) NTN (non-terrestrial network) enhancements</w:t>
      </w:r>
      <w:r w:rsidRPr="00F72FAC">
        <w:rPr>
          <w:rFonts w:ascii="Arial" w:eastAsia="MS Mincho" w:hAnsi="Arial" w:cs="Arial"/>
          <w:sz w:val="18"/>
          <w:szCs w:val="18"/>
          <w:lang w:eastAsia="ja-JP"/>
        </w:rPr>
        <w:tab/>
        <w:t>[IoT_NTN_enh]</w:t>
      </w:r>
    </w:p>
    <w:p w14:paraId="0F29DDCA" w14:textId="42354406" w:rsidR="00D97845" w:rsidRPr="00F72FAC" w:rsidRDefault="00D9784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Theme="minorEastAsia" w:hAnsi="Arial" w:cs="Arial"/>
          <w:sz w:val="18"/>
          <w:szCs w:val="18"/>
        </w:rPr>
        <w:t>UE RF requirements</w:t>
      </w:r>
      <w:r w:rsidR="00DF3D71"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r>
      <w:r w:rsidRPr="00F72FAC">
        <w:rPr>
          <w:rFonts w:ascii="Arial" w:eastAsia="MS Mincho" w:hAnsi="Arial" w:cs="Arial"/>
          <w:sz w:val="18"/>
          <w:szCs w:val="18"/>
          <w:lang w:eastAsia="ja-JP"/>
        </w:rPr>
        <w:t>[IoT_NTN_enh-Core]</w:t>
      </w:r>
    </w:p>
    <w:p w14:paraId="542E4920" w14:textId="2F35E416" w:rsidR="00D97845" w:rsidRPr="00F72FAC" w:rsidRDefault="00D9784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Theme="minorEastAsia" w:hAnsi="Arial" w:cs="Arial"/>
          <w:sz w:val="18"/>
          <w:szCs w:val="18"/>
        </w:rPr>
        <w:t>SAN RF requirements</w:t>
      </w:r>
      <w:r w:rsidR="00DF3D71"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r>
      <w:r w:rsidRPr="00F72FAC">
        <w:rPr>
          <w:rFonts w:ascii="Arial" w:eastAsia="MS Mincho" w:hAnsi="Arial" w:cs="Arial"/>
          <w:sz w:val="18"/>
          <w:szCs w:val="18"/>
          <w:lang w:eastAsia="ja-JP"/>
        </w:rPr>
        <w:t>[IoT_NTN_enh-Core]</w:t>
      </w:r>
    </w:p>
    <w:p w14:paraId="0EB83A0D" w14:textId="0D4DF733" w:rsidR="00D97845" w:rsidRPr="00F72FAC" w:rsidRDefault="00D9784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Theme="minorEastAsia" w:hAnsi="Arial" w:cs="Arial"/>
          <w:sz w:val="18"/>
          <w:szCs w:val="18"/>
        </w:rPr>
        <w:t>RRM core requirements</w:t>
      </w:r>
      <w:r w:rsidR="00DF3D71" w:rsidRPr="00F72FAC">
        <w:rPr>
          <w:rFonts w:ascii="Arial" w:eastAsiaTheme="minorEastAsia" w:hAnsi="Arial" w:cs="Arial"/>
          <w:sz w:val="18"/>
          <w:szCs w:val="18"/>
        </w:rPr>
        <w:t xml:space="preserve"> maintenance</w:t>
      </w:r>
      <w:r w:rsidRPr="00F72FAC">
        <w:rPr>
          <w:rFonts w:ascii="Arial" w:eastAsiaTheme="minorEastAsia" w:hAnsi="Arial" w:cs="Arial"/>
          <w:sz w:val="18"/>
          <w:szCs w:val="18"/>
        </w:rPr>
        <w:tab/>
      </w:r>
      <w:r w:rsidRPr="00F72FAC">
        <w:rPr>
          <w:rFonts w:ascii="Arial" w:eastAsia="MS Mincho" w:hAnsi="Arial" w:cs="Arial"/>
          <w:sz w:val="18"/>
          <w:szCs w:val="18"/>
          <w:lang w:eastAsia="ja-JP"/>
        </w:rPr>
        <w:t>[IoT_NTN_enh-Core]</w:t>
      </w:r>
    </w:p>
    <w:p w14:paraId="74627043" w14:textId="0BB861F3" w:rsidR="00D85570" w:rsidRPr="00F72FAC" w:rsidRDefault="00D8557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RRM performance requirements</w:t>
      </w:r>
      <w:r w:rsidRPr="00F72FAC">
        <w:rPr>
          <w:rFonts w:ascii="Arial" w:eastAsia="MS Mincho" w:hAnsi="Arial" w:cs="Arial"/>
          <w:sz w:val="18"/>
          <w:szCs w:val="18"/>
          <w:lang w:eastAsia="ja-JP"/>
        </w:rPr>
        <w:tab/>
        <w:t>[IoT_NTN_enh-Perf]</w:t>
      </w:r>
    </w:p>
    <w:p w14:paraId="3B92653E" w14:textId="15ECB4DF" w:rsidR="00D85570" w:rsidRPr="00F72FAC" w:rsidRDefault="00D85570"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MS Mincho" w:hAnsi="Arial" w:cs="Arial"/>
          <w:sz w:val="18"/>
          <w:szCs w:val="18"/>
          <w:lang w:eastAsia="ja-JP"/>
        </w:rPr>
        <w:t>Demodulation performance requirements</w:t>
      </w:r>
      <w:r w:rsidRPr="00F72FAC">
        <w:rPr>
          <w:rFonts w:ascii="Arial" w:eastAsia="MS Mincho" w:hAnsi="Arial" w:cs="Arial"/>
          <w:sz w:val="18"/>
          <w:szCs w:val="18"/>
          <w:lang w:eastAsia="ja-JP"/>
        </w:rPr>
        <w:tab/>
        <w:t>[IoT_NTN_enh-Perf]</w:t>
      </w:r>
    </w:p>
    <w:p w14:paraId="4C97CE01" w14:textId="2F5DC650" w:rsidR="00D97845" w:rsidRPr="00F72FAC" w:rsidRDefault="00D97845" w:rsidP="00436D8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72FAC">
        <w:rPr>
          <w:rFonts w:ascii="Arial" w:eastAsiaTheme="minorEastAsia" w:hAnsi="Arial" w:cs="Arial"/>
          <w:sz w:val="18"/>
          <w:szCs w:val="18"/>
        </w:rPr>
        <w:t>Moderator summary and conclusions</w:t>
      </w:r>
      <w:r w:rsidRPr="00F72FAC">
        <w:rPr>
          <w:rFonts w:ascii="Arial" w:eastAsiaTheme="minorEastAsia" w:hAnsi="Arial" w:cs="Arial"/>
          <w:sz w:val="18"/>
          <w:szCs w:val="18"/>
        </w:rPr>
        <w:tab/>
      </w:r>
      <w:r w:rsidRPr="00F72FAC">
        <w:rPr>
          <w:rFonts w:ascii="Arial" w:eastAsia="MS Mincho" w:hAnsi="Arial" w:cs="Arial"/>
          <w:sz w:val="18"/>
          <w:szCs w:val="18"/>
          <w:lang w:eastAsia="ja-JP"/>
        </w:rPr>
        <w:t>[IoT_NTN_enh]</w:t>
      </w:r>
    </w:p>
    <w:p w14:paraId="2E976C78" w14:textId="02290D17" w:rsidR="0063680E" w:rsidRPr="00F72FAC" w:rsidRDefault="0063680E"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Rel-18 feature list</w:t>
      </w:r>
    </w:p>
    <w:p w14:paraId="5375CB9D" w14:textId="0FCEC61B" w:rsidR="00172C7C" w:rsidRPr="00F72FAC" w:rsidRDefault="00172C7C"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Rel-19</w:t>
      </w:r>
      <w:r w:rsidR="00AC0273" w:rsidRPr="00F72FAC">
        <w:rPr>
          <w:rFonts w:ascii="Arial" w:eastAsia="宋体" w:hAnsi="Arial" w:cs="Arial"/>
          <w:sz w:val="18"/>
          <w:szCs w:val="18"/>
        </w:rPr>
        <w:t xml:space="preserve"> </w:t>
      </w:r>
      <w:r w:rsidR="008578C9" w:rsidRPr="00F72FAC">
        <w:rPr>
          <w:rFonts w:ascii="Arial" w:hAnsi="Arial" w:cs="Arial"/>
          <w:sz w:val="18"/>
          <w:szCs w:val="18"/>
          <w:lang w:eastAsia="ja-JP"/>
        </w:rPr>
        <w:t>on-going non-spectrum related work items for NR</w:t>
      </w:r>
    </w:p>
    <w:p w14:paraId="59D540EF" w14:textId="4B8B6F75" w:rsidR="00172C7C" w:rsidRPr="00F72FAC" w:rsidRDefault="0023596F" w:rsidP="0023596F">
      <w:pPr>
        <w:numPr>
          <w:ilvl w:val="1"/>
          <w:numId w:val="1"/>
        </w:numPr>
        <w:tabs>
          <w:tab w:val="left" w:pos="1560"/>
          <w:tab w:val="right" w:pos="15120"/>
        </w:tabs>
        <w:spacing w:before="60" w:after="60"/>
        <w:outlineLvl w:val="0"/>
        <w:rPr>
          <w:rFonts w:ascii="Arial" w:eastAsiaTheme="minorEastAsia" w:hAnsi="Arial" w:cs="Arial"/>
          <w:sz w:val="18"/>
          <w:szCs w:val="18"/>
        </w:rPr>
      </w:pPr>
      <w:r w:rsidRPr="00F72FAC">
        <w:rPr>
          <w:rFonts w:ascii="Arial" w:eastAsiaTheme="minorEastAsia" w:hAnsi="Arial" w:cs="Arial"/>
          <w:sz w:val="18"/>
          <w:szCs w:val="18"/>
        </w:rPr>
        <w:t>Artificial Intelligence (AI)/Machine Learning (ML) for NR Air Interface</w:t>
      </w:r>
      <w:r w:rsidR="00172C7C" w:rsidRPr="00F72FAC">
        <w:rPr>
          <w:rFonts w:ascii="Arial" w:eastAsiaTheme="minorEastAsia" w:hAnsi="Arial" w:cs="Arial"/>
          <w:sz w:val="18"/>
          <w:szCs w:val="18"/>
        </w:rPr>
        <w:tab/>
        <w:t>[</w:t>
      </w:r>
      <w:r w:rsidRPr="00F72FAC">
        <w:rPr>
          <w:rFonts w:ascii="Arial" w:eastAsiaTheme="minorEastAsia" w:hAnsi="Arial" w:cs="Arial"/>
          <w:sz w:val="18"/>
          <w:szCs w:val="18"/>
        </w:rPr>
        <w:t>NR_AIML_air]</w:t>
      </w:r>
    </w:p>
    <w:p w14:paraId="652908EF" w14:textId="0B05AF2C" w:rsidR="00172C7C" w:rsidRPr="00EB4D3B" w:rsidRDefault="00172C7C" w:rsidP="00EB4D3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B4D3B">
        <w:rPr>
          <w:rFonts w:ascii="Arial" w:eastAsia="MS Mincho" w:hAnsi="Arial" w:cs="Arial"/>
          <w:sz w:val="18"/>
          <w:szCs w:val="18"/>
          <w:lang w:eastAsia="ja-JP"/>
        </w:rPr>
        <w:t>General</w:t>
      </w:r>
      <w:r w:rsidR="001A09FF" w:rsidRPr="00EB4D3B">
        <w:rPr>
          <w:rFonts w:ascii="Arial" w:eastAsia="MS Mincho" w:hAnsi="Arial" w:cs="Arial"/>
          <w:sz w:val="18"/>
          <w:szCs w:val="18"/>
          <w:lang w:eastAsia="ja-JP"/>
        </w:rPr>
        <w:t xml:space="preserve"> aspects</w:t>
      </w:r>
      <w:r w:rsidRPr="00EB4D3B">
        <w:rPr>
          <w:rFonts w:ascii="Arial" w:eastAsia="MS Mincho" w:hAnsi="Arial" w:cs="Arial"/>
          <w:sz w:val="18"/>
          <w:szCs w:val="18"/>
          <w:lang w:eastAsia="ja-JP"/>
        </w:rPr>
        <w:tab/>
        <w:t>[</w:t>
      </w:r>
      <w:r w:rsidR="0023596F" w:rsidRPr="00EB4D3B">
        <w:rPr>
          <w:rFonts w:ascii="Arial" w:eastAsia="MS Mincho" w:hAnsi="Arial" w:cs="Arial"/>
          <w:sz w:val="18"/>
          <w:szCs w:val="18"/>
          <w:lang w:eastAsia="ja-JP"/>
        </w:rPr>
        <w:t>NR_AIML_air-Core</w:t>
      </w:r>
      <w:r w:rsidRPr="00EB4D3B">
        <w:rPr>
          <w:rFonts w:ascii="Arial" w:eastAsia="MS Mincho" w:hAnsi="Arial" w:cs="Arial"/>
          <w:sz w:val="18"/>
          <w:szCs w:val="18"/>
          <w:lang w:eastAsia="ja-JP"/>
        </w:rPr>
        <w:t>]</w:t>
      </w:r>
    </w:p>
    <w:p w14:paraId="7248992E" w14:textId="3936E32D" w:rsidR="00172C7C" w:rsidRPr="00EB4D3B" w:rsidRDefault="001A09FF" w:rsidP="00EB4D3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B4D3B">
        <w:rPr>
          <w:rFonts w:ascii="Arial" w:eastAsia="MS Mincho" w:hAnsi="Arial" w:cs="Arial"/>
          <w:sz w:val="18"/>
          <w:szCs w:val="18"/>
          <w:lang w:eastAsia="ja-JP"/>
        </w:rPr>
        <w:t>Testability and interoperability issues for beam management</w:t>
      </w:r>
      <w:r w:rsidR="00172C7C" w:rsidRPr="00EB4D3B">
        <w:rPr>
          <w:rFonts w:ascii="Arial" w:eastAsia="MS Mincho" w:hAnsi="Arial" w:cs="Arial"/>
          <w:sz w:val="18"/>
          <w:szCs w:val="18"/>
          <w:lang w:eastAsia="ja-JP"/>
        </w:rPr>
        <w:tab/>
        <w:t>[</w:t>
      </w:r>
      <w:r w:rsidR="0023596F" w:rsidRPr="00EB4D3B">
        <w:rPr>
          <w:rFonts w:ascii="Arial" w:eastAsia="MS Mincho" w:hAnsi="Arial" w:cs="Arial"/>
          <w:sz w:val="18"/>
          <w:szCs w:val="18"/>
          <w:lang w:eastAsia="ja-JP"/>
        </w:rPr>
        <w:t>NR_AIML_air-Core</w:t>
      </w:r>
      <w:r w:rsidR="00172C7C" w:rsidRPr="00EB4D3B">
        <w:rPr>
          <w:rFonts w:ascii="Arial" w:eastAsia="MS Mincho" w:hAnsi="Arial" w:cs="Arial"/>
          <w:sz w:val="18"/>
          <w:szCs w:val="18"/>
          <w:lang w:eastAsia="ja-JP"/>
        </w:rPr>
        <w:t>]</w:t>
      </w:r>
    </w:p>
    <w:p w14:paraId="5DDB32E9" w14:textId="374E46A1" w:rsidR="00172C7C" w:rsidRPr="00EB4D3B" w:rsidRDefault="001A09FF" w:rsidP="00EB4D3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B4D3B">
        <w:rPr>
          <w:rFonts w:ascii="Arial" w:eastAsia="MS Mincho" w:hAnsi="Arial" w:cs="Arial"/>
          <w:sz w:val="18"/>
          <w:szCs w:val="18"/>
          <w:lang w:eastAsia="ja-JP"/>
        </w:rPr>
        <w:t>Testability and interoperability issues for positioning accuracy enhancement</w:t>
      </w:r>
      <w:r w:rsidR="00172C7C" w:rsidRPr="00EB4D3B">
        <w:rPr>
          <w:rFonts w:ascii="Arial" w:eastAsia="MS Mincho" w:hAnsi="Arial" w:cs="Arial"/>
          <w:sz w:val="18"/>
          <w:szCs w:val="18"/>
          <w:lang w:eastAsia="ja-JP"/>
        </w:rPr>
        <w:tab/>
        <w:t>[</w:t>
      </w:r>
      <w:r w:rsidR="0023596F" w:rsidRPr="00EB4D3B">
        <w:rPr>
          <w:rFonts w:ascii="Arial" w:eastAsia="MS Mincho" w:hAnsi="Arial" w:cs="Arial"/>
          <w:sz w:val="18"/>
          <w:szCs w:val="18"/>
          <w:lang w:eastAsia="ja-JP"/>
        </w:rPr>
        <w:t>NR_AIML_air-Core</w:t>
      </w:r>
      <w:r w:rsidR="00172C7C" w:rsidRPr="00EB4D3B">
        <w:rPr>
          <w:rFonts w:ascii="Arial" w:eastAsia="MS Mincho" w:hAnsi="Arial" w:cs="Arial"/>
          <w:sz w:val="18"/>
          <w:szCs w:val="18"/>
          <w:lang w:eastAsia="ja-JP"/>
        </w:rPr>
        <w:t>]</w:t>
      </w:r>
    </w:p>
    <w:p w14:paraId="7A930BEE" w14:textId="00B8F290" w:rsidR="001A09FF" w:rsidRPr="00EB4D3B" w:rsidRDefault="001A09FF" w:rsidP="00172C7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EB4D3B">
        <w:rPr>
          <w:rFonts w:ascii="Arial" w:eastAsia="MS Mincho" w:hAnsi="Arial" w:cs="Arial"/>
          <w:sz w:val="18"/>
          <w:szCs w:val="18"/>
          <w:lang w:eastAsia="ja-JP"/>
        </w:rPr>
        <w:t>Testability and interoperability issues for CSI compression and CSI prediction</w:t>
      </w:r>
      <w:r w:rsidR="0023596F" w:rsidRPr="00EB4D3B">
        <w:rPr>
          <w:rFonts w:ascii="Arial" w:eastAsia="MS Mincho" w:hAnsi="Arial" w:cs="Arial"/>
          <w:sz w:val="18"/>
          <w:szCs w:val="18"/>
          <w:lang w:eastAsia="ja-JP"/>
        </w:rPr>
        <w:tab/>
        <w:t>[NR_AIML_air-Core]</w:t>
      </w:r>
    </w:p>
    <w:p w14:paraId="71EE30DB" w14:textId="62E725C8" w:rsidR="00172C7C" w:rsidRPr="00EB4D3B" w:rsidRDefault="00172C7C" w:rsidP="00EB4D3B">
      <w:pPr>
        <w:numPr>
          <w:ilvl w:val="2"/>
          <w:numId w:val="1"/>
        </w:numPr>
        <w:tabs>
          <w:tab w:val="left" w:pos="1560"/>
          <w:tab w:val="right" w:pos="15120"/>
        </w:tabs>
        <w:spacing w:before="60" w:after="60"/>
        <w:ind w:hanging="886"/>
        <w:outlineLvl w:val="0"/>
        <w:rPr>
          <w:rFonts w:ascii="Arial" w:eastAsia="宋体" w:hAnsi="Arial" w:cs="Arial"/>
          <w:sz w:val="18"/>
          <w:szCs w:val="18"/>
        </w:rPr>
      </w:pPr>
      <w:r w:rsidRPr="00EB4D3B">
        <w:rPr>
          <w:rFonts w:ascii="Arial" w:eastAsia="MS Mincho" w:hAnsi="Arial" w:cs="Arial"/>
          <w:sz w:val="18"/>
          <w:szCs w:val="18"/>
          <w:lang w:eastAsia="ja-JP"/>
        </w:rPr>
        <w:t>Moderator summary and conclusions</w:t>
      </w:r>
      <w:r w:rsidRPr="00EB4D3B">
        <w:rPr>
          <w:rFonts w:ascii="Arial" w:eastAsia="MS Mincho" w:hAnsi="Arial" w:cs="Arial"/>
          <w:sz w:val="18"/>
          <w:szCs w:val="18"/>
          <w:lang w:eastAsia="ja-JP"/>
        </w:rPr>
        <w:tab/>
        <w:t>[</w:t>
      </w:r>
      <w:r w:rsidR="0023596F" w:rsidRPr="00EB4D3B">
        <w:rPr>
          <w:rFonts w:ascii="Arial" w:eastAsia="MS Mincho" w:hAnsi="Arial" w:cs="Arial"/>
          <w:sz w:val="18"/>
          <w:szCs w:val="18"/>
          <w:lang w:eastAsia="ja-JP"/>
        </w:rPr>
        <w:t>[NR_AIML_air-Core]</w:t>
      </w:r>
    </w:p>
    <w:p w14:paraId="21CE13A7" w14:textId="58A16716" w:rsidR="00053A78" w:rsidRPr="00F72FAC" w:rsidRDefault="00053A78"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hAnsi="Arial" w:cs="Arial"/>
          <w:sz w:val="18"/>
          <w:szCs w:val="18"/>
          <w:lang w:val="en-GB" w:eastAsia="ja-JP"/>
        </w:rPr>
        <w:t>L</w:t>
      </w:r>
      <w:r w:rsidRPr="00F72FAC">
        <w:rPr>
          <w:rFonts w:ascii="Arial" w:eastAsia="宋体" w:hAnsi="Arial" w:cs="Arial"/>
          <w:sz w:val="18"/>
          <w:szCs w:val="18"/>
        </w:rPr>
        <w:t>iaison output to other groups</w:t>
      </w:r>
      <w:r w:rsidR="007E113C">
        <w:rPr>
          <w:rFonts w:ascii="Arial" w:eastAsia="宋体" w:hAnsi="Arial" w:cs="Arial"/>
          <w:sz w:val="18"/>
          <w:szCs w:val="18"/>
        </w:rPr>
        <w:t xml:space="preserve"> and related issues</w:t>
      </w:r>
    </w:p>
    <w:p w14:paraId="5E6FEF10" w14:textId="4EEC107E" w:rsidR="003D20B0" w:rsidRPr="00F72FAC" w:rsidRDefault="003D20B0"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eastAsia="MS Mincho" w:hAnsi="Arial" w:cs="Arial"/>
          <w:sz w:val="18"/>
          <w:szCs w:val="18"/>
          <w:lang w:eastAsia="ja-JP"/>
        </w:rPr>
        <w:t>R18 related</w:t>
      </w:r>
    </w:p>
    <w:p w14:paraId="484CEF4B" w14:textId="27B13EBE" w:rsidR="00EF6C0C" w:rsidRPr="00F72FAC" w:rsidRDefault="00EF6C0C" w:rsidP="00EF6C0C">
      <w:pPr>
        <w:tabs>
          <w:tab w:val="left" w:pos="540"/>
          <w:tab w:val="left" w:pos="2520"/>
          <w:tab w:val="right" w:pos="10206"/>
        </w:tabs>
        <w:spacing w:before="60" w:after="60"/>
        <w:ind w:left="992"/>
        <w:outlineLvl w:val="0"/>
        <w:rPr>
          <w:rFonts w:ascii="Arial" w:eastAsia="宋体" w:hAnsi="Arial" w:cs="Arial"/>
          <w:color w:val="00B0F0"/>
          <w:sz w:val="18"/>
          <w:szCs w:val="18"/>
        </w:rPr>
      </w:pPr>
      <w:r w:rsidRPr="00F72FAC">
        <w:rPr>
          <w:rFonts w:ascii="Arial" w:eastAsia="宋体" w:hAnsi="Arial" w:cs="Arial"/>
          <w:color w:val="00B0F0"/>
          <w:sz w:val="18"/>
          <w:szCs w:val="18"/>
        </w:rPr>
        <w:t>* Submit contributions if there is no dedicated AI for the corresponding WIs</w:t>
      </w:r>
    </w:p>
    <w:p w14:paraId="736DCC25" w14:textId="3B3A1E0C" w:rsidR="00DE1B53" w:rsidRPr="00EB4D3B" w:rsidRDefault="00DE1B53" w:rsidP="00436D8A">
      <w:pPr>
        <w:numPr>
          <w:ilvl w:val="2"/>
          <w:numId w:val="1"/>
        </w:numPr>
        <w:tabs>
          <w:tab w:val="left" w:pos="1560"/>
          <w:tab w:val="right" w:pos="15120"/>
        </w:tabs>
        <w:spacing w:before="60" w:after="60"/>
        <w:ind w:hanging="886"/>
        <w:outlineLvl w:val="0"/>
        <w:rPr>
          <w:rFonts w:ascii="Arial" w:hAnsi="Arial" w:cs="Arial"/>
          <w:sz w:val="18"/>
          <w:szCs w:val="18"/>
        </w:rPr>
      </w:pPr>
      <w:r w:rsidRPr="002F5FF5">
        <w:rPr>
          <w:rFonts w:ascii="Arial" w:hAnsi="Arial" w:cs="Arial"/>
          <w:sz w:val="18"/>
          <w:szCs w:val="18"/>
        </w:rPr>
        <w:t>LS on combination of HST and RRM relaxation (R2-2311435)</w:t>
      </w:r>
    </w:p>
    <w:p w14:paraId="19956F8D" w14:textId="14E52A66" w:rsidR="00355BEC" w:rsidRPr="00EE68E0" w:rsidRDefault="00355BEC" w:rsidP="00436D8A">
      <w:pPr>
        <w:numPr>
          <w:ilvl w:val="2"/>
          <w:numId w:val="1"/>
        </w:numPr>
        <w:tabs>
          <w:tab w:val="left" w:pos="1560"/>
          <w:tab w:val="right" w:pos="15120"/>
        </w:tabs>
        <w:spacing w:before="60" w:after="60"/>
        <w:ind w:hanging="886"/>
        <w:outlineLvl w:val="0"/>
        <w:rPr>
          <w:rFonts w:ascii="Arial" w:hAnsi="Arial" w:cs="Arial"/>
          <w:sz w:val="18"/>
          <w:szCs w:val="18"/>
        </w:rPr>
      </w:pPr>
      <w:r w:rsidRPr="00EB4D3B">
        <w:rPr>
          <w:rFonts w:ascii="Arial" w:hAnsi="Arial" w:cs="Arial"/>
          <w:sz w:val="18"/>
          <w:szCs w:val="18"/>
        </w:rPr>
        <w:t>Others</w:t>
      </w:r>
    </w:p>
    <w:p w14:paraId="30123EC0" w14:textId="77777777" w:rsidR="00977322" w:rsidRPr="00F72FAC" w:rsidRDefault="00977322"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hAnsi="Arial" w:cs="Arial"/>
          <w:sz w:val="18"/>
          <w:szCs w:val="18"/>
          <w:lang w:eastAsia="ja-JP"/>
        </w:rPr>
        <w:t>R17 related</w:t>
      </w:r>
    </w:p>
    <w:p w14:paraId="1F7FDC6A" w14:textId="261C7B87" w:rsidR="00A311CF" w:rsidRPr="00F72FAC" w:rsidRDefault="00D40351" w:rsidP="00436D8A">
      <w:pPr>
        <w:numPr>
          <w:ilvl w:val="2"/>
          <w:numId w:val="1"/>
        </w:numPr>
        <w:tabs>
          <w:tab w:val="left" w:pos="1560"/>
          <w:tab w:val="right" w:pos="15120"/>
        </w:tabs>
        <w:spacing w:before="60" w:after="60"/>
        <w:ind w:hanging="886"/>
        <w:outlineLvl w:val="0"/>
        <w:rPr>
          <w:rFonts w:ascii="Arial" w:hAnsi="Arial" w:cs="Arial"/>
          <w:sz w:val="18"/>
          <w:szCs w:val="18"/>
        </w:rPr>
      </w:pPr>
      <w:r w:rsidRPr="00F72FAC">
        <w:rPr>
          <w:rFonts w:ascii="Arial" w:hAnsi="Arial" w:cs="Arial"/>
          <w:sz w:val="18"/>
          <w:szCs w:val="18"/>
        </w:rPr>
        <w:t>Power class related topics</w:t>
      </w:r>
      <w:r w:rsidR="00A311CF" w:rsidRPr="00F72FAC">
        <w:rPr>
          <w:rFonts w:ascii="Arial" w:hAnsi="Arial" w:cs="Arial"/>
          <w:sz w:val="18"/>
          <w:szCs w:val="18"/>
        </w:rPr>
        <w:tab/>
        <w:t>[Power_Limit_CA_DC]</w:t>
      </w:r>
    </w:p>
    <w:p w14:paraId="3C86AD07" w14:textId="5187EBA9" w:rsidR="00D40351" w:rsidRPr="00F72FAC" w:rsidRDefault="00D40351" w:rsidP="0089624E">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
      </w:pPr>
      <w:r w:rsidRPr="00F72FAC">
        <w:rPr>
          <w:rFonts w:ascii="Arial" w:eastAsia="宋体" w:hAnsi="Arial" w:cs="Arial"/>
          <w:color w:val="00B0F0"/>
          <w:sz w:val="18"/>
          <w:szCs w:val="18"/>
        </w:rPr>
        <w:t xml:space="preserve">* </w:t>
      </w:r>
      <w:r w:rsidR="00363DCA" w:rsidRPr="00F72FAC">
        <w:rPr>
          <w:rFonts w:ascii="Arial" w:eastAsia="宋体" w:hAnsi="Arial" w:cs="Arial"/>
          <w:color w:val="00B0F0"/>
          <w:sz w:val="18"/>
          <w:szCs w:val="18"/>
        </w:rPr>
        <w:t xml:space="preserve">LS on </w:t>
      </w:r>
      <w:r w:rsidRPr="00F72FAC">
        <w:rPr>
          <w:rFonts w:ascii="Arial" w:eastAsia="宋体" w:hAnsi="Arial" w:cs="Arial"/>
          <w:color w:val="00B0F0"/>
          <w:sz w:val="18"/>
          <w:szCs w:val="18"/>
        </w:rPr>
        <w:t>ue-PowerClassPerBandPerBC-r17(R2-2211023)</w:t>
      </w:r>
    </w:p>
    <w:p w14:paraId="06723C63" w14:textId="22E0C556" w:rsidR="00D40351" w:rsidRPr="00F72FAC" w:rsidRDefault="00D40351" w:rsidP="0089624E">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
      </w:pPr>
      <w:r w:rsidRPr="00F72FAC">
        <w:rPr>
          <w:rFonts w:ascii="Arial" w:eastAsia="宋体" w:hAnsi="Arial" w:cs="Arial"/>
          <w:color w:val="00B0F0"/>
          <w:sz w:val="18"/>
          <w:szCs w:val="18"/>
        </w:rPr>
        <w:t>* Configured transmitted power for inter-band UL CA including intra band contiguous CA with higherPowerLimit, and about handling of NOTE for power class in CA configuration tables</w:t>
      </w:r>
    </w:p>
    <w:p w14:paraId="6208B78F" w14:textId="65E4D161" w:rsidR="00D40351" w:rsidRPr="00F72FAC" w:rsidRDefault="00D40351" w:rsidP="0089624E">
      <w:pPr>
        <w:tabs>
          <w:tab w:val="left" w:pos="540"/>
          <w:tab w:val="left" w:pos="2520"/>
          <w:tab w:val="right" w:pos="10206"/>
        </w:tabs>
        <w:spacing w:before="60" w:after="60"/>
        <w:ind w:leftChars="414" w:left="1134" w:hangingChars="78" w:hanging="140"/>
        <w:outlineLvl w:val="0"/>
        <w:rPr>
          <w:rFonts w:ascii="Arial" w:eastAsia="宋体" w:hAnsi="Arial" w:cs="Arial"/>
          <w:color w:val="00B0F0"/>
          <w:sz w:val="18"/>
          <w:szCs w:val="18"/>
        </w:rPr>
      </w:pPr>
      <w:r w:rsidRPr="00F72FAC">
        <w:rPr>
          <w:rFonts w:ascii="Arial" w:eastAsia="宋体" w:hAnsi="Arial" w:cs="Arial"/>
          <w:color w:val="00B0F0"/>
          <w:sz w:val="18"/>
          <w:szCs w:val="18"/>
        </w:rPr>
        <w:t>* Multiple tdocs per company are allowed</w:t>
      </w:r>
      <w:del w:id="42" w:author="Huawei" w:date="2024-01-26T10:10:00Z">
        <w:r w:rsidR="006F4011" w:rsidRPr="00F72FAC" w:rsidDel="00352E93">
          <w:rPr>
            <w:rFonts w:ascii="Arial" w:eastAsia="宋体" w:hAnsi="Arial" w:cs="Arial"/>
            <w:color w:val="00B0F0"/>
            <w:sz w:val="18"/>
            <w:szCs w:val="18"/>
          </w:rPr>
          <w:delText xml:space="preserve"> for AI 11.2.5</w:delText>
        </w:r>
        <w:r w:rsidRPr="00F72FAC" w:rsidDel="00352E93">
          <w:rPr>
            <w:rFonts w:ascii="Arial" w:eastAsia="宋体" w:hAnsi="Arial" w:cs="Arial"/>
            <w:color w:val="00B0F0"/>
            <w:sz w:val="18"/>
            <w:szCs w:val="18"/>
          </w:rPr>
          <w:delText>.</w:delText>
        </w:r>
      </w:del>
    </w:p>
    <w:p w14:paraId="6C85F3CC" w14:textId="6A51B505" w:rsidR="00357845" w:rsidRPr="00F72FAC" w:rsidRDefault="00357845" w:rsidP="00436D8A">
      <w:pPr>
        <w:numPr>
          <w:ilvl w:val="2"/>
          <w:numId w:val="1"/>
        </w:numPr>
        <w:tabs>
          <w:tab w:val="left" w:pos="1560"/>
          <w:tab w:val="right" w:pos="15120"/>
        </w:tabs>
        <w:spacing w:before="60" w:after="60"/>
        <w:ind w:hanging="886"/>
        <w:outlineLvl w:val="0"/>
        <w:rPr>
          <w:rFonts w:ascii="Arial" w:hAnsi="Arial" w:cs="Arial"/>
          <w:sz w:val="18"/>
          <w:szCs w:val="18"/>
        </w:rPr>
      </w:pPr>
      <w:r w:rsidRPr="00F72FAC">
        <w:rPr>
          <w:rFonts w:ascii="Arial" w:hAnsi="Arial" w:cs="Arial"/>
          <w:sz w:val="18"/>
          <w:szCs w:val="18"/>
        </w:rPr>
        <w:t>Others</w:t>
      </w:r>
    </w:p>
    <w:p w14:paraId="324FB53A" w14:textId="77777777" w:rsidR="00977322" w:rsidRPr="00F72FAC" w:rsidRDefault="00977322"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hAnsi="Arial" w:cs="Arial"/>
          <w:sz w:val="18"/>
          <w:szCs w:val="18"/>
          <w:lang w:eastAsia="ja-JP"/>
        </w:rPr>
        <w:t>R15, R16 related</w:t>
      </w:r>
    </w:p>
    <w:p w14:paraId="62CE063E" w14:textId="49300019" w:rsidR="00A25474" w:rsidRPr="00F72FAC" w:rsidRDefault="00A25474" w:rsidP="00436D8A">
      <w:pPr>
        <w:numPr>
          <w:ilvl w:val="2"/>
          <w:numId w:val="1"/>
        </w:numPr>
        <w:tabs>
          <w:tab w:val="left" w:pos="1560"/>
          <w:tab w:val="right" w:pos="15120"/>
        </w:tabs>
        <w:spacing w:before="60" w:after="60"/>
        <w:ind w:hanging="886"/>
        <w:outlineLvl w:val="0"/>
        <w:rPr>
          <w:rFonts w:ascii="Arial" w:hAnsi="Arial" w:cs="Arial"/>
          <w:sz w:val="18"/>
          <w:szCs w:val="18"/>
        </w:rPr>
      </w:pPr>
      <w:r w:rsidRPr="00F72FAC">
        <w:rPr>
          <w:rFonts w:ascii="Arial" w:hAnsi="Arial" w:cs="Arial"/>
          <w:sz w:val="18"/>
          <w:szCs w:val="18"/>
        </w:rPr>
        <w:t>Reply LS on update for “interBandMRDC-WithOverlapDL-Bands-r16” in 38.306 (R2-2309218)</w:t>
      </w:r>
      <w:r w:rsidRPr="00F72FAC">
        <w:rPr>
          <w:rFonts w:ascii="Arial" w:hAnsi="Arial" w:cs="Arial"/>
          <w:sz w:val="18"/>
          <w:szCs w:val="18"/>
        </w:rPr>
        <w:tab/>
        <w:t>[TEI16]</w:t>
      </w:r>
    </w:p>
    <w:p w14:paraId="0A5DE6F4" w14:textId="5DC81302" w:rsidR="00EC3C6A" w:rsidRPr="002F5FF5" w:rsidRDefault="00EC3C6A" w:rsidP="00436D8A">
      <w:pPr>
        <w:numPr>
          <w:ilvl w:val="2"/>
          <w:numId w:val="1"/>
        </w:numPr>
        <w:tabs>
          <w:tab w:val="left" w:pos="1560"/>
          <w:tab w:val="right" w:pos="15120"/>
        </w:tabs>
        <w:spacing w:before="60" w:after="60"/>
        <w:ind w:hanging="886"/>
        <w:outlineLvl w:val="0"/>
        <w:rPr>
          <w:rFonts w:ascii="Arial" w:hAnsi="Arial" w:cs="Arial"/>
          <w:sz w:val="18"/>
          <w:szCs w:val="18"/>
        </w:rPr>
      </w:pPr>
      <w:r w:rsidRPr="002F5FF5">
        <w:rPr>
          <w:rFonts w:ascii="Arial" w:hAnsi="Arial" w:cs="Arial"/>
          <w:sz w:val="18"/>
          <w:szCs w:val="18"/>
        </w:rPr>
        <w:t>Reply LS on power scaling and PHR in 38.213 (R1-2310555)</w:t>
      </w:r>
      <w:r w:rsidRPr="002F5FF5">
        <w:rPr>
          <w:rFonts w:ascii="Arial" w:hAnsi="Arial" w:cs="Arial"/>
          <w:sz w:val="18"/>
          <w:szCs w:val="18"/>
        </w:rPr>
        <w:tab/>
        <w:t>[NR_newRAT-Core, NR_eMIMO-Core, NR_ENDC_RF_FR1_enh2-Core]</w:t>
      </w:r>
    </w:p>
    <w:p w14:paraId="4A99C5A4" w14:textId="77777777" w:rsidR="00977322" w:rsidRPr="00F72FAC" w:rsidRDefault="00977322" w:rsidP="00436D8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72FAC">
        <w:rPr>
          <w:rFonts w:ascii="Arial" w:eastAsiaTheme="minorEastAsia" w:hAnsi="Arial" w:cs="Arial"/>
          <w:sz w:val="18"/>
          <w:szCs w:val="18"/>
        </w:rPr>
        <w:t>Others</w:t>
      </w:r>
    </w:p>
    <w:p w14:paraId="68DB7FF5" w14:textId="76FFB7A1" w:rsidR="00606639" w:rsidRPr="00F72FAC" w:rsidRDefault="00606639"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72FAC">
        <w:rPr>
          <w:rFonts w:ascii="Arial" w:hAnsi="Arial" w:cs="Arial"/>
          <w:sz w:val="18"/>
          <w:szCs w:val="18"/>
          <w:lang w:eastAsia="ja-JP"/>
        </w:rPr>
        <w:t>Moderator summary and conclusions</w:t>
      </w:r>
    </w:p>
    <w:bookmarkEnd w:id="9"/>
    <w:p w14:paraId="72450F4C" w14:textId="3E49C59A" w:rsidR="00275897" w:rsidRPr="00F72FAC" w:rsidRDefault="00275897"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RAN task</w:t>
      </w:r>
      <w:r w:rsidR="0098788B">
        <w:rPr>
          <w:rFonts w:ascii="Arial" w:eastAsia="宋体" w:hAnsi="Arial" w:cs="Arial"/>
          <w:sz w:val="18"/>
          <w:szCs w:val="18"/>
        </w:rPr>
        <w:t xml:space="preserve"> and other topics</w:t>
      </w:r>
    </w:p>
    <w:p w14:paraId="76F956CF" w14:textId="3B1ADE5C" w:rsidR="00CF1DE8" w:rsidDel="00D37516" w:rsidRDefault="00CF1DE8" w:rsidP="00436D8A">
      <w:pPr>
        <w:numPr>
          <w:ilvl w:val="1"/>
          <w:numId w:val="1"/>
        </w:numPr>
        <w:tabs>
          <w:tab w:val="left" w:pos="540"/>
          <w:tab w:val="left" w:pos="1800"/>
          <w:tab w:val="left" w:pos="2520"/>
        </w:tabs>
        <w:spacing w:before="60" w:after="60"/>
        <w:outlineLvl w:val="0"/>
        <w:rPr>
          <w:del w:id="43" w:author="Huawei" w:date="2024-01-26T09:51:00Z"/>
          <w:rFonts w:ascii="Arial" w:eastAsia="宋体" w:hAnsi="Arial" w:cs="Arial"/>
          <w:sz w:val="18"/>
          <w:szCs w:val="18"/>
        </w:rPr>
      </w:pPr>
      <w:del w:id="44" w:author="Huawei" w:date="2024-01-26T09:51:00Z">
        <w:r w:rsidRPr="00F72FAC" w:rsidDel="00D37516">
          <w:rPr>
            <w:rFonts w:ascii="Arial" w:eastAsia="宋体" w:hAnsi="Arial" w:cs="Arial"/>
            <w:sz w:val="18"/>
            <w:szCs w:val="18"/>
          </w:rPr>
          <w:delText xml:space="preserve">NTN testing work for NGSO </w:delText>
        </w:r>
        <w:r w:rsidR="008F5FE8" w:rsidRPr="00F72FAC" w:rsidDel="00D37516">
          <w:rPr>
            <w:rFonts w:ascii="Arial" w:eastAsia="宋体" w:hAnsi="Arial" w:cs="Arial"/>
            <w:sz w:val="18"/>
            <w:szCs w:val="18"/>
          </w:rPr>
          <w:delText>deploy</w:delText>
        </w:r>
        <w:r w:rsidRPr="00F72FAC" w:rsidDel="00D37516">
          <w:rPr>
            <w:rFonts w:ascii="Arial" w:eastAsia="宋体" w:hAnsi="Arial" w:cs="Arial"/>
            <w:sz w:val="18"/>
            <w:szCs w:val="18"/>
          </w:rPr>
          <w:delText>ments</w:delText>
        </w:r>
      </w:del>
    </w:p>
    <w:p w14:paraId="2F2E8B86" w14:textId="00035178" w:rsidR="0098788B" w:rsidRDefault="0098788B" w:rsidP="00436D8A">
      <w:pPr>
        <w:numPr>
          <w:ilvl w:val="1"/>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sz w:val="18"/>
          <w:szCs w:val="18"/>
        </w:rPr>
        <w:t>Release independency specification (36.307, 38.307)</w:t>
      </w:r>
    </w:p>
    <w:p w14:paraId="555F55DA" w14:textId="67CC62AD" w:rsidR="00A660EE" w:rsidRPr="00F72FAC" w:rsidRDefault="00A660EE" w:rsidP="00A660EE">
      <w:pPr>
        <w:numPr>
          <w:ilvl w:val="1"/>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sz w:val="18"/>
          <w:szCs w:val="18"/>
        </w:rPr>
        <w:t>C</w:t>
      </w:r>
      <w:r w:rsidRPr="00A660EE">
        <w:rPr>
          <w:rFonts w:ascii="Arial" w:eastAsia="宋体" w:hAnsi="Arial" w:cs="Arial"/>
          <w:sz w:val="18"/>
          <w:szCs w:val="18"/>
        </w:rPr>
        <w:t>o-existence for existing mobile networks caused by band n101</w:t>
      </w:r>
    </w:p>
    <w:p w14:paraId="7CE6C46A" w14:textId="77777777" w:rsidR="007A5100" w:rsidRPr="00F72FAC" w:rsidRDefault="007A5100"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Revision of the Work Plan</w:t>
      </w:r>
    </w:p>
    <w:p w14:paraId="21CE13B0" w14:textId="77777777" w:rsidR="00053A78" w:rsidRPr="00F72FAC" w:rsidRDefault="00053A78"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Any other business</w:t>
      </w:r>
    </w:p>
    <w:p w14:paraId="0473763C" w14:textId="0A6E379E" w:rsidR="004C0D79" w:rsidRPr="00F72FAC" w:rsidRDefault="00053A78" w:rsidP="00436D8A">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F72FAC">
        <w:rPr>
          <w:rFonts w:ascii="Arial" w:eastAsia="宋体" w:hAnsi="Arial" w:cs="Arial"/>
          <w:sz w:val="18"/>
          <w:szCs w:val="18"/>
        </w:rPr>
        <w:t>Close of the meeting</w:t>
      </w:r>
      <w:bookmarkEnd w:id="3"/>
      <w:bookmarkEnd w:id="10"/>
    </w:p>
    <w:sectPr w:rsidR="004C0D79" w:rsidRPr="00F72FAC" w:rsidSect="007B094D">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DC605" w14:textId="77777777" w:rsidR="00CC7491" w:rsidRDefault="00CC7491">
      <w:r>
        <w:separator/>
      </w:r>
    </w:p>
  </w:endnote>
  <w:endnote w:type="continuationSeparator" w:id="0">
    <w:p w14:paraId="64BB5A92" w14:textId="77777777" w:rsidR="00CC7491" w:rsidRDefault="00CC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7" w14:textId="50ADC09A" w:rsidR="00CC7491" w:rsidRDefault="00CC7491"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591FAA">
      <w:rPr>
        <w:noProof/>
        <w:szCs w:val="21"/>
      </w:rPr>
      <w:t>7</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8" w14:textId="1955C768" w:rsidR="00CC7491" w:rsidRDefault="00CC7491"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591FAA">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FBD96" w14:textId="77777777" w:rsidR="00CC7491" w:rsidRDefault="00CC7491">
      <w:r>
        <w:separator/>
      </w:r>
    </w:p>
  </w:footnote>
  <w:footnote w:type="continuationSeparator" w:id="0">
    <w:p w14:paraId="3DE26C1D" w14:textId="77777777" w:rsidR="00CC7491" w:rsidRDefault="00CC7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2pt;height:74.8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1"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3"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D9360BE"/>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2"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4"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27"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28"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9"/>
  </w:num>
  <w:num w:numId="3">
    <w:abstractNumId w:val="28"/>
  </w:num>
  <w:num w:numId="4">
    <w:abstractNumId w:val="1"/>
  </w:num>
  <w:num w:numId="5">
    <w:abstractNumId w:val="1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3"/>
  </w:num>
  <w:num w:numId="9">
    <w:abstractNumId w:val="8"/>
  </w:num>
  <w:num w:numId="10">
    <w:abstractNumId w:val="26"/>
  </w:num>
  <w:num w:numId="11">
    <w:abstractNumId w:val="25"/>
  </w:num>
  <w:num w:numId="12">
    <w:abstractNumId w:val="22"/>
  </w:num>
  <w:num w:numId="13">
    <w:abstractNumId w:val="2"/>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7"/>
  </w:num>
  <w:num w:numId="18">
    <w:abstractNumId w:val="13"/>
  </w:num>
  <w:num w:numId="19">
    <w:abstractNumId w:val="10"/>
  </w:num>
  <w:num w:numId="20">
    <w:abstractNumId w:val="9"/>
  </w:num>
  <w:num w:numId="21">
    <w:abstractNumId w:val="21"/>
  </w:num>
  <w:num w:numId="22">
    <w:abstractNumId w:val="11"/>
  </w:num>
  <w:num w:numId="23">
    <w:abstractNumId w:val="12"/>
  </w:num>
  <w:num w:numId="24">
    <w:abstractNumId w:val="7"/>
  </w:num>
  <w:num w:numId="25">
    <w:abstractNumId w:val="24"/>
  </w:num>
  <w:num w:numId="26">
    <w:abstractNumId w:val="18"/>
  </w:num>
  <w:num w:numId="27">
    <w:abstractNumId w:val="3"/>
  </w:num>
  <w:num w:numId="28">
    <w:abstractNumId w:val="5"/>
  </w:num>
  <w:num w:numId="29">
    <w:abstractNumId w:val="0"/>
  </w:num>
  <w:num w:numId="30">
    <w:abstractNumId w:val="15"/>
  </w:num>
  <w:num w:numId="31">
    <w:abstractNumId w:val="6"/>
  </w:num>
  <w:num w:numId="32">
    <w:abstractNumId w:val="1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0"/>
    <w:rsid w:val="00001139"/>
    <w:rsid w:val="0000137D"/>
    <w:rsid w:val="000019ED"/>
    <w:rsid w:val="00001B60"/>
    <w:rsid w:val="00002615"/>
    <w:rsid w:val="00002A22"/>
    <w:rsid w:val="00002F72"/>
    <w:rsid w:val="00003755"/>
    <w:rsid w:val="000049E7"/>
    <w:rsid w:val="000057FC"/>
    <w:rsid w:val="00006048"/>
    <w:rsid w:val="0000657A"/>
    <w:rsid w:val="00006F5F"/>
    <w:rsid w:val="000070FC"/>
    <w:rsid w:val="000074B3"/>
    <w:rsid w:val="00007BA0"/>
    <w:rsid w:val="00007E31"/>
    <w:rsid w:val="00007F3B"/>
    <w:rsid w:val="000101DE"/>
    <w:rsid w:val="00010EBB"/>
    <w:rsid w:val="00011724"/>
    <w:rsid w:val="0001198B"/>
    <w:rsid w:val="00011A4A"/>
    <w:rsid w:val="0001201C"/>
    <w:rsid w:val="0001234E"/>
    <w:rsid w:val="00012617"/>
    <w:rsid w:val="00012908"/>
    <w:rsid w:val="00012A8E"/>
    <w:rsid w:val="00012BEE"/>
    <w:rsid w:val="00012C69"/>
    <w:rsid w:val="00012D86"/>
    <w:rsid w:val="00012DBA"/>
    <w:rsid w:val="000134AF"/>
    <w:rsid w:val="00013A29"/>
    <w:rsid w:val="000145B9"/>
    <w:rsid w:val="000151E7"/>
    <w:rsid w:val="000151FC"/>
    <w:rsid w:val="0001529D"/>
    <w:rsid w:val="0001532B"/>
    <w:rsid w:val="00015789"/>
    <w:rsid w:val="000157B6"/>
    <w:rsid w:val="000157F2"/>
    <w:rsid w:val="00015AE0"/>
    <w:rsid w:val="00015CA5"/>
    <w:rsid w:val="000169E7"/>
    <w:rsid w:val="00016A30"/>
    <w:rsid w:val="00017DCE"/>
    <w:rsid w:val="000205B8"/>
    <w:rsid w:val="00020652"/>
    <w:rsid w:val="00023440"/>
    <w:rsid w:val="00023B42"/>
    <w:rsid w:val="00023D0C"/>
    <w:rsid w:val="00024A20"/>
    <w:rsid w:val="00025130"/>
    <w:rsid w:val="000251BD"/>
    <w:rsid w:val="00025856"/>
    <w:rsid w:val="00025CDC"/>
    <w:rsid w:val="0002603F"/>
    <w:rsid w:val="00026180"/>
    <w:rsid w:val="00026188"/>
    <w:rsid w:val="000268A7"/>
    <w:rsid w:val="000268AE"/>
    <w:rsid w:val="00026BAC"/>
    <w:rsid w:val="000300D1"/>
    <w:rsid w:val="00030304"/>
    <w:rsid w:val="000303A4"/>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77F"/>
    <w:rsid w:val="0003789C"/>
    <w:rsid w:val="00037C8E"/>
    <w:rsid w:val="00037F52"/>
    <w:rsid w:val="0004001F"/>
    <w:rsid w:val="00040508"/>
    <w:rsid w:val="0004064E"/>
    <w:rsid w:val="00040CF2"/>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1D20"/>
    <w:rsid w:val="00051FA3"/>
    <w:rsid w:val="00052A80"/>
    <w:rsid w:val="00052BBB"/>
    <w:rsid w:val="00052EB1"/>
    <w:rsid w:val="00053A78"/>
    <w:rsid w:val="00053C16"/>
    <w:rsid w:val="00054FDC"/>
    <w:rsid w:val="000556F0"/>
    <w:rsid w:val="00055DD7"/>
    <w:rsid w:val="0005649F"/>
    <w:rsid w:val="00056D24"/>
    <w:rsid w:val="0005714E"/>
    <w:rsid w:val="00060654"/>
    <w:rsid w:val="00060659"/>
    <w:rsid w:val="0006092A"/>
    <w:rsid w:val="00060BA6"/>
    <w:rsid w:val="00060F94"/>
    <w:rsid w:val="00060FBE"/>
    <w:rsid w:val="00061781"/>
    <w:rsid w:val="00061AB2"/>
    <w:rsid w:val="00061F30"/>
    <w:rsid w:val="00062CEC"/>
    <w:rsid w:val="00062EFD"/>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EFC"/>
    <w:rsid w:val="00073644"/>
    <w:rsid w:val="00074034"/>
    <w:rsid w:val="00074041"/>
    <w:rsid w:val="000740F5"/>
    <w:rsid w:val="000744B3"/>
    <w:rsid w:val="00074BD9"/>
    <w:rsid w:val="00074F47"/>
    <w:rsid w:val="00075C0A"/>
    <w:rsid w:val="00076A0E"/>
    <w:rsid w:val="000776D0"/>
    <w:rsid w:val="0007778C"/>
    <w:rsid w:val="00077F9B"/>
    <w:rsid w:val="000801CB"/>
    <w:rsid w:val="00080438"/>
    <w:rsid w:val="00080A08"/>
    <w:rsid w:val="00080D2F"/>
    <w:rsid w:val="00080FD9"/>
    <w:rsid w:val="00081F14"/>
    <w:rsid w:val="0008268E"/>
    <w:rsid w:val="000828B7"/>
    <w:rsid w:val="00082A4D"/>
    <w:rsid w:val="00084039"/>
    <w:rsid w:val="0008469E"/>
    <w:rsid w:val="00084BD1"/>
    <w:rsid w:val="000850D4"/>
    <w:rsid w:val="0008563E"/>
    <w:rsid w:val="00086051"/>
    <w:rsid w:val="000877F7"/>
    <w:rsid w:val="00087E1F"/>
    <w:rsid w:val="00090215"/>
    <w:rsid w:val="00090DDA"/>
    <w:rsid w:val="0009111E"/>
    <w:rsid w:val="000920A0"/>
    <w:rsid w:val="000921A4"/>
    <w:rsid w:val="00092C1D"/>
    <w:rsid w:val="00092E1C"/>
    <w:rsid w:val="0009308D"/>
    <w:rsid w:val="000931C1"/>
    <w:rsid w:val="0009375E"/>
    <w:rsid w:val="00094683"/>
    <w:rsid w:val="00094A32"/>
    <w:rsid w:val="00094E0E"/>
    <w:rsid w:val="00095256"/>
    <w:rsid w:val="000953E4"/>
    <w:rsid w:val="0009567C"/>
    <w:rsid w:val="00095ED7"/>
    <w:rsid w:val="0009667A"/>
    <w:rsid w:val="0009724E"/>
    <w:rsid w:val="00097330"/>
    <w:rsid w:val="00097BB8"/>
    <w:rsid w:val="00097DED"/>
    <w:rsid w:val="000A0628"/>
    <w:rsid w:val="000A17F7"/>
    <w:rsid w:val="000A2300"/>
    <w:rsid w:val="000A2B9A"/>
    <w:rsid w:val="000A3230"/>
    <w:rsid w:val="000A38F7"/>
    <w:rsid w:val="000A502E"/>
    <w:rsid w:val="000A5093"/>
    <w:rsid w:val="000A5834"/>
    <w:rsid w:val="000A65E4"/>
    <w:rsid w:val="000A712F"/>
    <w:rsid w:val="000A771E"/>
    <w:rsid w:val="000B0105"/>
    <w:rsid w:val="000B07C3"/>
    <w:rsid w:val="000B1526"/>
    <w:rsid w:val="000B1589"/>
    <w:rsid w:val="000B16CB"/>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21C"/>
    <w:rsid w:val="000B7266"/>
    <w:rsid w:val="000B7315"/>
    <w:rsid w:val="000B7806"/>
    <w:rsid w:val="000C0493"/>
    <w:rsid w:val="000C0B57"/>
    <w:rsid w:val="000C15FD"/>
    <w:rsid w:val="000C1FD2"/>
    <w:rsid w:val="000C2B39"/>
    <w:rsid w:val="000C2F5B"/>
    <w:rsid w:val="000C3180"/>
    <w:rsid w:val="000C32D6"/>
    <w:rsid w:val="000C3C3E"/>
    <w:rsid w:val="000C3D62"/>
    <w:rsid w:val="000C3FB8"/>
    <w:rsid w:val="000C4BB8"/>
    <w:rsid w:val="000C4FAC"/>
    <w:rsid w:val="000C581A"/>
    <w:rsid w:val="000C5C4C"/>
    <w:rsid w:val="000C5C93"/>
    <w:rsid w:val="000C61EA"/>
    <w:rsid w:val="000C68E3"/>
    <w:rsid w:val="000C6FCC"/>
    <w:rsid w:val="000C7F8F"/>
    <w:rsid w:val="000D0019"/>
    <w:rsid w:val="000D0406"/>
    <w:rsid w:val="000D0483"/>
    <w:rsid w:val="000D04C0"/>
    <w:rsid w:val="000D097B"/>
    <w:rsid w:val="000D0E62"/>
    <w:rsid w:val="000D0FF8"/>
    <w:rsid w:val="000D162E"/>
    <w:rsid w:val="000D175E"/>
    <w:rsid w:val="000D1955"/>
    <w:rsid w:val="000D1A1A"/>
    <w:rsid w:val="000D1F95"/>
    <w:rsid w:val="000D2088"/>
    <w:rsid w:val="000D2818"/>
    <w:rsid w:val="000D31D5"/>
    <w:rsid w:val="000D4AEB"/>
    <w:rsid w:val="000D54D4"/>
    <w:rsid w:val="000D574A"/>
    <w:rsid w:val="000D58F7"/>
    <w:rsid w:val="000D5ACF"/>
    <w:rsid w:val="000D71F7"/>
    <w:rsid w:val="000D7C24"/>
    <w:rsid w:val="000D7EE0"/>
    <w:rsid w:val="000E022E"/>
    <w:rsid w:val="000E0D77"/>
    <w:rsid w:val="000E1228"/>
    <w:rsid w:val="000E12CD"/>
    <w:rsid w:val="000E1470"/>
    <w:rsid w:val="000E1736"/>
    <w:rsid w:val="000E18E3"/>
    <w:rsid w:val="000E223D"/>
    <w:rsid w:val="000E2A68"/>
    <w:rsid w:val="000E2C75"/>
    <w:rsid w:val="000E3148"/>
    <w:rsid w:val="000E3611"/>
    <w:rsid w:val="000E3AAB"/>
    <w:rsid w:val="000E3EE4"/>
    <w:rsid w:val="000E449F"/>
    <w:rsid w:val="000E4B0E"/>
    <w:rsid w:val="000E61AD"/>
    <w:rsid w:val="000E6C69"/>
    <w:rsid w:val="000E6CBB"/>
    <w:rsid w:val="000E71EA"/>
    <w:rsid w:val="000E75CB"/>
    <w:rsid w:val="000E778C"/>
    <w:rsid w:val="000F001D"/>
    <w:rsid w:val="000F0FCB"/>
    <w:rsid w:val="000F1248"/>
    <w:rsid w:val="000F1780"/>
    <w:rsid w:val="000F1900"/>
    <w:rsid w:val="000F1B06"/>
    <w:rsid w:val="000F1DE2"/>
    <w:rsid w:val="000F29AA"/>
    <w:rsid w:val="000F3315"/>
    <w:rsid w:val="000F33A8"/>
    <w:rsid w:val="000F386F"/>
    <w:rsid w:val="000F3C7F"/>
    <w:rsid w:val="000F3C9F"/>
    <w:rsid w:val="000F3E8B"/>
    <w:rsid w:val="000F442D"/>
    <w:rsid w:val="000F4675"/>
    <w:rsid w:val="000F4C9A"/>
    <w:rsid w:val="000F4F4C"/>
    <w:rsid w:val="000F55A9"/>
    <w:rsid w:val="000F60D0"/>
    <w:rsid w:val="000F69F5"/>
    <w:rsid w:val="000F6AD2"/>
    <w:rsid w:val="000F704D"/>
    <w:rsid w:val="000F70FD"/>
    <w:rsid w:val="000F729E"/>
    <w:rsid w:val="000F7681"/>
    <w:rsid w:val="000F7B20"/>
    <w:rsid w:val="000F7C71"/>
    <w:rsid w:val="000F7E59"/>
    <w:rsid w:val="00100AB9"/>
    <w:rsid w:val="0010136A"/>
    <w:rsid w:val="001028CD"/>
    <w:rsid w:val="001036B7"/>
    <w:rsid w:val="001039CC"/>
    <w:rsid w:val="00104386"/>
    <w:rsid w:val="0010439D"/>
    <w:rsid w:val="00104482"/>
    <w:rsid w:val="00104BB8"/>
    <w:rsid w:val="00105C87"/>
    <w:rsid w:val="00105F97"/>
    <w:rsid w:val="00106274"/>
    <w:rsid w:val="00106492"/>
    <w:rsid w:val="00106C76"/>
    <w:rsid w:val="00107574"/>
    <w:rsid w:val="001076C4"/>
    <w:rsid w:val="001105B0"/>
    <w:rsid w:val="00110905"/>
    <w:rsid w:val="00110DD4"/>
    <w:rsid w:val="0011101B"/>
    <w:rsid w:val="00111275"/>
    <w:rsid w:val="001128C0"/>
    <w:rsid w:val="00112ADF"/>
    <w:rsid w:val="001137D4"/>
    <w:rsid w:val="00113D91"/>
    <w:rsid w:val="00114579"/>
    <w:rsid w:val="00114FF2"/>
    <w:rsid w:val="00115146"/>
    <w:rsid w:val="0011514C"/>
    <w:rsid w:val="00115407"/>
    <w:rsid w:val="00115F24"/>
    <w:rsid w:val="001167C9"/>
    <w:rsid w:val="0012030C"/>
    <w:rsid w:val="00120FC6"/>
    <w:rsid w:val="001210B1"/>
    <w:rsid w:val="00121205"/>
    <w:rsid w:val="00121C54"/>
    <w:rsid w:val="00122678"/>
    <w:rsid w:val="00122788"/>
    <w:rsid w:val="00122ABF"/>
    <w:rsid w:val="00122FC7"/>
    <w:rsid w:val="00123021"/>
    <w:rsid w:val="00123297"/>
    <w:rsid w:val="00123326"/>
    <w:rsid w:val="00123657"/>
    <w:rsid w:val="00123E34"/>
    <w:rsid w:val="00124AE3"/>
    <w:rsid w:val="00125115"/>
    <w:rsid w:val="00125987"/>
    <w:rsid w:val="00125A27"/>
    <w:rsid w:val="00126781"/>
    <w:rsid w:val="00126BEC"/>
    <w:rsid w:val="00126DF3"/>
    <w:rsid w:val="00127107"/>
    <w:rsid w:val="00127340"/>
    <w:rsid w:val="00127616"/>
    <w:rsid w:val="00130125"/>
    <w:rsid w:val="00130B4C"/>
    <w:rsid w:val="00131013"/>
    <w:rsid w:val="0013109E"/>
    <w:rsid w:val="00131155"/>
    <w:rsid w:val="001314CC"/>
    <w:rsid w:val="001324AA"/>
    <w:rsid w:val="001326E7"/>
    <w:rsid w:val="00132B52"/>
    <w:rsid w:val="0013357C"/>
    <w:rsid w:val="001342AD"/>
    <w:rsid w:val="001346E4"/>
    <w:rsid w:val="00135847"/>
    <w:rsid w:val="001359B2"/>
    <w:rsid w:val="001359CE"/>
    <w:rsid w:val="00135AD3"/>
    <w:rsid w:val="00136901"/>
    <w:rsid w:val="00137149"/>
    <w:rsid w:val="0013730C"/>
    <w:rsid w:val="00137351"/>
    <w:rsid w:val="00137864"/>
    <w:rsid w:val="00137B9B"/>
    <w:rsid w:val="00137C0A"/>
    <w:rsid w:val="0014040F"/>
    <w:rsid w:val="001416B7"/>
    <w:rsid w:val="0014170A"/>
    <w:rsid w:val="001420E3"/>
    <w:rsid w:val="00142A2A"/>
    <w:rsid w:val="00142B15"/>
    <w:rsid w:val="001438E5"/>
    <w:rsid w:val="001442C0"/>
    <w:rsid w:val="001443F2"/>
    <w:rsid w:val="0014499E"/>
    <w:rsid w:val="00144DFF"/>
    <w:rsid w:val="001452BF"/>
    <w:rsid w:val="001455DC"/>
    <w:rsid w:val="00145A81"/>
    <w:rsid w:val="00145F20"/>
    <w:rsid w:val="001466E9"/>
    <w:rsid w:val="00146703"/>
    <w:rsid w:val="00146B9C"/>
    <w:rsid w:val="00146EA7"/>
    <w:rsid w:val="0014715E"/>
    <w:rsid w:val="001505AF"/>
    <w:rsid w:val="001506AF"/>
    <w:rsid w:val="00150DB9"/>
    <w:rsid w:val="001510F3"/>
    <w:rsid w:val="0015182E"/>
    <w:rsid w:val="00152C8E"/>
    <w:rsid w:val="00152EB2"/>
    <w:rsid w:val="001539DF"/>
    <w:rsid w:val="00153E60"/>
    <w:rsid w:val="00154938"/>
    <w:rsid w:val="00154A87"/>
    <w:rsid w:val="00154E91"/>
    <w:rsid w:val="00154EBD"/>
    <w:rsid w:val="001566F4"/>
    <w:rsid w:val="001579BC"/>
    <w:rsid w:val="00157BC1"/>
    <w:rsid w:val="00157CA6"/>
    <w:rsid w:val="0016056A"/>
    <w:rsid w:val="001606AB"/>
    <w:rsid w:val="001610C2"/>
    <w:rsid w:val="0016150E"/>
    <w:rsid w:val="001620F9"/>
    <w:rsid w:val="00162799"/>
    <w:rsid w:val="00163319"/>
    <w:rsid w:val="00163900"/>
    <w:rsid w:val="00163CE2"/>
    <w:rsid w:val="00163F57"/>
    <w:rsid w:val="00165ED8"/>
    <w:rsid w:val="00167541"/>
    <w:rsid w:val="00170253"/>
    <w:rsid w:val="00170803"/>
    <w:rsid w:val="00170B79"/>
    <w:rsid w:val="0017128C"/>
    <w:rsid w:val="001718F5"/>
    <w:rsid w:val="00172309"/>
    <w:rsid w:val="001724F7"/>
    <w:rsid w:val="00172C7C"/>
    <w:rsid w:val="00173700"/>
    <w:rsid w:val="00173CE1"/>
    <w:rsid w:val="00173D61"/>
    <w:rsid w:val="00174135"/>
    <w:rsid w:val="00174C1B"/>
    <w:rsid w:val="00175E22"/>
    <w:rsid w:val="00175F75"/>
    <w:rsid w:val="0017612B"/>
    <w:rsid w:val="00176693"/>
    <w:rsid w:val="00176D13"/>
    <w:rsid w:val="00176F75"/>
    <w:rsid w:val="00177011"/>
    <w:rsid w:val="00177078"/>
    <w:rsid w:val="00177CAC"/>
    <w:rsid w:val="00177F92"/>
    <w:rsid w:val="00181083"/>
    <w:rsid w:val="00181615"/>
    <w:rsid w:val="0018192A"/>
    <w:rsid w:val="00181982"/>
    <w:rsid w:val="001825B9"/>
    <w:rsid w:val="001825CC"/>
    <w:rsid w:val="00182B6F"/>
    <w:rsid w:val="00183066"/>
    <w:rsid w:val="00183DB6"/>
    <w:rsid w:val="00184118"/>
    <w:rsid w:val="001844A3"/>
    <w:rsid w:val="00184A76"/>
    <w:rsid w:val="00184B9F"/>
    <w:rsid w:val="00185121"/>
    <w:rsid w:val="0018547D"/>
    <w:rsid w:val="00185701"/>
    <w:rsid w:val="00185E76"/>
    <w:rsid w:val="00186057"/>
    <w:rsid w:val="0018623E"/>
    <w:rsid w:val="001863DC"/>
    <w:rsid w:val="00186ADD"/>
    <w:rsid w:val="001902C6"/>
    <w:rsid w:val="00191DA5"/>
    <w:rsid w:val="0019255D"/>
    <w:rsid w:val="00193CF3"/>
    <w:rsid w:val="00194169"/>
    <w:rsid w:val="00194A2D"/>
    <w:rsid w:val="00194C64"/>
    <w:rsid w:val="00194CB4"/>
    <w:rsid w:val="00195157"/>
    <w:rsid w:val="0019518B"/>
    <w:rsid w:val="0019532A"/>
    <w:rsid w:val="0019641A"/>
    <w:rsid w:val="00196BB8"/>
    <w:rsid w:val="00196F52"/>
    <w:rsid w:val="0019727D"/>
    <w:rsid w:val="00197480"/>
    <w:rsid w:val="0019753A"/>
    <w:rsid w:val="001A02DC"/>
    <w:rsid w:val="001A08B4"/>
    <w:rsid w:val="001A09FF"/>
    <w:rsid w:val="001A0C48"/>
    <w:rsid w:val="001A135C"/>
    <w:rsid w:val="001A1A67"/>
    <w:rsid w:val="001A1E13"/>
    <w:rsid w:val="001A1ECE"/>
    <w:rsid w:val="001A200D"/>
    <w:rsid w:val="001A23EB"/>
    <w:rsid w:val="001A2911"/>
    <w:rsid w:val="001A2CE8"/>
    <w:rsid w:val="001A34EA"/>
    <w:rsid w:val="001A3819"/>
    <w:rsid w:val="001A3932"/>
    <w:rsid w:val="001A3C20"/>
    <w:rsid w:val="001A3DAC"/>
    <w:rsid w:val="001A3E76"/>
    <w:rsid w:val="001A4BB7"/>
    <w:rsid w:val="001A4D52"/>
    <w:rsid w:val="001A501F"/>
    <w:rsid w:val="001A5247"/>
    <w:rsid w:val="001A53D5"/>
    <w:rsid w:val="001A565C"/>
    <w:rsid w:val="001A582C"/>
    <w:rsid w:val="001A5E6A"/>
    <w:rsid w:val="001A6398"/>
    <w:rsid w:val="001A6463"/>
    <w:rsid w:val="001A734D"/>
    <w:rsid w:val="001B051A"/>
    <w:rsid w:val="001B0EA2"/>
    <w:rsid w:val="001B14F2"/>
    <w:rsid w:val="001B30D9"/>
    <w:rsid w:val="001B4226"/>
    <w:rsid w:val="001B4500"/>
    <w:rsid w:val="001B4E2B"/>
    <w:rsid w:val="001B7876"/>
    <w:rsid w:val="001B7A00"/>
    <w:rsid w:val="001B7C25"/>
    <w:rsid w:val="001B7D42"/>
    <w:rsid w:val="001B7EC4"/>
    <w:rsid w:val="001C0251"/>
    <w:rsid w:val="001C070A"/>
    <w:rsid w:val="001C09B6"/>
    <w:rsid w:val="001C0D99"/>
    <w:rsid w:val="001C0E7B"/>
    <w:rsid w:val="001C11CB"/>
    <w:rsid w:val="001C132A"/>
    <w:rsid w:val="001C1A3E"/>
    <w:rsid w:val="001C28B8"/>
    <w:rsid w:val="001C2D59"/>
    <w:rsid w:val="001C389F"/>
    <w:rsid w:val="001C4839"/>
    <w:rsid w:val="001C487B"/>
    <w:rsid w:val="001C4A01"/>
    <w:rsid w:val="001C5286"/>
    <w:rsid w:val="001C5E55"/>
    <w:rsid w:val="001C5EC5"/>
    <w:rsid w:val="001C5FD4"/>
    <w:rsid w:val="001C6C2F"/>
    <w:rsid w:val="001C6DDF"/>
    <w:rsid w:val="001C7AB4"/>
    <w:rsid w:val="001C7CD8"/>
    <w:rsid w:val="001C7F2C"/>
    <w:rsid w:val="001D031E"/>
    <w:rsid w:val="001D0831"/>
    <w:rsid w:val="001D14ED"/>
    <w:rsid w:val="001D2474"/>
    <w:rsid w:val="001D2551"/>
    <w:rsid w:val="001D2645"/>
    <w:rsid w:val="001D2DA7"/>
    <w:rsid w:val="001D3BCC"/>
    <w:rsid w:val="001D4271"/>
    <w:rsid w:val="001D532E"/>
    <w:rsid w:val="001D5F42"/>
    <w:rsid w:val="001D62BF"/>
    <w:rsid w:val="001D6E3A"/>
    <w:rsid w:val="001D6F14"/>
    <w:rsid w:val="001D7A6D"/>
    <w:rsid w:val="001E12C5"/>
    <w:rsid w:val="001E23E4"/>
    <w:rsid w:val="001E2A9C"/>
    <w:rsid w:val="001E34EF"/>
    <w:rsid w:val="001E3A8B"/>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2FE"/>
    <w:rsid w:val="001F1B73"/>
    <w:rsid w:val="001F2ACA"/>
    <w:rsid w:val="001F2C12"/>
    <w:rsid w:val="001F43EC"/>
    <w:rsid w:val="001F4E91"/>
    <w:rsid w:val="001F504C"/>
    <w:rsid w:val="001F5A28"/>
    <w:rsid w:val="001F72AE"/>
    <w:rsid w:val="001F760E"/>
    <w:rsid w:val="00200ECA"/>
    <w:rsid w:val="0020153C"/>
    <w:rsid w:val="002017C9"/>
    <w:rsid w:val="00201D54"/>
    <w:rsid w:val="0020200F"/>
    <w:rsid w:val="00202353"/>
    <w:rsid w:val="0020273E"/>
    <w:rsid w:val="002028A6"/>
    <w:rsid w:val="002031E0"/>
    <w:rsid w:val="002032F4"/>
    <w:rsid w:val="002048C4"/>
    <w:rsid w:val="002050E0"/>
    <w:rsid w:val="00205406"/>
    <w:rsid w:val="00205F21"/>
    <w:rsid w:val="00206B5D"/>
    <w:rsid w:val="00207080"/>
    <w:rsid w:val="00207F22"/>
    <w:rsid w:val="0021070C"/>
    <w:rsid w:val="00210770"/>
    <w:rsid w:val="0021150A"/>
    <w:rsid w:val="0021199D"/>
    <w:rsid w:val="002119EE"/>
    <w:rsid w:val="00212A21"/>
    <w:rsid w:val="00212C9B"/>
    <w:rsid w:val="002131B4"/>
    <w:rsid w:val="00213F94"/>
    <w:rsid w:val="0021494A"/>
    <w:rsid w:val="00214B0E"/>
    <w:rsid w:val="002173A4"/>
    <w:rsid w:val="00217646"/>
    <w:rsid w:val="002200E5"/>
    <w:rsid w:val="002204CF"/>
    <w:rsid w:val="0022097D"/>
    <w:rsid w:val="00221025"/>
    <w:rsid w:val="00221365"/>
    <w:rsid w:val="00221B3E"/>
    <w:rsid w:val="002221DB"/>
    <w:rsid w:val="002222D9"/>
    <w:rsid w:val="002250CF"/>
    <w:rsid w:val="002253BF"/>
    <w:rsid w:val="002253F1"/>
    <w:rsid w:val="00225579"/>
    <w:rsid w:val="00225CEA"/>
    <w:rsid w:val="0022608D"/>
    <w:rsid w:val="00226CFD"/>
    <w:rsid w:val="00226EA0"/>
    <w:rsid w:val="0023036D"/>
    <w:rsid w:val="002306AC"/>
    <w:rsid w:val="0023090F"/>
    <w:rsid w:val="00230FCE"/>
    <w:rsid w:val="00231664"/>
    <w:rsid w:val="002325B8"/>
    <w:rsid w:val="002328D7"/>
    <w:rsid w:val="00232CB3"/>
    <w:rsid w:val="00232D0D"/>
    <w:rsid w:val="002334E4"/>
    <w:rsid w:val="00233B27"/>
    <w:rsid w:val="00233B29"/>
    <w:rsid w:val="00234D37"/>
    <w:rsid w:val="00235038"/>
    <w:rsid w:val="0023596F"/>
    <w:rsid w:val="00235A47"/>
    <w:rsid w:val="0023648D"/>
    <w:rsid w:val="00236A10"/>
    <w:rsid w:val="00236A18"/>
    <w:rsid w:val="00236FA8"/>
    <w:rsid w:val="00237409"/>
    <w:rsid w:val="00237DA8"/>
    <w:rsid w:val="00240AE9"/>
    <w:rsid w:val="00240E75"/>
    <w:rsid w:val="00241407"/>
    <w:rsid w:val="00241425"/>
    <w:rsid w:val="002419D0"/>
    <w:rsid w:val="00242541"/>
    <w:rsid w:val="0024273D"/>
    <w:rsid w:val="00243187"/>
    <w:rsid w:val="0024344B"/>
    <w:rsid w:val="0024367C"/>
    <w:rsid w:val="002441DD"/>
    <w:rsid w:val="0024503F"/>
    <w:rsid w:val="0024530D"/>
    <w:rsid w:val="00245604"/>
    <w:rsid w:val="00246116"/>
    <w:rsid w:val="00247B2C"/>
    <w:rsid w:val="00247B2E"/>
    <w:rsid w:val="00247F11"/>
    <w:rsid w:val="00247F9A"/>
    <w:rsid w:val="0025077F"/>
    <w:rsid w:val="00250D4D"/>
    <w:rsid w:val="0025218D"/>
    <w:rsid w:val="00253621"/>
    <w:rsid w:val="0025424B"/>
    <w:rsid w:val="00254267"/>
    <w:rsid w:val="002548D1"/>
    <w:rsid w:val="00254A1D"/>
    <w:rsid w:val="00254E6A"/>
    <w:rsid w:val="00255D6F"/>
    <w:rsid w:val="00256555"/>
    <w:rsid w:val="00256AA4"/>
    <w:rsid w:val="0025705E"/>
    <w:rsid w:val="002605AB"/>
    <w:rsid w:val="00260635"/>
    <w:rsid w:val="00260792"/>
    <w:rsid w:val="0026125C"/>
    <w:rsid w:val="002613FD"/>
    <w:rsid w:val="00261812"/>
    <w:rsid w:val="00261BD5"/>
    <w:rsid w:val="0026226A"/>
    <w:rsid w:val="002626B4"/>
    <w:rsid w:val="00262E2D"/>
    <w:rsid w:val="00263974"/>
    <w:rsid w:val="002639B2"/>
    <w:rsid w:val="00263F79"/>
    <w:rsid w:val="002642C5"/>
    <w:rsid w:val="002647E9"/>
    <w:rsid w:val="00264D86"/>
    <w:rsid w:val="002650DD"/>
    <w:rsid w:val="002653CB"/>
    <w:rsid w:val="00265A12"/>
    <w:rsid w:val="00266222"/>
    <w:rsid w:val="00266CC7"/>
    <w:rsid w:val="00266D8A"/>
    <w:rsid w:val="00266DB0"/>
    <w:rsid w:val="00266F0D"/>
    <w:rsid w:val="002705E9"/>
    <w:rsid w:val="0027139E"/>
    <w:rsid w:val="00271CA2"/>
    <w:rsid w:val="0027202B"/>
    <w:rsid w:val="002720D8"/>
    <w:rsid w:val="00272C5A"/>
    <w:rsid w:val="002733CE"/>
    <w:rsid w:val="00273842"/>
    <w:rsid w:val="002740A9"/>
    <w:rsid w:val="002747F2"/>
    <w:rsid w:val="00275897"/>
    <w:rsid w:val="00275EB9"/>
    <w:rsid w:val="002772E0"/>
    <w:rsid w:val="002775C2"/>
    <w:rsid w:val="00277C20"/>
    <w:rsid w:val="0028069C"/>
    <w:rsid w:val="0028095B"/>
    <w:rsid w:val="00281078"/>
    <w:rsid w:val="002813A9"/>
    <w:rsid w:val="002820C6"/>
    <w:rsid w:val="00282271"/>
    <w:rsid w:val="00282384"/>
    <w:rsid w:val="00282DF3"/>
    <w:rsid w:val="002834C2"/>
    <w:rsid w:val="00283B6F"/>
    <w:rsid w:val="00283E38"/>
    <w:rsid w:val="0028474F"/>
    <w:rsid w:val="00284B7D"/>
    <w:rsid w:val="00284C78"/>
    <w:rsid w:val="00284F73"/>
    <w:rsid w:val="002855C6"/>
    <w:rsid w:val="00285848"/>
    <w:rsid w:val="00286052"/>
    <w:rsid w:val="00286575"/>
    <w:rsid w:val="00286751"/>
    <w:rsid w:val="0028743B"/>
    <w:rsid w:val="00287451"/>
    <w:rsid w:val="00287BA8"/>
    <w:rsid w:val="00287BED"/>
    <w:rsid w:val="00287D37"/>
    <w:rsid w:val="00287F20"/>
    <w:rsid w:val="0029025C"/>
    <w:rsid w:val="00290964"/>
    <w:rsid w:val="00290E15"/>
    <w:rsid w:val="00291072"/>
    <w:rsid w:val="0029347F"/>
    <w:rsid w:val="00293C89"/>
    <w:rsid w:val="00293FED"/>
    <w:rsid w:val="00294231"/>
    <w:rsid w:val="0029430B"/>
    <w:rsid w:val="0029449E"/>
    <w:rsid w:val="00294F1B"/>
    <w:rsid w:val="00294F7D"/>
    <w:rsid w:val="00295AB7"/>
    <w:rsid w:val="00295DCE"/>
    <w:rsid w:val="00296F35"/>
    <w:rsid w:val="0029787C"/>
    <w:rsid w:val="002A12A1"/>
    <w:rsid w:val="002A1A1C"/>
    <w:rsid w:val="002A1F08"/>
    <w:rsid w:val="002A2CD2"/>
    <w:rsid w:val="002A2FC4"/>
    <w:rsid w:val="002A3089"/>
    <w:rsid w:val="002A3F83"/>
    <w:rsid w:val="002A4143"/>
    <w:rsid w:val="002A454C"/>
    <w:rsid w:val="002A4CB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EA3"/>
    <w:rsid w:val="002B47D1"/>
    <w:rsid w:val="002B4C20"/>
    <w:rsid w:val="002B4E00"/>
    <w:rsid w:val="002B5FA6"/>
    <w:rsid w:val="002B6397"/>
    <w:rsid w:val="002B6968"/>
    <w:rsid w:val="002B6D27"/>
    <w:rsid w:val="002B7434"/>
    <w:rsid w:val="002B76A7"/>
    <w:rsid w:val="002B7EA2"/>
    <w:rsid w:val="002C0970"/>
    <w:rsid w:val="002C116F"/>
    <w:rsid w:val="002C11F2"/>
    <w:rsid w:val="002C15C3"/>
    <w:rsid w:val="002C1BFC"/>
    <w:rsid w:val="002C1ECA"/>
    <w:rsid w:val="002C1FE4"/>
    <w:rsid w:val="002C2BDC"/>
    <w:rsid w:val="002C3701"/>
    <w:rsid w:val="002C3797"/>
    <w:rsid w:val="002C4992"/>
    <w:rsid w:val="002C5FBB"/>
    <w:rsid w:val="002C6B5C"/>
    <w:rsid w:val="002C7B1E"/>
    <w:rsid w:val="002C7F48"/>
    <w:rsid w:val="002D0323"/>
    <w:rsid w:val="002D0AD6"/>
    <w:rsid w:val="002D120F"/>
    <w:rsid w:val="002D1676"/>
    <w:rsid w:val="002D16BF"/>
    <w:rsid w:val="002D2AE4"/>
    <w:rsid w:val="002D326A"/>
    <w:rsid w:val="002D3EB1"/>
    <w:rsid w:val="002D41F5"/>
    <w:rsid w:val="002D4AAD"/>
    <w:rsid w:val="002D4D94"/>
    <w:rsid w:val="002D4FF4"/>
    <w:rsid w:val="002D5630"/>
    <w:rsid w:val="002D5BB7"/>
    <w:rsid w:val="002D5F89"/>
    <w:rsid w:val="002D60FF"/>
    <w:rsid w:val="002D69EE"/>
    <w:rsid w:val="002D718A"/>
    <w:rsid w:val="002E0879"/>
    <w:rsid w:val="002E1534"/>
    <w:rsid w:val="002E1F09"/>
    <w:rsid w:val="002E2E81"/>
    <w:rsid w:val="002E3562"/>
    <w:rsid w:val="002E384D"/>
    <w:rsid w:val="002E3DA9"/>
    <w:rsid w:val="002E40A0"/>
    <w:rsid w:val="002E4481"/>
    <w:rsid w:val="002E4870"/>
    <w:rsid w:val="002E4CF8"/>
    <w:rsid w:val="002E5215"/>
    <w:rsid w:val="002E563C"/>
    <w:rsid w:val="002E5697"/>
    <w:rsid w:val="002E5DB9"/>
    <w:rsid w:val="002E5FB8"/>
    <w:rsid w:val="002E65A5"/>
    <w:rsid w:val="002E73E6"/>
    <w:rsid w:val="002E7DE0"/>
    <w:rsid w:val="002E7E9A"/>
    <w:rsid w:val="002F0282"/>
    <w:rsid w:val="002F05C9"/>
    <w:rsid w:val="002F1670"/>
    <w:rsid w:val="002F1E12"/>
    <w:rsid w:val="002F270F"/>
    <w:rsid w:val="002F29A8"/>
    <w:rsid w:val="002F2F2E"/>
    <w:rsid w:val="002F33A4"/>
    <w:rsid w:val="002F413E"/>
    <w:rsid w:val="002F58C8"/>
    <w:rsid w:val="002F5B8A"/>
    <w:rsid w:val="002F5FF5"/>
    <w:rsid w:val="002F6315"/>
    <w:rsid w:val="002F651F"/>
    <w:rsid w:val="002F654F"/>
    <w:rsid w:val="002F713B"/>
    <w:rsid w:val="002F72C5"/>
    <w:rsid w:val="002F771A"/>
    <w:rsid w:val="002F7726"/>
    <w:rsid w:val="002F7800"/>
    <w:rsid w:val="002F796A"/>
    <w:rsid w:val="002F7EB3"/>
    <w:rsid w:val="00300112"/>
    <w:rsid w:val="00300EB1"/>
    <w:rsid w:val="00301359"/>
    <w:rsid w:val="00301472"/>
    <w:rsid w:val="00301877"/>
    <w:rsid w:val="0030230D"/>
    <w:rsid w:val="00302326"/>
    <w:rsid w:val="003024D7"/>
    <w:rsid w:val="00302523"/>
    <w:rsid w:val="00302C4E"/>
    <w:rsid w:val="00302FC4"/>
    <w:rsid w:val="00303E78"/>
    <w:rsid w:val="0030448D"/>
    <w:rsid w:val="003046E6"/>
    <w:rsid w:val="00304DE8"/>
    <w:rsid w:val="0030558B"/>
    <w:rsid w:val="00305A13"/>
    <w:rsid w:val="00305CC9"/>
    <w:rsid w:val="00305CD5"/>
    <w:rsid w:val="00306127"/>
    <w:rsid w:val="003068C3"/>
    <w:rsid w:val="003068DC"/>
    <w:rsid w:val="00306C99"/>
    <w:rsid w:val="00307031"/>
    <w:rsid w:val="003103C2"/>
    <w:rsid w:val="0031062B"/>
    <w:rsid w:val="00310A09"/>
    <w:rsid w:val="0031133E"/>
    <w:rsid w:val="00311FA9"/>
    <w:rsid w:val="00312673"/>
    <w:rsid w:val="00312C45"/>
    <w:rsid w:val="00312E2E"/>
    <w:rsid w:val="00312EAA"/>
    <w:rsid w:val="00312F4B"/>
    <w:rsid w:val="00313504"/>
    <w:rsid w:val="00313ABA"/>
    <w:rsid w:val="00313DA7"/>
    <w:rsid w:val="00314313"/>
    <w:rsid w:val="00314552"/>
    <w:rsid w:val="00314970"/>
    <w:rsid w:val="003156D7"/>
    <w:rsid w:val="00315AA4"/>
    <w:rsid w:val="00315E4D"/>
    <w:rsid w:val="00316B46"/>
    <w:rsid w:val="00316FEA"/>
    <w:rsid w:val="00317294"/>
    <w:rsid w:val="003174EB"/>
    <w:rsid w:val="00317754"/>
    <w:rsid w:val="00320CD7"/>
    <w:rsid w:val="00320ED0"/>
    <w:rsid w:val="003216C3"/>
    <w:rsid w:val="00321D58"/>
    <w:rsid w:val="00321FD0"/>
    <w:rsid w:val="0032212C"/>
    <w:rsid w:val="0032227A"/>
    <w:rsid w:val="00322703"/>
    <w:rsid w:val="00322F76"/>
    <w:rsid w:val="00323764"/>
    <w:rsid w:val="00323BD6"/>
    <w:rsid w:val="00324208"/>
    <w:rsid w:val="00324306"/>
    <w:rsid w:val="003244C6"/>
    <w:rsid w:val="0032473A"/>
    <w:rsid w:val="00324B35"/>
    <w:rsid w:val="00325172"/>
    <w:rsid w:val="0032558C"/>
    <w:rsid w:val="00325BAD"/>
    <w:rsid w:val="00325E39"/>
    <w:rsid w:val="003266DE"/>
    <w:rsid w:val="00326CF2"/>
    <w:rsid w:val="0032773C"/>
    <w:rsid w:val="003277C6"/>
    <w:rsid w:val="00327E12"/>
    <w:rsid w:val="003300EC"/>
    <w:rsid w:val="003309D1"/>
    <w:rsid w:val="00331752"/>
    <w:rsid w:val="00331C3C"/>
    <w:rsid w:val="00332115"/>
    <w:rsid w:val="0033220B"/>
    <w:rsid w:val="00332D4D"/>
    <w:rsid w:val="00332F2B"/>
    <w:rsid w:val="003336CA"/>
    <w:rsid w:val="00334162"/>
    <w:rsid w:val="00334403"/>
    <w:rsid w:val="003345D6"/>
    <w:rsid w:val="00334C6A"/>
    <w:rsid w:val="00334ED6"/>
    <w:rsid w:val="00334FAD"/>
    <w:rsid w:val="00335246"/>
    <w:rsid w:val="00335B66"/>
    <w:rsid w:val="00335FE6"/>
    <w:rsid w:val="003362A7"/>
    <w:rsid w:val="00337223"/>
    <w:rsid w:val="00337492"/>
    <w:rsid w:val="00337674"/>
    <w:rsid w:val="00337B49"/>
    <w:rsid w:val="00337E13"/>
    <w:rsid w:val="003408C1"/>
    <w:rsid w:val="0034170A"/>
    <w:rsid w:val="00341976"/>
    <w:rsid w:val="00341C2F"/>
    <w:rsid w:val="0034228E"/>
    <w:rsid w:val="003422F9"/>
    <w:rsid w:val="003427F4"/>
    <w:rsid w:val="0034316B"/>
    <w:rsid w:val="0034391A"/>
    <w:rsid w:val="00343BAA"/>
    <w:rsid w:val="00343E66"/>
    <w:rsid w:val="0034427D"/>
    <w:rsid w:val="0034444B"/>
    <w:rsid w:val="003456F0"/>
    <w:rsid w:val="00345725"/>
    <w:rsid w:val="00346197"/>
    <w:rsid w:val="003466C5"/>
    <w:rsid w:val="003468C1"/>
    <w:rsid w:val="00346A51"/>
    <w:rsid w:val="003470AA"/>
    <w:rsid w:val="003476BE"/>
    <w:rsid w:val="003476EB"/>
    <w:rsid w:val="00347F75"/>
    <w:rsid w:val="0035033F"/>
    <w:rsid w:val="003503C0"/>
    <w:rsid w:val="003505CE"/>
    <w:rsid w:val="003506E8"/>
    <w:rsid w:val="0035114B"/>
    <w:rsid w:val="00351A86"/>
    <w:rsid w:val="00351D48"/>
    <w:rsid w:val="00351EA2"/>
    <w:rsid w:val="00351EED"/>
    <w:rsid w:val="003521F5"/>
    <w:rsid w:val="00352585"/>
    <w:rsid w:val="00352D9B"/>
    <w:rsid w:val="00352E93"/>
    <w:rsid w:val="00352EE6"/>
    <w:rsid w:val="00352F5D"/>
    <w:rsid w:val="00352FDE"/>
    <w:rsid w:val="00353717"/>
    <w:rsid w:val="00353DF7"/>
    <w:rsid w:val="003549CD"/>
    <w:rsid w:val="00355BEC"/>
    <w:rsid w:val="00355C31"/>
    <w:rsid w:val="0035641B"/>
    <w:rsid w:val="00357099"/>
    <w:rsid w:val="00357211"/>
    <w:rsid w:val="00357845"/>
    <w:rsid w:val="0035789D"/>
    <w:rsid w:val="00360310"/>
    <w:rsid w:val="003605C2"/>
    <w:rsid w:val="003606DB"/>
    <w:rsid w:val="003607E6"/>
    <w:rsid w:val="00360AE5"/>
    <w:rsid w:val="00360F8C"/>
    <w:rsid w:val="00361747"/>
    <w:rsid w:val="00361E84"/>
    <w:rsid w:val="00361FF5"/>
    <w:rsid w:val="003623BC"/>
    <w:rsid w:val="003625A5"/>
    <w:rsid w:val="00362BAF"/>
    <w:rsid w:val="00362C9B"/>
    <w:rsid w:val="00362DD9"/>
    <w:rsid w:val="00363356"/>
    <w:rsid w:val="00363843"/>
    <w:rsid w:val="00363C29"/>
    <w:rsid w:val="00363DCA"/>
    <w:rsid w:val="003640C8"/>
    <w:rsid w:val="003651F9"/>
    <w:rsid w:val="003662C7"/>
    <w:rsid w:val="00366D7E"/>
    <w:rsid w:val="00367525"/>
    <w:rsid w:val="00367559"/>
    <w:rsid w:val="003676A5"/>
    <w:rsid w:val="00367ADE"/>
    <w:rsid w:val="00370542"/>
    <w:rsid w:val="0037089F"/>
    <w:rsid w:val="00372171"/>
    <w:rsid w:val="0037248A"/>
    <w:rsid w:val="00372831"/>
    <w:rsid w:val="00372D9F"/>
    <w:rsid w:val="003730DC"/>
    <w:rsid w:val="00373709"/>
    <w:rsid w:val="00373CF7"/>
    <w:rsid w:val="00374A2B"/>
    <w:rsid w:val="003751A0"/>
    <w:rsid w:val="003759DC"/>
    <w:rsid w:val="003760DC"/>
    <w:rsid w:val="00376334"/>
    <w:rsid w:val="0037634C"/>
    <w:rsid w:val="0037669F"/>
    <w:rsid w:val="00376830"/>
    <w:rsid w:val="0037761A"/>
    <w:rsid w:val="003776B4"/>
    <w:rsid w:val="00377F14"/>
    <w:rsid w:val="0038026E"/>
    <w:rsid w:val="00380293"/>
    <w:rsid w:val="003802E9"/>
    <w:rsid w:val="00380721"/>
    <w:rsid w:val="00380D2C"/>
    <w:rsid w:val="00380FBE"/>
    <w:rsid w:val="00380FC0"/>
    <w:rsid w:val="0038115F"/>
    <w:rsid w:val="00381C2D"/>
    <w:rsid w:val="00381F4F"/>
    <w:rsid w:val="003821FB"/>
    <w:rsid w:val="003835DC"/>
    <w:rsid w:val="00383699"/>
    <w:rsid w:val="00383EDB"/>
    <w:rsid w:val="0038440B"/>
    <w:rsid w:val="0038449B"/>
    <w:rsid w:val="00384DE0"/>
    <w:rsid w:val="00385299"/>
    <w:rsid w:val="003858D5"/>
    <w:rsid w:val="003868F0"/>
    <w:rsid w:val="00386908"/>
    <w:rsid w:val="00386957"/>
    <w:rsid w:val="00386C6F"/>
    <w:rsid w:val="00386FD0"/>
    <w:rsid w:val="003872E1"/>
    <w:rsid w:val="0038737C"/>
    <w:rsid w:val="003875D1"/>
    <w:rsid w:val="00387798"/>
    <w:rsid w:val="0039008E"/>
    <w:rsid w:val="003903DF"/>
    <w:rsid w:val="0039067A"/>
    <w:rsid w:val="00391F56"/>
    <w:rsid w:val="00392A8E"/>
    <w:rsid w:val="003930AD"/>
    <w:rsid w:val="003936A1"/>
    <w:rsid w:val="00393DB1"/>
    <w:rsid w:val="00394AA6"/>
    <w:rsid w:val="00394C39"/>
    <w:rsid w:val="003953C5"/>
    <w:rsid w:val="00395933"/>
    <w:rsid w:val="00395A80"/>
    <w:rsid w:val="0039652E"/>
    <w:rsid w:val="003979C9"/>
    <w:rsid w:val="00397EFB"/>
    <w:rsid w:val="003A02DC"/>
    <w:rsid w:val="003A0602"/>
    <w:rsid w:val="003A0EC1"/>
    <w:rsid w:val="003A108D"/>
    <w:rsid w:val="003A274F"/>
    <w:rsid w:val="003A3287"/>
    <w:rsid w:val="003A42FA"/>
    <w:rsid w:val="003A4B0A"/>
    <w:rsid w:val="003A4C26"/>
    <w:rsid w:val="003A4C99"/>
    <w:rsid w:val="003A54C7"/>
    <w:rsid w:val="003A5621"/>
    <w:rsid w:val="003A5B1B"/>
    <w:rsid w:val="003A723F"/>
    <w:rsid w:val="003B0324"/>
    <w:rsid w:val="003B1A5A"/>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459C"/>
    <w:rsid w:val="003C46A8"/>
    <w:rsid w:val="003C4C07"/>
    <w:rsid w:val="003C4C26"/>
    <w:rsid w:val="003C50F4"/>
    <w:rsid w:val="003C5816"/>
    <w:rsid w:val="003C583F"/>
    <w:rsid w:val="003C5B0D"/>
    <w:rsid w:val="003C6161"/>
    <w:rsid w:val="003C6E96"/>
    <w:rsid w:val="003C78C1"/>
    <w:rsid w:val="003C7B06"/>
    <w:rsid w:val="003D07E3"/>
    <w:rsid w:val="003D0BEC"/>
    <w:rsid w:val="003D0D1D"/>
    <w:rsid w:val="003D10E4"/>
    <w:rsid w:val="003D16F9"/>
    <w:rsid w:val="003D1A26"/>
    <w:rsid w:val="003D20B0"/>
    <w:rsid w:val="003D2B4E"/>
    <w:rsid w:val="003D4726"/>
    <w:rsid w:val="003D4AA5"/>
    <w:rsid w:val="003D5820"/>
    <w:rsid w:val="003D65EE"/>
    <w:rsid w:val="003D75C9"/>
    <w:rsid w:val="003D75E8"/>
    <w:rsid w:val="003E025E"/>
    <w:rsid w:val="003E02A7"/>
    <w:rsid w:val="003E06A4"/>
    <w:rsid w:val="003E141F"/>
    <w:rsid w:val="003E14CA"/>
    <w:rsid w:val="003E17AA"/>
    <w:rsid w:val="003E296C"/>
    <w:rsid w:val="003E32D0"/>
    <w:rsid w:val="003E3EAA"/>
    <w:rsid w:val="003E4314"/>
    <w:rsid w:val="003E4324"/>
    <w:rsid w:val="003E4353"/>
    <w:rsid w:val="003E4957"/>
    <w:rsid w:val="003E54A5"/>
    <w:rsid w:val="003E56F2"/>
    <w:rsid w:val="003E678B"/>
    <w:rsid w:val="003E6809"/>
    <w:rsid w:val="003E6947"/>
    <w:rsid w:val="003E6ED6"/>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504"/>
    <w:rsid w:val="003F27D5"/>
    <w:rsid w:val="003F2D5B"/>
    <w:rsid w:val="003F364F"/>
    <w:rsid w:val="003F3FC9"/>
    <w:rsid w:val="003F3FF1"/>
    <w:rsid w:val="003F40B7"/>
    <w:rsid w:val="003F4343"/>
    <w:rsid w:val="003F4D56"/>
    <w:rsid w:val="003F4D92"/>
    <w:rsid w:val="003F677E"/>
    <w:rsid w:val="003F6B82"/>
    <w:rsid w:val="003F78B0"/>
    <w:rsid w:val="00400571"/>
    <w:rsid w:val="00401235"/>
    <w:rsid w:val="00401264"/>
    <w:rsid w:val="004015B8"/>
    <w:rsid w:val="00402031"/>
    <w:rsid w:val="00402087"/>
    <w:rsid w:val="004022CC"/>
    <w:rsid w:val="00402556"/>
    <w:rsid w:val="00402C60"/>
    <w:rsid w:val="00403784"/>
    <w:rsid w:val="00403C30"/>
    <w:rsid w:val="004044E6"/>
    <w:rsid w:val="00404552"/>
    <w:rsid w:val="00404DEC"/>
    <w:rsid w:val="00405097"/>
    <w:rsid w:val="00405563"/>
    <w:rsid w:val="00405867"/>
    <w:rsid w:val="00405E07"/>
    <w:rsid w:val="00405F0E"/>
    <w:rsid w:val="0040684D"/>
    <w:rsid w:val="00406B9C"/>
    <w:rsid w:val="00407498"/>
    <w:rsid w:val="00410454"/>
    <w:rsid w:val="00410AD1"/>
    <w:rsid w:val="004110EF"/>
    <w:rsid w:val="00411590"/>
    <w:rsid w:val="00412069"/>
    <w:rsid w:val="004122DB"/>
    <w:rsid w:val="00413944"/>
    <w:rsid w:val="00414194"/>
    <w:rsid w:val="004143B6"/>
    <w:rsid w:val="004144C2"/>
    <w:rsid w:val="00415CE8"/>
    <w:rsid w:val="0041605B"/>
    <w:rsid w:val="0041678A"/>
    <w:rsid w:val="00416DE6"/>
    <w:rsid w:val="004173EF"/>
    <w:rsid w:val="0042026E"/>
    <w:rsid w:val="004207F2"/>
    <w:rsid w:val="00421F1F"/>
    <w:rsid w:val="004229E1"/>
    <w:rsid w:val="00422ED2"/>
    <w:rsid w:val="00423153"/>
    <w:rsid w:val="004235B3"/>
    <w:rsid w:val="00423C14"/>
    <w:rsid w:val="00424462"/>
    <w:rsid w:val="00424630"/>
    <w:rsid w:val="004246B0"/>
    <w:rsid w:val="00424934"/>
    <w:rsid w:val="00424C17"/>
    <w:rsid w:val="00425368"/>
    <w:rsid w:val="00425DF4"/>
    <w:rsid w:val="004262D7"/>
    <w:rsid w:val="0042665F"/>
    <w:rsid w:val="00426968"/>
    <w:rsid w:val="00426EE2"/>
    <w:rsid w:val="004270D3"/>
    <w:rsid w:val="00427234"/>
    <w:rsid w:val="0042760E"/>
    <w:rsid w:val="00427C8B"/>
    <w:rsid w:val="00427D57"/>
    <w:rsid w:val="004302D7"/>
    <w:rsid w:val="00430C17"/>
    <w:rsid w:val="0043101D"/>
    <w:rsid w:val="004311FD"/>
    <w:rsid w:val="0043162A"/>
    <w:rsid w:val="00431915"/>
    <w:rsid w:val="00431C9A"/>
    <w:rsid w:val="00431CFB"/>
    <w:rsid w:val="004323F7"/>
    <w:rsid w:val="0043262C"/>
    <w:rsid w:val="00432ACE"/>
    <w:rsid w:val="00432B17"/>
    <w:rsid w:val="00433553"/>
    <w:rsid w:val="0043390F"/>
    <w:rsid w:val="00433929"/>
    <w:rsid w:val="004351D3"/>
    <w:rsid w:val="0043563B"/>
    <w:rsid w:val="00435D3B"/>
    <w:rsid w:val="00435E2B"/>
    <w:rsid w:val="00436959"/>
    <w:rsid w:val="00436A9B"/>
    <w:rsid w:val="00436D8A"/>
    <w:rsid w:val="0044028A"/>
    <w:rsid w:val="00440483"/>
    <w:rsid w:val="00440A69"/>
    <w:rsid w:val="00440E1E"/>
    <w:rsid w:val="00441503"/>
    <w:rsid w:val="004417C1"/>
    <w:rsid w:val="004420C5"/>
    <w:rsid w:val="0044217E"/>
    <w:rsid w:val="004423F9"/>
    <w:rsid w:val="004426C8"/>
    <w:rsid w:val="0044282E"/>
    <w:rsid w:val="00442E54"/>
    <w:rsid w:val="00442F76"/>
    <w:rsid w:val="00444084"/>
    <w:rsid w:val="0044547E"/>
    <w:rsid w:val="004456CC"/>
    <w:rsid w:val="00445831"/>
    <w:rsid w:val="00445A7C"/>
    <w:rsid w:val="00447A0B"/>
    <w:rsid w:val="00447AC5"/>
    <w:rsid w:val="00450BF8"/>
    <w:rsid w:val="00451424"/>
    <w:rsid w:val="00451AA5"/>
    <w:rsid w:val="004540D5"/>
    <w:rsid w:val="00454671"/>
    <w:rsid w:val="00454675"/>
    <w:rsid w:val="004549D3"/>
    <w:rsid w:val="00455AF0"/>
    <w:rsid w:val="00455C1F"/>
    <w:rsid w:val="004567FF"/>
    <w:rsid w:val="00460B82"/>
    <w:rsid w:val="00460F4A"/>
    <w:rsid w:val="00461A6A"/>
    <w:rsid w:val="00462364"/>
    <w:rsid w:val="00462748"/>
    <w:rsid w:val="0046281B"/>
    <w:rsid w:val="00462979"/>
    <w:rsid w:val="00462A56"/>
    <w:rsid w:val="00462F94"/>
    <w:rsid w:val="0046320D"/>
    <w:rsid w:val="004636EF"/>
    <w:rsid w:val="004638B1"/>
    <w:rsid w:val="00463EB9"/>
    <w:rsid w:val="00465424"/>
    <w:rsid w:val="00465760"/>
    <w:rsid w:val="0046588D"/>
    <w:rsid w:val="004659BF"/>
    <w:rsid w:val="0046623C"/>
    <w:rsid w:val="00466ACF"/>
    <w:rsid w:val="004675C0"/>
    <w:rsid w:val="00467A95"/>
    <w:rsid w:val="00467C21"/>
    <w:rsid w:val="00470994"/>
    <w:rsid w:val="00470DAD"/>
    <w:rsid w:val="00471119"/>
    <w:rsid w:val="00471433"/>
    <w:rsid w:val="0047152F"/>
    <w:rsid w:val="00471B7D"/>
    <w:rsid w:val="00471F6A"/>
    <w:rsid w:val="00472630"/>
    <w:rsid w:val="00472B61"/>
    <w:rsid w:val="00472E88"/>
    <w:rsid w:val="00472FB2"/>
    <w:rsid w:val="00473281"/>
    <w:rsid w:val="004736E3"/>
    <w:rsid w:val="0047449D"/>
    <w:rsid w:val="004744B4"/>
    <w:rsid w:val="00475394"/>
    <w:rsid w:val="00475694"/>
    <w:rsid w:val="00476363"/>
    <w:rsid w:val="0047686E"/>
    <w:rsid w:val="004779C4"/>
    <w:rsid w:val="00477CA6"/>
    <w:rsid w:val="00480ACC"/>
    <w:rsid w:val="00480B50"/>
    <w:rsid w:val="00480B76"/>
    <w:rsid w:val="00481B58"/>
    <w:rsid w:val="00482482"/>
    <w:rsid w:val="0048251E"/>
    <w:rsid w:val="00483A8A"/>
    <w:rsid w:val="00483D74"/>
    <w:rsid w:val="0048487E"/>
    <w:rsid w:val="004848D4"/>
    <w:rsid w:val="00484CF3"/>
    <w:rsid w:val="00486728"/>
    <w:rsid w:val="00486AD3"/>
    <w:rsid w:val="00486D09"/>
    <w:rsid w:val="00486DEC"/>
    <w:rsid w:val="004873F8"/>
    <w:rsid w:val="00487581"/>
    <w:rsid w:val="00487D1C"/>
    <w:rsid w:val="00487DA6"/>
    <w:rsid w:val="00487E21"/>
    <w:rsid w:val="00490A43"/>
    <w:rsid w:val="00490D26"/>
    <w:rsid w:val="004916CE"/>
    <w:rsid w:val="004917B2"/>
    <w:rsid w:val="00492550"/>
    <w:rsid w:val="004925E4"/>
    <w:rsid w:val="004931AD"/>
    <w:rsid w:val="00493A7D"/>
    <w:rsid w:val="00493E26"/>
    <w:rsid w:val="00493FA6"/>
    <w:rsid w:val="0049411E"/>
    <w:rsid w:val="0049591D"/>
    <w:rsid w:val="00497383"/>
    <w:rsid w:val="00497828"/>
    <w:rsid w:val="00497B3F"/>
    <w:rsid w:val="004A029C"/>
    <w:rsid w:val="004A1746"/>
    <w:rsid w:val="004A17EB"/>
    <w:rsid w:val="004A1D13"/>
    <w:rsid w:val="004A22C3"/>
    <w:rsid w:val="004A230C"/>
    <w:rsid w:val="004A2364"/>
    <w:rsid w:val="004A246C"/>
    <w:rsid w:val="004A35DB"/>
    <w:rsid w:val="004A3CA3"/>
    <w:rsid w:val="004A3DD8"/>
    <w:rsid w:val="004A3EF9"/>
    <w:rsid w:val="004A4938"/>
    <w:rsid w:val="004A57F6"/>
    <w:rsid w:val="004A5929"/>
    <w:rsid w:val="004A5A09"/>
    <w:rsid w:val="004A5E54"/>
    <w:rsid w:val="004A629B"/>
    <w:rsid w:val="004A6796"/>
    <w:rsid w:val="004A6B8A"/>
    <w:rsid w:val="004A6EBA"/>
    <w:rsid w:val="004A7245"/>
    <w:rsid w:val="004A7E71"/>
    <w:rsid w:val="004B0998"/>
    <w:rsid w:val="004B09C5"/>
    <w:rsid w:val="004B0BEA"/>
    <w:rsid w:val="004B1E6A"/>
    <w:rsid w:val="004B259D"/>
    <w:rsid w:val="004B2BA6"/>
    <w:rsid w:val="004B2D02"/>
    <w:rsid w:val="004B323F"/>
    <w:rsid w:val="004B5A5E"/>
    <w:rsid w:val="004B6B35"/>
    <w:rsid w:val="004B6BAC"/>
    <w:rsid w:val="004B71BF"/>
    <w:rsid w:val="004B7BD7"/>
    <w:rsid w:val="004C041D"/>
    <w:rsid w:val="004C0AC7"/>
    <w:rsid w:val="004C0D79"/>
    <w:rsid w:val="004C1CF0"/>
    <w:rsid w:val="004C1F38"/>
    <w:rsid w:val="004C1F9B"/>
    <w:rsid w:val="004C23A2"/>
    <w:rsid w:val="004C2B05"/>
    <w:rsid w:val="004C2E62"/>
    <w:rsid w:val="004C2FCF"/>
    <w:rsid w:val="004C39D8"/>
    <w:rsid w:val="004C3EA1"/>
    <w:rsid w:val="004C4001"/>
    <w:rsid w:val="004C463E"/>
    <w:rsid w:val="004C553F"/>
    <w:rsid w:val="004C6364"/>
    <w:rsid w:val="004C63E6"/>
    <w:rsid w:val="004C6BEB"/>
    <w:rsid w:val="004C771E"/>
    <w:rsid w:val="004C7736"/>
    <w:rsid w:val="004C7CDF"/>
    <w:rsid w:val="004D07E4"/>
    <w:rsid w:val="004D1AC0"/>
    <w:rsid w:val="004D2221"/>
    <w:rsid w:val="004D2515"/>
    <w:rsid w:val="004D27EE"/>
    <w:rsid w:val="004D3F05"/>
    <w:rsid w:val="004D3F63"/>
    <w:rsid w:val="004D475B"/>
    <w:rsid w:val="004D4B59"/>
    <w:rsid w:val="004D5083"/>
    <w:rsid w:val="004D645F"/>
    <w:rsid w:val="004D71F6"/>
    <w:rsid w:val="004D724B"/>
    <w:rsid w:val="004D724E"/>
    <w:rsid w:val="004D72CE"/>
    <w:rsid w:val="004D754B"/>
    <w:rsid w:val="004D7BDF"/>
    <w:rsid w:val="004D7C9A"/>
    <w:rsid w:val="004E062D"/>
    <w:rsid w:val="004E06E9"/>
    <w:rsid w:val="004E0B45"/>
    <w:rsid w:val="004E123C"/>
    <w:rsid w:val="004E1B8E"/>
    <w:rsid w:val="004E1C92"/>
    <w:rsid w:val="004E2857"/>
    <w:rsid w:val="004E2B69"/>
    <w:rsid w:val="004E2CA6"/>
    <w:rsid w:val="004E33FE"/>
    <w:rsid w:val="004E360A"/>
    <w:rsid w:val="004E3C13"/>
    <w:rsid w:val="004E3E7D"/>
    <w:rsid w:val="004E41AC"/>
    <w:rsid w:val="004E4239"/>
    <w:rsid w:val="004E55BC"/>
    <w:rsid w:val="004E58BC"/>
    <w:rsid w:val="004E5BA6"/>
    <w:rsid w:val="004E5EFD"/>
    <w:rsid w:val="004E6713"/>
    <w:rsid w:val="004E7F56"/>
    <w:rsid w:val="004F02B4"/>
    <w:rsid w:val="004F0918"/>
    <w:rsid w:val="004F098E"/>
    <w:rsid w:val="004F0BB2"/>
    <w:rsid w:val="004F1700"/>
    <w:rsid w:val="004F1E5F"/>
    <w:rsid w:val="004F2085"/>
    <w:rsid w:val="004F242A"/>
    <w:rsid w:val="004F25E1"/>
    <w:rsid w:val="004F26CF"/>
    <w:rsid w:val="004F2D90"/>
    <w:rsid w:val="004F3016"/>
    <w:rsid w:val="004F3C9C"/>
    <w:rsid w:val="004F4073"/>
    <w:rsid w:val="004F49E8"/>
    <w:rsid w:val="004F51A2"/>
    <w:rsid w:val="004F545D"/>
    <w:rsid w:val="004F668C"/>
    <w:rsid w:val="004F68EF"/>
    <w:rsid w:val="004F756D"/>
    <w:rsid w:val="004F77A4"/>
    <w:rsid w:val="004F78FC"/>
    <w:rsid w:val="0050000E"/>
    <w:rsid w:val="005001D7"/>
    <w:rsid w:val="0050050A"/>
    <w:rsid w:val="00500BCF"/>
    <w:rsid w:val="00500D8E"/>
    <w:rsid w:val="005013FC"/>
    <w:rsid w:val="0050199B"/>
    <w:rsid w:val="005021AD"/>
    <w:rsid w:val="00502BCC"/>
    <w:rsid w:val="00503285"/>
    <w:rsid w:val="00503D8A"/>
    <w:rsid w:val="005057FC"/>
    <w:rsid w:val="00505E7C"/>
    <w:rsid w:val="00505EA0"/>
    <w:rsid w:val="005061A5"/>
    <w:rsid w:val="00506A64"/>
    <w:rsid w:val="00506C5C"/>
    <w:rsid w:val="00506D08"/>
    <w:rsid w:val="00507686"/>
    <w:rsid w:val="00510249"/>
    <w:rsid w:val="00510473"/>
    <w:rsid w:val="00510AF5"/>
    <w:rsid w:val="00511031"/>
    <w:rsid w:val="0051115A"/>
    <w:rsid w:val="0051184D"/>
    <w:rsid w:val="00511DBA"/>
    <w:rsid w:val="0051226E"/>
    <w:rsid w:val="0051233F"/>
    <w:rsid w:val="00512547"/>
    <w:rsid w:val="005127F0"/>
    <w:rsid w:val="00512994"/>
    <w:rsid w:val="00512DD2"/>
    <w:rsid w:val="0051404B"/>
    <w:rsid w:val="00514CBB"/>
    <w:rsid w:val="00514FD7"/>
    <w:rsid w:val="005157B8"/>
    <w:rsid w:val="00515C20"/>
    <w:rsid w:val="00516118"/>
    <w:rsid w:val="005162AA"/>
    <w:rsid w:val="005163F6"/>
    <w:rsid w:val="00516554"/>
    <w:rsid w:val="00517245"/>
    <w:rsid w:val="0051755B"/>
    <w:rsid w:val="00517F93"/>
    <w:rsid w:val="005201D1"/>
    <w:rsid w:val="00520369"/>
    <w:rsid w:val="00520685"/>
    <w:rsid w:val="005206C1"/>
    <w:rsid w:val="00521375"/>
    <w:rsid w:val="00521C54"/>
    <w:rsid w:val="005221E7"/>
    <w:rsid w:val="0052242B"/>
    <w:rsid w:val="005224FA"/>
    <w:rsid w:val="0052372B"/>
    <w:rsid w:val="0052397A"/>
    <w:rsid w:val="00523DBD"/>
    <w:rsid w:val="00523DE3"/>
    <w:rsid w:val="00524A87"/>
    <w:rsid w:val="00525F73"/>
    <w:rsid w:val="0052608D"/>
    <w:rsid w:val="00526096"/>
    <w:rsid w:val="00526975"/>
    <w:rsid w:val="00526B0F"/>
    <w:rsid w:val="00526B96"/>
    <w:rsid w:val="00527AD2"/>
    <w:rsid w:val="00527BC4"/>
    <w:rsid w:val="00527FFB"/>
    <w:rsid w:val="0053070A"/>
    <w:rsid w:val="00530E07"/>
    <w:rsid w:val="005311C1"/>
    <w:rsid w:val="0053142F"/>
    <w:rsid w:val="005314CA"/>
    <w:rsid w:val="0053187B"/>
    <w:rsid w:val="00531B66"/>
    <w:rsid w:val="00531C09"/>
    <w:rsid w:val="00531F1A"/>
    <w:rsid w:val="005328F9"/>
    <w:rsid w:val="005331AE"/>
    <w:rsid w:val="00533BDF"/>
    <w:rsid w:val="00533D03"/>
    <w:rsid w:val="00533D93"/>
    <w:rsid w:val="00534FD3"/>
    <w:rsid w:val="00535110"/>
    <w:rsid w:val="00535207"/>
    <w:rsid w:val="00535B1B"/>
    <w:rsid w:val="00535B5B"/>
    <w:rsid w:val="00536152"/>
    <w:rsid w:val="00536CE7"/>
    <w:rsid w:val="00537458"/>
    <w:rsid w:val="00537F88"/>
    <w:rsid w:val="00537FF9"/>
    <w:rsid w:val="00540357"/>
    <w:rsid w:val="005406C3"/>
    <w:rsid w:val="00540963"/>
    <w:rsid w:val="00540B85"/>
    <w:rsid w:val="005410B3"/>
    <w:rsid w:val="005413B4"/>
    <w:rsid w:val="00541402"/>
    <w:rsid w:val="00541C58"/>
    <w:rsid w:val="00541F88"/>
    <w:rsid w:val="0054271A"/>
    <w:rsid w:val="00542ECA"/>
    <w:rsid w:val="005445E7"/>
    <w:rsid w:val="005448F2"/>
    <w:rsid w:val="00544D76"/>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938"/>
    <w:rsid w:val="00552C8C"/>
    <w:rsid w:val="00552ECA"/>
    <w:rsid w:val="0055467A"/>
    <w:rsid w:val="00554C8D"/>
    <w:rsid w:val="00556B71"/>
    <w:rsid w:val="00557457"/>
    <w:rsid w:val="0055754F"/>
    <w:rsid w:val="00557F0A"/>
    <w:rsid w:val="005600B7"/>
    <w:rsid w:val="0056152D"/>
    <w:rsid w:val="005615EC"/>
    <w:rsid w:val="005619E7"/>
    <w:rsid w:val="00562A42"/>
    <w:rsid w:val="00562E87"/>
    <w:rsid w:val="005631B2"/>
    <w:rsid w:val="00563940"/>
    <w:rsid w:val="00563EFA"/>
    <w:rsid w:val="005644FA"/>
    <w:rsid w:val="00564690"/>
    <w:rsid w:val="00565426"/>
    <w:rsid w:val="005661D7"/>
    <w:rsid w:val="005661E3"/>
    <w:rsid w:val="00566612"/>
    <w:rsid w:val="00566A1B"/>
    <w:rsid w:val="00566A79"/>
    <w:rsid w:val="00566D32"/>
    <w:rsid w:val="00566F0D"/>
    <w:rsid w:val="00567135"/>
    <w:rsid w:val="00567963"/>
    <w:rsid w:val="00567E48"/>
    <w:rsid w:val="00567EB7"/>
    <w:rsid w:val="00570229"/>
    <w:rsid w:val="00570AE6"/>
    <w:rsid w:val="00570B79"/>
    <w:rsid w:val="00571A0A"/>
    <w:rsid w:val="005731AA"/>
    <w:rsid w:val="00573CF8"/>
    <w:rsid w:val="00574079"/>
    <w:rsid w:val="00577648"/>
    <w:rsid w:val="00577753"/>
    <w:rsid w:val="00577CD7"/>
    <w:rsid w:val="00580290"/>
    <w:rsid w:val="0058030F"/>
    <w:rsid w:val="00580346"/>
    <w:rsid w:val="005809EF"/>
    <w:rsid w:val="00580B12"/>
    <w:rsid w:val="00580C56"/>
    <w:rsid w:val="005810F6"/>
    <w:rsid w:val="005815D8"/>
    <w:rsid w:val="00581EC6"/>
    <w:rsid w:val="00582B81"/>
    <w:rsid w:val="00582BBE"/>
    <w:rsid w:val="00582F73"/>
    <w:rsid w:val="005831B1"/>
    <w:rsid w:val="005831D7"/>
    <w:rsid w:val="00583C96"/>
    <w:rsid w:val="005846EA"/>
    <w:rsid w:val="00584DFE"/>
    <w:rsid w:val="0058563E"/>
    <w:rsid w:val="005857C0"/>
    <w:rsid w:val="0058697A"/>
    <w:rsid w:val="00586FB3"/>
    <w:rsid w:val="00587207"/>
    <w:rsid w:val="00587951"/>
    <w:rsid w:val="00587C2D"/>
    <w:rsid w:val="00590332"/>
    <w:rsid w:val="00591FAA"/>
    <w:rsid w:val="005925BA"/>
    <w:rsid w:val="00592628"/>
    <w:rsid w:val="005928B1"/>
    <w:rsid w:val="00593634"/>
    <w:rsid w:val="00593C08"/>
    <w:rsid w:val="00593C82"/>
    <w:rsid w:val="00593D51"/>
    <w:rsid w:val="00594A10"/>
    <w:rsid w:val="00595378"/>
    <w:rsid w:val="0059542C"/>
    <w:rsid w:val="005955FD"/>
    <w:rsid w:val="005961F6"/>
    <w:rsid w:val="005963CC"/>
    <w:rsid w:val="00596601"/>
    <w:rsid w:val="00596C18"/>
    <w:rsid w:val="00596FC0"/>
    <w:rsid w:val="00597ABA"/>
    <w:rsid w:val="00597C5B"/>
    <w:rsid w:val="00597D3D"/>
    <w:rsid w:val="005A00F0"/>
    <w:rsid w:val="005A04E0"/>
    <w:rsid w:val="005A0B45"/>
    <w:rsid w:val="005A14A9"/>
    <w:rsid w:val="005A1603"/>
    <w:rsid w:val="005A2044"/>
    <w:rsid w:val="005A20B2"/>
    <w:rsid w:val="005A2E48"/>
    <w:rsid w:val="005A3A07"/>
    <w:rsid w:val="005A3EC3"/>
    <w:rsid w:val="005A4514"/>
    <w:rsid w:val="005A4733"/>
    <w:rsid w:val="005A4919"/>
    <w:rsid w:val="005A4A83"/>
    <w:rsid w:val="005A4D02"/>
    <w:rsid w:val="005A50BA"/>
    <w:rsid w:val="005A5A0E"/>
    <w:rsid w:val="005A6DB1"/>
    <w:rsid w:val="005A72B7"/>
    <w:rsid w:val="005A7347"/>
    <w:rsid w:val="005A73AC"/>
    <w:rsid w:val="005A7774"/>
    <w:rsid w:val="005B0124"/>
    <w:rsid w:val="005B07E8"/>
    <w:rsid w:val="005B094E"/>
    <w:rsid w:val="005B0A81"/>
    <w:rsid w:val="005B0EEC"/>
    <w:rsid w:val="005B1E5E"/>
    <w:rsid w:val="005B1F56"/>
    <w:rsid w:val="005B2D60"/>
    <w:rsid w:val="005B3D60"/>
    <w:rsid w:val="005B3DC0"/>
    <w:rsid w:val="005B48AD"/>
    <w:rsid w:val="005B48F2"/>
    <w:rsid w:val="005B5708"/>
    <w:rsid w:val="005B57F8"/>
    <w:rsid w:val="005B5AFD"/>
    <w:rsid w:val="005B5E96"/>
    <w:rsid w:val="005B61C3"/>
    <w:rsid w:val="005B651B"/>
    <w:rsid w:val="005B6830"/>
    <w:rsid w:val="005B6898"/>
    <w:rsid w:val="005B6A59"/>
    <w:rsid w:val="005B6BBE"/>
    <w:rsid w:val="005B7927"/>
    <w:rsid w:val="005C1050"/>
    <w:rsid w:val="005C10AD"/>
    <w:rsid w:val="005C14B9"/>
    <w:rsid w:val="005C1BD8"/>
    <w:rsid w:val="005C2155"/>
    <w:rsid w:val="005C24E9"/>
    <w:rsid w:val="005C2D2F"/>
    <w:rsid w:val="005C2D36"/>
    <w:rsid w:val="005C3358"/>
    <w:rsid w:val="005C492C"/>
    <w:rsid w:val="005C5B19"/>
    <w:rsid w:val="005C622B"/>
    <w:rsid w:val="005C6537"/>
    <w:rsid w:val="005C6770"/>
    <w:rsid w:val="005C684C"/>
    <w:rsid w:val="005C6C7D"/>
    <w:rsid w:val="005C6E5D"/>
    <w:rsid w:val="005C6ECA"/>
    <w:rsid w:val="005C7460"/>
    <w:rsid w:val="005C7E71"/>
    <w:rsid w:val="005D0A3E"/>
    <w:rsid w:val="005D1E4D"/>
    <w:rsid w:val="005D203E"/>
    <w:rsid w:val="005D20D9"/>
    <w:rsid w:val="005D3D2B"/>
    <w:rsid w:val="005D3DB1"/>
    <w:rsid w:val="005D4CBD"/>
    <w:rsid w:val="005D50ED"/>
    <w:rsid w:val="005D5781"/>
    <w:rsid w:val="005D7245"/>
    <w:rsid w:val="005D797E"/>
    <w:rsid w:val="005E00AB"/>
    <w:rsid w:val="005E0125"/>
    <w:rsid w:val="005E01F1"/>
    <w:rsid w:val="005E0400"/>
    <w:rsid w:val="005E0CC5"/>
    <w:rsid w:val="005E0F19"/>
    <w:rsid w:val="005E167B"/>
    <w:rsid w:val="005E1995"/>
    <w:rsid w:val="005E1BBF"/>
    <w:rsid w:val="005E229E"/>
    <w:rsid w:val="005E2A14"/>
    <w:rsid w:val="005E2A44"/>
    <w:rsid w:val="005E31C5"/>
    <w:rsid w:val="005E330B"/>
    <w:rsid w:val="005E3946"/>
    <w:rsid w:val="005E3E09"/>
    <w:rsid w:val="005E4DD4"/>
    <w:rsid w:val="005E5B7C"/>
    <w:rsid w:val="005E60E3"/>
    <w:rsid w:val="005E71FD"/>
    <w:rsid w:val="005E76A4"/>
    <w:rsid w:val="005E7E3D"/>
    <w:rsid w:val="005F08F7"/>
    <w:rsid w:val="005F13B1"/>
    <w:rsid w:val="005F1E99"/>
    <w:rsid w:val="005F2A83"/>
    <w:rsid w:val="005F3089"/>
    <w:rsid w:val="005F3129"/>
    <w:rsid w:val="005F447E"/>
    <w:rsid w:val="005F4926"/>
    <w:rsid w:val="005F4C82"/>
    <w:rsid w:val="005F55C3"/>
    <w:rsid w:val="005F6123"/>
    <w:rsid w:val="005F635F"/>
    <w:rsid w:val="005F695F"/>
    <w:rsid w:val="005F70A6"/>
    <w:rsid w:val="005F77B4"/>
    <w:rsid w:val="005F7B34"/>
    <w:rsid w:val="00600850"/>
    <w:rsid w:val="0060181A"/>
    <w:rsid w:val="006025CC"/>
    <w:rsid w:val="006027B7"/>
    <w:rsid w:val="00603D6D"/>
    <w:rsid w:val="00603E00"/>
    <w:rsid w:val="00603E16"/>
    <w:rsid w:val="0060414C"/>
    <w:rsid w:val="00604341"/>
    <w:rsid w:val="006045CA"/>
    <w:rsid w:val="00605408"/>
    <w:rsid w:val="00605A51"/>
    <w:rsid w:val="006062BE"/>
    <w:rsid w:val="00606639"/>
    <w:rsid w:val="006066BF"/>
    <w:rsid w:val="0060678D"/>
    <w:rsid w:val="00606829"/>
    <w:rsid w:val="00606A39"/>
    <w:rsid w:val="006072E4"/>
    <w:rsid w:val="00607BDE"/>
    <w:rsid w:val="00607F40"/>
    <w:rsid w:val="00610509"/>
    <w:rsid w:val="0061090A"/>
    <w:rsid w:val="0061092B"/>
    <w:rsid w:val="00610EAD"/>
    <w:rsid w:val="00611A77"/>
    <w:rsid w:val="006123C5"/>
    <w:rsid w:val="006129C6"/>
    <w:rsid w:val="00613475"/>
    <w:rsid w:val="00613AB2"/>
    <w:rsid w:val="00614891"/>
    <w:rsid w:val="0061528E"/>
    <w:rsid w:val="00615327"/>
    <w:rsid w:val="00615433"/>
    <w:rsid w:val="00615AA7"/>
    <w:rsid w:val="00615BF5"/>
    <w:rsid w:val="00615C7E"/>
    <w:rsid w:val="00615C95"/>
    <w:rsid w:val="00615E36"/>
    <w:rsid w:val="00616028"/>
    <w:rsid w:val="006177DE"/>
    <w:rsid w:val="006200D7"/>
    <w:rsid w:val="00620252"/>
    <w:rsid w:val="0062221E"/>
    <w:rsid w:val="00622400"/>
    <w:rsid w:val="0062269B"/>
    <w:rsid w:val="00622E1B"/>
    <w:rsid w:val="0062358C"/>
    <w:rsid w:val="0062369C"/>
    <w:rsid w:val="00623F9C"/>
    <w:rsid w:val="00624644"/>
    <w:rsid w:val="00624914"/>
    <w:rsid w:val="0062569A"/>
    <w:rsid w:val="00625A59"/>
    <w:rsid w:val="00625ED3"/>
    <w:rsid w:val="006261A8"/>
    <w:rsid w:val="006265D4"/>
    <w:rsid w:val="00627630"/>
    <w:rsid w:val="00627D5F"/>
    <w:rsid w:val="00630308"/>
    <w:rsid w:val="00630D5F"/>
    <w:rsid w:val="00630E70"/>
    <w:rsid w:val="00630EF4"/>
    <w:rsid w:val="00631025"/>
    <w:rsid w:val="00631074"/>
    <w:rsid w:val="00631309"/>
    <w:rsid w:val="0063159B"/>
    <w:rsid w:val="006317C6"/>
    <w:rsid w:val="00631BC5"/>
    <w:rsid w:val="006329A2"/>
    <w:rsid w:val="00633503"/>
    <w:rsid w:val="006338A1"/>
    <w:rsid w:val="00633C22"/>
    <w:rsid w:val="00634EF4"/>
    <w:rsid w:val="006352BA"/>
    <w:rsid w:val="006352CE"/>
    <w:rsid w:val="0063531D"/>
    <w:rsid w:val="00635A08"/>
    <w:rsid w:val="00635C9A"/>
    <w:rsid w:val="00635CB4"/>
    <w:rsid w:val="006360CB"/>
    <w:rsid w:val="006363E6"/>
    <w:rsid w:val="006365B3"/>
    <w:rsid w:val="00636674"/>
    <w:rsid w:val="0063680E"/>
    <w:rsid w:val="00637A30"/>
    <w:rsid w:val="006400B7"/>
    <w:rsid w:val="0064162A"/>
    <w:rsid w:val="006418C7"/>
    <w:rsid w:val="00642496"/>
    <w:rsid w:val="0064254F"/>
    <w:rsid w:val="0064258D"/>
    <w:rsid w:val="006428FF"/>
    <w:rsid w:val="00642DE1"/>
    <w:rsid w:val="00642F04"/>
    <w:rsid w:val="006433CA"/>
    <w:rsid w:val="006433FD"/>
    <w:rsid w:val="006434B6"/>
    <w:rsid w:val="00643C7B"/>
    <w:rsid w:val="00643D16"/>
    <w:rsid w:val="00643EC1"/>
    <w:rsid w:val="006441D9"/>
    <w:rsid w:val="0064485C"/>
    <w:rsid w:val="00644A89"/>
    <w:rsid w:val="00644FC3"/>
    <w:rsid w:val="00645ED0"/>
    <w:rsid w:val="006463FE"/>
    <w:rsid w:val="00646884"/>
    <w:rsid w:val="0064720B"/>
    <w:rsid w:val="006477FD"/>
    <w:rsid w:val="00647ADE"/>
    <w:rsid w:val="00650F67"/>
    <w:rsid w:val="006517E6"/>
    <w:rsid w:val="00652BA3"/>
    <w:rsid w:val="00652E9E"/>
    <w:rsid w:val="006536AD"/>
    <w:rsid w:val="0065392A"/>
    <w:rsid w:val="00653E9B"/>
    <w:rsid w:val="0065428C"/>
    <w:rsid w:val="00654663"/>
    <w:rsid w:val="006547C1"/>
    <w:rsid w:val="00654814"/>
    <w:rsid w:val="00654A00"/>
    <w:rsid w:val="00654B3B"/>
    <w:rsid w:val="0065541E"/>
    <w:rsid w:val="0065550C"/>
    <w:rsid w:val="00655670"/>
    <w:rsid w:val="006559C3"/>
    <w:rsid w:val="00655A51"/>
    <w:rsid w:val="00655A83"/>
    <w:rsid w:val="006562D5"/>
    <w:rsid w:val="006575B7"/>
    <w:rsid w:val="00657C30"/>
    <w:rsid w:val="0066038C"/>
    <w:rsid w:val="0066049A"/>
    <w:rsid w:val="00660727"/>
    <w:rsid w:val="00660CA6"/>
    <w:rsid w:val="0066337F"/>
    <w:rsid w:val="00663836"/>
    <w:rsid w:val="00663B64"/>
    <w:rsid w:val="00663EDF"/>
    <w:rsid w:val="0066429A"/>
    <w:rsid w:val="00664715"/>
    <w:rsid w:val="00664A93"/>
    <w:rsid w:val="00664F41"/>
    <w:rsid w:val="006655D1"/>
    <w:rsid w:val="006660E0"/>
    <w:rsid w:val="006671FE"/>
    <w:rsid w:val="006679CC"/>
    <w:rsid w:val="006701E4"/>
    <w:rsid w:val="00670C1E"/>
    <w:rsid w:val="00670E0E"/>
    <w:rsid w:val="00671A66"/>
    <w:rsid w:val="00672D43"/>
    <w:rsid w:val="00672FF7"/>
    <w:rsid w:val="006730E2"/>
    <w:rsid w:val="00673252"/>
    <w:rsid w:val="0067359C"/>
    <w:rsid w:val="00673A9F"/>
    <w:rsid w:val="00673F39"/>
    <w:rsid w:val="0067411D"/>
    <w:rsid w:val="00674145"/>
    <w:rsid w:val="00675710"/>
    <w:rsid w:val="006757C2"/>
    <w:rsid w:val="0067614E"/>
    <w:rsid w:val="00676DAE"/>
    <w:rsid w:val="006772B0"/>
    <w:rsid w:val="0067781C"/>
    <w:rsid w:val="00677DD2"/>
    <w:rsid w:val="0068108B"/>
    <w:rsid w:val="00681ABB"/>
    <w:rsid w:val="00681D33"/>
    <w:rsid w:val="00682272"/>
    <w:rsid w:val="00682F12"/>
    <w:rsid w:val="0068350A"/>
    <w:rsid w:val="006837C5"/>
    <w:rsid w:val="006858A4"/>
    <w:rsid w:val="006866C6"/>
    <w:rsid w:val="00686B2E"/>
    <w:rsid w:val="00686B74"/>
    <w:rsid w:val="006872F7"/>
    <w:rsid w:val="00687339"/>
    <w:rsid w:val="00690965"/>
    <w:rsid w:val="00690F51"/>
    <w:rsid w:val="0069166A"/>
    <w:rsid w:val="00691AD0"/>
    <w:rsid w:val="00691D30"/>
    <w:rsid w:val="00691DB3"/>
    <w:rsid w:val="00692D53"/>
    <w:rsid w:val="00692DE4"/>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A1135"/>
    <w:rsid w:val="006A1761"/>
    <w:rsid w:val="006A18E5"/>
    <w:rsid w:val="006A1B09"/>
    <w:rsid w:val="006A3B01"/>
    <w:rsid w:val="006A3B79"/>
    <w:rsid w:val="006A490D"/>
    <w:rsid w:val="006A4C3C"/>
    <w:rsid w:val="006A57F9"/>
    <w:rsid w:val="006A59CA"/>
    <w:rsid w:val="006A5BE5"/>
    <w:rsid w:val="006A6896"/>
    <w:rsid w:val="006A7557"/>
    <w:rsid w:val="006A7910"/>
    <w:rsid w:val="006A7A16"/>
    <w:rsid w:val="006A7E04"/>
    <w:rsid w:val="006A7F66"/>
    <w:rsid w:val="006A7FDE"/>
    <w:rsid w:val="006B00F2"/>
    <w:rsid w:val="006B02F9"/>
    <w:rsid w:val="006B0D28"/>
    <w:rsid w:val="006B0DB4"/>
    <w:rsid w:val="006B1794"/>
    <w:rsid w:val="006B1B46"/>
    <w:rsid w:val="006B1BA5"/>
    <w:rsid w:val="006B2261"/>
    <w:rsid w:val="006B2265"/>
    <w:rsid w:val="006B22A8"/>
    <w:rsid w:val="006B22D8"/>
    <w:rsid w:val="006B286A"/>
    <w:rsid w:val="006B2C0E"/>
    <w:rsid w:val="006B3485"/>
    <w:rsid w:val="006B3810"/>
    <w:rsid w:val="006B3CAC"/>
    <w:rsid w:val="006B46C9"/>
    <w:rsid w:val="006B4712"/>
    <w:rsid w:val="006B4A47"/>
    <w:rsid w:val="006B4F48"/>
    <w:rsid w:val="006B5574"/>
    <w:rsid w:val="006B59BC"/>
    <w:rsid w:val="006B5CEB"/>
    <w:rsid w:val="006B6597"/>
    <w:rsid w:val="006B6BC6"/>
    <w:rsid w:val="006B75DA"/>
    <w:rsid w:val="006B794C"/>
    <w:rsid w:val="006C069D"/>
    <w:rsid w:val="006C15B4"/>
    <w:rsid w:val="006C2970"/>
    <w:rsid w:val="006C313C"/>
    <w:rsid w:val="006C34E8"/>
    <w:rsid w:val="006C36A6"/>
    <w:rsid w:val="006C3775"/>
    <w:rsid w:val="006C3AC2"/>
    <w:rsid w:val="006C42A9"/>
    <w:rsid w:val="006C537D"/>
    <w:rsid w:val="006C5C87"/>
    <w:rsid w:val="006C5C8D"/>
    <w:rsid w:val="006C6AA6"/>
    <w:rsid w:val="006C73F8"/>
    <w:rsid w:val="006C7906"/>
    <w:rsid w:val="006C7EE1"/>
    <w:rsid w:val="006D0344"/>
    <w:rsid w:val="006D0CEE"/>
    <w:rsid w:val="006D0DC6"/>
    <w:rsid w:val="006D15E7"/>
    <w:rsid w:val="006D1A8F"/>
    <w:rsid w:val="006D1CAF"/>
    <w:rsid w:val="006D207D"/>
    <w:rsid w:val="006D23D5"/>
    <w:rsid w:val="006D263B"/>
    <w:rsid w:val="006D28F3"/>
    <w:rsid w:val="006D2B53"/>
    <w:rsid w:val="006D409C"/>
    <w:rsid w:val="006D4393"/>
    <w:rsid w:val="006D4863"/>
    <w:rsid w:val="006D4BBB"/>
    <w:rsid w:val="006D5A59"/>
    <w:rsid w:val="006D63F1"/>
    <w:rsid w:val="006D672C"/>
    <w:rsid w:val="006D67F1"/>
    <w:rsid w:val="006D6B0F"/>
    <w:rsid w:val="006D6E47"/>
    <w:rsid w:val="006D76DA"/>
    <w:rsid w:val="006E0360"/>
    <w:rsid w:val="006E073B"/>
    <w:rsid w:val="006E0910"/>
    <w:rsid w:val="006E10D7"/>
    <w:rsid w:val="006E161F"/>
    <w:rsid w:val="006E1B32"/>
    <w:rsid w:val="006E3688"/>
    <w:rsid w:val="006E391B"/>
    <w:rsid w:val="006E3C8F"/>
    <w:rsid w:val="006E41A8"/>
    <w:rsid w:val="006E432D"/>
    <w:rsid w:val="006E4335"/>
    <w:rsid w:val="006E5805"/>
    <w:rsid w:val="006E61AE"/>
    <w:rsid w:val="006E61C9"/>
    <w:rsid w:val="006E65A7"/>
    <w:rsid w:val="006E68D8"/>
    <w:rsid w:val="006E6F05"/>
    <w:rsid w:val="006F042F"/>
    <w:rsid w:val="006F0468"/>
    <w:rsid w:val="006F0861"/>
    <w:rsid w:val="006F0DF8"/>
    <w:rsid w:val="006F17C3"/>
    <w:rsid w:val="006F217E"/>
    <w:rsid w:val="006F219C"/>
    <w:rsid w:val="006F21C9"/>
    <w:rsid w:val="006F2369"/>
    <w:rsid w:val="006F33EE"/>
    <w:rsid w:val="006F3BC8"/>
    <w:rsid w:val="006F4011"/>
    <w:rsid w:val="006F48A2"/>
    <w:rsid w:val="006F4982"/>
    <w:rsid w:val="006F4F84"/>
    <w:rsid w:val="006F5007"/>
    <w:rsid w:val="006F5174"/>
    <w:rsid w:val="006F5D1F"/>
    <w:rsid w:val="006F5FB0"/>
    <w:rsid w:val="006F6397"/>
    <w:rsid w:val="006F78FE"/>
    <w:rsid w:val="00700939"/>
    <w:rsid w:val="00700C17"/>
    <w:rsid w:val="00700EB5"/>
    <w:rsid w:val="00702C0A"/>
    <w:rsid w:val="0070337C"/>
    <w:rsid w:val="00704271"/>
    <w:rsid w:val="0070537E"/>
    <w:rsid w:val="00705700"/>
    <w:rsid w:val="0070583E"/>
    <w:rsid w:val="00706357"/>
    <w:rsid w:val="007067F7"/>
    <w:rsid w:val="00706E1A"/>
    <w:rsid w:val="0070712E"/>
    <w:rsid w:val="00707C62"/>
    <w:rsid w:val="00710C71"/>
    <w:rsid w:val="00710C9C"/>
    <w:rsid w:val="00710E09"/>
    <w:rsid w:val="00711281"/>
    <w:rsid w:val="0071195F"/>
    <w:rsid w:val="00711E2F"/>
    <w:rsid w:val="00712BA3"/>
    <w:rsid w:val="00712F12"/>
    <w:rsid w:val="0071330E"/>
    <w:rsid w:val="007159DB"/>
    <w:rsid w:val="0071621D"/>
    <w:rsid w:val="007177A9"/>
    <w:rsid w:val="007203E1"/>
    <w:rsid w:val="007210E8"/>
    <w:rsid w:val="00721231"/>
    <w:rsid w:val="00721AFB"/>
    <w:rsid w:val="007221ED"/>
    <w:rsid w:val="00722319"/>
    <w:rsid w:val="0072240E"/>
    <w:rsid w:val="007225D7"/>
    <w:rsid w:val="007226ED"/>
    <w:rsid w:val="007231A5"/>
    <w:rsid w:val="00723E4E"/>
    <w:rsid w:val="0072418D"/>
    <w:rsid w:val="00724210"/>
    <w:rsid w:val="00724862"/>
    <w:rsid w:val="00724B88"/>
    <w:rsid w:val="00724F3F"/>
    <w:rsid w:val="0072522D"/>
    <w:rsid w:val="00725470"/>
    <w:rsid w:val="00725ADC"/>
    <w:rsid w:val="00725CB7"/>
    <w:rsid w:val="007268D0"/>
    <w:rsid w:val="00726FD5"/>
    <w:rsid w:val="00727C8A"/>
    <w:rsid w:val="00727F49"/>
    <w:rsid w:val="0073013C"/>
    <w:rsid w:val="0073067B"/>
    <w:rsid w:val="00730873"/>
    <w:rsid w:val="0073140C"/>
    <w:rsid w:val="0073152A"/>
    <w:rsid w:val="007323AA"/>
    <w:rsid w:val="007326FD"/>
    <w:rsid w:val="007329AE"/>
    <w:rsid w:val="00732A17"/>
    <w:rsid w:val="00732B3A"/>
    <w:rsid w:val="00732CFD"/>
    <w:rsid w:val="00732E46"/>
    <w:rsid w:val="00733587"/>
    <w:rsid w:val="00733601"/>
    <w:rsid w:val="00733C51"/>
    <w:rsid w:val="00734148"/>
    <w:rsid w:val="00734C4B"/>
    <w:rsid w:val="007356CB"/>
    <w:rsid w:val="00735C5A"/>
    <w:rsid w:val="007361C8"/>
    <w:rsid w:val="00736482"/>
    <w:rsid w:val="00736622"/>
    <w:rsid w:val="00737787"/>
    <w:rsid w:val="00740794"/>
    <w:rsid w:val="00740A10"/>
    <w:rsid w:val="00740D4A"/>
    <w:rsid w:val="00741040"/>
    <w:rsid w:val="0074126A"/>
    <w:rsid w:val="007427B5"/>
    <w:rsid w:val="007429D1"/>
    <w:rsid w:val="00743244"/>
    <w:rsid w:val="00743390"/>
    <w:rsid w:val="007439E6"/>
    <w:rsid w:val="00743F95"/>
    <w:rsid w:val="00744DF2"/>
    <w:rsid w:val="00745039"/>
    <w:rsid w:val="0074657E"/>
    <w:rsid w:val="007465FB"/>
    <w:rsid w:val="0074676E"/>
    <w:rsid w:val="00747874"/>
    <w:rsid w:val="007478F8"/>
    <w:rsid w:val="00747928"/>
    <w:rsid w:val="007506C9"/>
    <w:rsid w:val="00750912"/>
    <w:rsid w:val="00750B66"/>
    <w:rsid w:val="0075152D"/>
    <w:rsid w:val="007519F5"/>
    <w:rsid w:val="00751F0B"/>
    <w:rsid w:val="0075203C"/>
    <w:rsid w:val="007520D2"/>
    <w:rsid w:val="0075234D"/>
    <w:rsid w:val="00752DF4"/>
    <w:rsid w:val="0075322A"/>
    <w:rsid w:val="0075355D"/>
    <w:rsid w:val="00753EE4"/>
    <w:rsid w:val="00754527"/>
    <w:rsid w:val="00755B1B"/>
    <w:rsid w:val="007565D6"/>
    <w:rsid w:val="007566C2"/>
    <w:rsid w:val="007568E9"/>
    <w:rsid w:val="007578D3"/>
    <w:rsid w:val="007578F7"/>
    <w:rsid w:val="0076066D"/>
    <w:rsid w:val="00761243"/>
    <w:rsid w:val="0076130D"/>
    <w:rsid w:val="00762077"/>
    <w:rsid w:val="007620C5"/>
    <w:rsid w:val="007624D8"/>
    <w:rsid w:val="00762536"/>
    <w:rsid w:val="007626D6"/>
    <w:rsid w:val="00762978"/>
    <w:rsid w:val="007631D9"/>
    <w:rsid w:val="00763337"/>
    <w:rsid w:val="007634BC"/>
    <w:rsid w:val="007638F7"/>
    <w:rsid w:val="00764D55"/>
    <w:rsid w:val="00765407"/>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53CC"/>
    <w:rsid w:val="00776034"/>
    <w:rsid w:val="00776528"/>
    <w:rsid w:val="00776ADF"/>
    <w:rsid w:val="00777097"/>
    <w:rsid w:val="007801A7"/>
    <w:rsid w:val="007802A3"/>
    <w:rsid w:val="00780D2F"/>
    <w:rsid w:val="00781AB6"/>
    <w:rsid w:val="0078222E"/>
    <w:rsid w:val="007822F5"/>
    <w:rsid w:val="00782986"/>
    <w:rsid w:val="00782D10"/>
    <w:rsid w:val="00783631"/>
    <w:rsid w:val="00783AC9"/>
    <w:rsid w:val="00784246"/>
    <w:rsid w:val="0078437D"/>
    <w:rsid w:val="007843B0"/>
    <w:rsid w:val="0078470B"/>
    <w:rsid w:val="00784F1B"/>
    <w:rsid w:val="00785876"/>
    <w:rsid w:val="00785905"/>
    <w:rsid w:val="0078630D"/>
    <w:rsid w:val="007863A9"/>
    <w:rsid w:val="00786EBD"/>
    <w:rsid w:val="00787493"/>
    <w:rsid w:val="00787F4A"/>
    <w:rsid w:val="007900F9"/>
    <w:rsid w:val="007901A3"/>
    <w:rsid w:val="007901B2"/>
    <w:rsid w:val="0079124C"/>
    <w:rsid w:val="007912B2"/>
    <w:rsid w:val="007917DB"/>
    <w:rsid w:val="00791882"/>
    <w:rsid w:val="00791B58"/>
    <w:rsid w:val="00791FE5"/>
    <w:rsid w:val="00792285"/>
    <w:rsid w:val="007926F2"/>
    <w:rsid w:val="00792839"/>
    <w:rsid w:val="00792E2E"/>
    <w:rsid w:val="00792E9E"/>
    <w:rsid w:val="0079381B"/>
    <w:rsid w:val="00793BC9"/>
    <w:rsid w:val="00793D94"/>
    <w:rsid w:val="00794202"/>
    <w:rsid w:val="007947FD"/>
    <w:rsid w:val="007949AF"/>
    <w:rsid w:val="00794C16"/>
    <w:rsid w:val="0079523F"/>
    <w:rsid w:val="00795405"/>
    <w:rsid w:val="00795546"/>
    <w:rsid w:val="00796FDC"/>
    <w:rsid w:val="00797239"/>
    <w:rsid w:val="00797609"/>
    <w:rsid w:val="00797F61"/>
    <w:rsid w:val="007A08DB"/>
    <w:rsid w:val="007A16D1"/>
    <w:rsid w:val="007A1958"/>
    <w:rsid w:val="007A1BCB"/>
    <w:rsid w:val="007A21EF"/>
    <w:rsid w:val="007A2500"/>
    <w:rsid w:val="007A2550"/>
    <w:rsid w:val="007A2BB8"/>
    <w:rsid w:val="007A3466"/>
    <w:rsid w:val="007A3A0A"/>
    <w:rsid w:val="007A3C95"/>
    <w:rsid w:val="007A45C3"/>
    <w:rsid w:val="007A4B45"/>
    <w:rsid w:val="007A4C69"/>
    <w:rsid w:val="007A4FD9"/>
    <w:rsid w:val="007A5100"/>
    <w:rsid w:val="007A5240"/>
    <w:rsid w:val="007A52BF"/>
    <w:rsid w:val="007A612D"/>
    <w:rsid w:val="007A7167"/>
    <w:rsid w:val="007A7B20"/>
    <w:rsid w:val="007A7B5A"/>
    <w:rsid w:val="007A7E2B"/>
    <w:rsid w:val="007B01A6"/>
    <w:rsid w:val="007B083A"/>
    <w:rsid w:val="007B085D"/>
    <w:rsid w:val="007B0896"/>
    <w:rsid w:val="007B094D"/>
    <w:rsid w:val="007B0E32"/>
    <w:rsid w:val="007B1459"/>
    <w:rsid w:val="007B16A7"/>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70C9"/>
    <w:rsid w:val="007B728F"/>
    <w:rsid w:val="007C0A53"/>
    <w:rsid w:val="007C136C"/>
    <w:rsid w:val="007C1822"/>
    <w:rsid w:val="007C1961"/>
    <w:rsid w:val="007C1C4F"/>
    <w:rsid w:val="007C2307"/>
    <w:rsid w:val="007C2705"/>
    <w:rsid w:val="007C28DC"/>
    <w:rsid w:val="007C293F"/>
    <w:rsid w:val="007C3024"/>
    <w:rsid w:val="007C3C80"/>
    <w:rsid w:val="007C4150"/>
    <w:rsid w:val="007C4685"/>
    <w:rsid w:val="007C4864"/>
    <w:rsid w:val="007C489B"/>
    <w:rsid w:val="007C4B1F"/>
    <w:rsid w:val="007C4B66"/>
    <w:rsid w:val="007C4F65"/>
    <w:rsid w:val="007C5098"/>
    <w:rsid w:val="007C5966"/>
    <w:rsid w:val="007C5CC6"/>
    <w:rsid w:val="007C5F48"/>
    <w:rsid w:val="007C6343"/>
    <w:rsid w:val="007C71AE"/>
    <w:rsid w:val="007C73BC"/>
    <w:rsid w:val="007C7EB9"/>
    <w:rsid w:val="007D0120"/>
    <w:rsid w:val="007D0519"/>
    <w:rsid w:val="007D0AEF"/>
    <w:rsid w:val="007D155E"/>
    <w:rsid w:val="007D1D89"/>
    <w:rsid w:val="007D24CD"/>
    <w:rsid w:val="007D2C21"/>
    <w:rsid w:val="007D4244"/>
    <w:rsid w:val="007D497B"/>
    <w:rsid w:val="007D4DC1"/>
    <w:rsid w:val="007D521D"/>
    <w:rsid w:val="007D5B03"/>
    <w:rsid w:val="007D6302"/>
    <w:rsid w:val="007D7035"/>
    <w:rsid w:val="007D76B1"/>
    <w:rsid w:val="007D786A"/>
    <w:rsid w:val="007D7C2B"/>
    <w:rsid w:val="007D7DCE"/>
    <w:rsid w:val="007E0569"/>
    <w:rsid w:val="007E0D2F"/>
    <w:rsid w:val="007E10D4"/>
    <w:rsid w:val="007E113C"/>
    <w:rsid w:val="007E1792"/>
    <w:rsid w:val="007E20AC"/>
    <w:rsid w:val="007E246F"/>
    <w:rsid w:val="007E28A7"/>
    <w:rsid w:val="007E2A18"/>
    <w:rsid w:val="007E2B8B"/>
    <w:rsid w:val="007E2FD8"/>
    <w:rsid w:val="007E3945"/>
    <w:rsid w:val="007E3A88"/>
    <w:rsid w:val="007E4057"/>
    <w:rsid w:val="007E470A"/>
    <w:rsid w:val="007E5A16"/>
    <w:rsid w:val="007E6042"/>
    <w:rsid w:val="007E67DE"/>
    <w:rsid w:val="007E7074"/>
    <w:rsid w:val="007E79A7"/>
    <w:rsid w:val="007E7BCF"/>
    <w:rsid w:val="007E7C01"/>
    <w:rsid w:val="007E7E1E"/>
    <w:rsid w:val="007F002C"/>
    <w:rsid w:val="007F0077"/>
    <w:rsid w:val="007F033B"/>
    <w:rsid w:val="007F0A5C"/>
    <w:rsid w:val="007F0DF8"/>
    <w:rsid w:val="007F2033"/>
    <w:rsid w:val="007F2AA6"/>
    <w:rsid w:val="007F2B83"/>
    <w:rsid w:val="007F2FBE"/>
    <w:rsid w:val="007F31DD"/>
    <w:rsid w:val="007F3C63"/>
    <w:rsid w:val="007F3DBB"/>
    <w:rsid w:val="007F42B1"/>
    <w:rsid w:val="007F4657"/>
    <w:rsid w:val="007F47B2"/>
    <w:rsid w:val="007F4CC8"/>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DA0"/>
    <w:rsid w:val="00801DF3"/>
    <w:rsid w:val="00802023"/>
    <w:rsid w:val="008024B1"/>
    <w:rsid w:val="00802B09"/>
    <w:rsid w:val="008037EE"/>
    <w:rsid w:val="00804286"/>
    <w:rsid w:val="00804AFF"/>
    <w:rsid w:val="00805613"/>
    <w:rsid w:val="008057EB"/>
    <w:rsid w:val="00806A0B"/>
    <w:rsid w:val="0080701E"/>
    <w:rsid w:val="008101F1"/>
    <w:rsid w:val="0081075F"/>
    <w:rsid w:val="00810838"/>
    <w:rsid w:val="00810992"/>
    <w:rsid w:val="00810B14"/>
    <w:rsid w:val="0081220E"/>
    <w:rsid w:val="0081230E"/>
    <w:rsid w:val="00813050"/>
    <w:rsid w:val="00813DC2"/>
    <w:rsid w:val="00814049"/>
    <w:rsid w:val="00815B19"/>
    <w:rsid w:val="0081627C"/>
    <w:rsid w:val="008165CE"/>
    <w:rsid w:val="008166E0"/>
    <w:rsid w:val="00816B4A"/>
    <w:rsid w:val="00816F25"/>
    <w:rsid w:val="0081733D"/>
    <w:rsid w:val="008176C2"/>
    <w:rsid w:val="0081797E"/>
    <w:rsid w:val="0082010B"/>
    <w:rsid w:val="00820158"/>
    <w:rsid w:val="00820860"/>
    <w:rsid w:val="00821059"/>
    <w:rsid w:val="00821558"/>
    <w:rsid w:val="0082191F"/>
    <w:rsid w:val="00822146"/>
    <w:rsid w:val="00822BB6"/>
    <w:rsid w:val="008232AD"/>
    <w:rsid w:val="0082336E"/>
    <w:rsid w:val="0082391A"/>
    <w:rsid w:val="00823D55"/>
    <w:rsid w:val="008245E0"/>
    <w:rsid w:val="00824B5C"/>
    <w:rsid w:val="00824BBB"/>
    <w:rsid w:val="008250C2"/>
    <w:rsid w:val="008252A4"/>
    <w:rsid w:val="0082584C"/>
    <w:rsid w:val="00825DE6"/>
    <w:rsid w:val="00825F72"/>
    <w:rsid w:val="00826748"/>
    <w:rsid w:val="00827A2C"/>
    <w:rsid w:val="00827BA7"/>
    <w:rsid w:val="00827EF7"/>
    <w:rsid w:val="00830400"/>
    <w:rsid w:val="00830A53"/>
    <w:rsid w:val="00831084"/>
    <w:rsid w:val="00831496"/>
    <w:rsid w:val="00831F28"/>
    <w:rsid w:val="00832052"/>
    <w:rsid w:val="00832A56"/>
    <w:rsid w:val="008336D5"/>
    <w:rsid w:val="008338EF"/>
    <w:rsid w:val="00834566"/>
    <w:rsid w:val="0083494A"/>
    <w:rsid w:val="00834AAD"/>
    <w:rsid w:val="008361EF"/>
    <w:rsid w:val="0083638F"/>
    <w:rsid w:val="00836D59"/>
    <w:rsid w:val="00836F19"/>
    <w:rsid w:val="00837267"/>
    <w:rsid w:val="008413C2"/>
    <w:rsid w:val="008413F6"/>
    <w:rsid w:val="00841495"/>
    <w:rsid w:val="00841947"/>
    <w:rsid w:val="00841BBF"/>
    <w:rsid w:val="00842839"/>
    <w:rsid w:val="00843BAA"/>
    <w:rsid w:val="00843EC1"/>
    <w:rsid w:val="008441AC"/>
    <w:rsid w:val="008443A0"/>
    <w:rsid w:val="00844471"/>
    <w:rsid w:val="00844B9F"/>
    <w:rsid w:val="00844FC5"/>
    <w:rsid w:val="00845AEF"/>
    <w:rsid w:val="00845B4D"/>
    <w:rsid w:val="00846572"/>
    <w:rsid w:val="0084702B"/>
    <w:rsid w:val="008470A2"/>
    <w:rsid w:val="00847B88"/>
    <w:rsid w:val="00850B53"/>
    <w:rsid w:val="00850FFC"/>
    <w:rsid w:val="0085107B"/>
    <w:rsid w:val="008510AC"/>
    <w:rsid w:val="008511FC"/>
    <w:rsid w:val="00851569"/>
    <w:rsid w:val="008519DB"/>
    <w:rsid w:val="00851A9B"/>
    <w:rsid w:val="00852278"/>
    <w:rsid w:val="008522C3"/>
    <w:rsid w:val="00852931"/>
    <w:rsid w:val="00852972"/>
    <w:rsid w:val="00852B3D"/>
    <w:rsid w:val="00852F01"/>
    <w:rsid w:val="00854127"/>
    <w:rsid w:val="0085423D"/>
    <w:rsid w:val="008544FB"/>
    <w:rsid w:val="008551A6"/>
    <w:rsid w:val="008552B4"/>
    <w:rsid w:val="008554C0"/>
    <w:rsid w:val="00855605"/>
    <w:rsid w:val="008557F4"/>
    <w:rsid w:val="0085585C"/>
    <w:rsid w:val="00855B6E"/>
    <w:rsid w:val="00856425"/>
    <w:rsid w:val="008565D0"/>
    <w:rsid w:val="00856818"/>
    <w:rsid w:val="008577B1"/>
    <w:rsid w:val="008578C9"/>
    <w:rsid w:val="0086072A"/>
    <w:rsid w:val="00860948"/>
    <w:rsid w:val="00860ED0"/>
    <w:rsid w:val="0086108C"/>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90"/>
    <w:rsid w:val="00866A10"/>
    <w:rsid w:val="00866B7E"/>
    <w:rsid w:val="00867346"/>
    <w:rsid w:val="00867398"/>
    <w:rsid w:val="0086791D"/>
    <w:rsid w:val="00870C84"/>
    <w:rsid w:val="00871C74"/>
    <w:rsid w:val="00871F29"/>
    <w:rsid w:val="00872F9F"/>
    <w:rsid w:val="008732C2"/>
    <w:rsid w:val="00873A4B"/>
    <w:rsid w:val="00874269"/>
    <w:rsid w:val="00874768"/>
    <w:rsid w:val="008752D6"/>
    <w:rsid w:val="008755E9"/>
    <w:rsid w:val="0087562F"/>
    <w:rsid w:val="00876540"/>
    <w:rsid w:val="00877647"/>
    <w:rsid w:val="00877978"/>
    <w:rsid w:val="00877C0D"/>
    <w:rsid w:val="00877C37"/>
    <w:rsid w:val="0088019C"/>
    <w:rsid w:val="00880DF1"/>
    <w:rsid w:val="008813FB"/>
    <w:rsid w:val="008814B9"/>
    <w:rsid w:val="00882044"/>
    <w:rsid w:val="00882974"/>
    <w:rsid w:val="00882C05"/>
    <w:rsid w:val="00883D08"/>
    <w:rsid w:val="008843CE"/>
    <w:rsid w:val="0088441B"/>
    <w:rsid w:val="00884428"/>
    <w:rsid w:val="008848B6"/>
    <w:rsid w:val="0088571F"/>
    <w:rsid w:val="00885B19"/>
    <w:rsid w:val="00885CD5"/>
    <w:rsid w:val="008860CB"/>
    <w:rsid w:val="00886328"/>
    <w:rsid w:val="00886949"/>
    <w:rsid w:val="00887527"/>
    <w:rsid w:val="008879F7"/>
    <w:rsid w:val="008905E4"/>
    <w:rsid w:val="00890A6F"/>
    <w:rsid w:val="00890F79"/>
    <w:rsid w:val="008913DE"/>
    <w:rsid w:val="0089185E"/>
    <w:rsid w:val="0089189D"/>
    <w:rsid w:val="00891D2B"/>
    <w:rsid w:val="008924E6"/>
    <w:rsid w:val="00892509"/>
    <w:rsid w:val="00892544"/>
    <w:rsid w:val="008927B5"/>
    <w:rsid w:val="00893564"/>
    <w:rsid w:val="008938C0"/>
    <w:rsid w:val="00893F44"/>
    <w:rsid w:val="00894065"/>
    <w:rsid w:val="00894132"/>
    <w:rsid w:val="0089422F"/>
    <w:rsid w:val="00894CEF"/>
    <w:rsid w:val="0089624E"/>
    <w:rsid w:val="008964E3"/>
    <w:rsid w:val="008968F0"/>
    <w:rsid w:val="00897723"/>
    <w:rsid w:val="008A0427"/>
    <w:rsid w:val="008A053D"/>
    <w:rsid w:val="008A06C0"/>
    <w:rsid w:val="008A07A2"/>
    <w:rsid w:val="008A0E83"/>
    <w:rsid w:val="008A1504"/>
    <w:rsid w:val="008A1DFF"/>
    <w:rsid w:val="008A3235"/>
    <w:rsid w:val="008A4003"/>
    <w:rsid w:val="008A5B0A"/>
    <w:rsid w:val="008A6231"/>
    <w:rsid w:val="008A67F9"/>
    <w:rsid w:val="008A746E"/>
    <w:rsid w:val="008B096A"/>
    <w:rsid w:val="008B1336"/>
    <w:rsid w:val="008B1516"/>
    <w:rsid w:val="008B153B"/>
    <w:rsid w:val="008B1D79"/>
    <w:rsid w:val="008B20F6"/>
    <w:rsid w:val="008B25CA"/>
    <w:rsid w:val="008B25F7"/>
    <w:rsid w:val="008B31FC"/>
    <w:rsid w:val="008B349A"/>
    <w:rsid w:val="008B39F5"/>
    <w:rsid w:val="008B4891"/>
    <w:rsid w:val="008B4E2F"/>
    <w:rsid w:val="008B5531"/>
    <w:rsid w:val="008B5540"/>
    <w:rsid w:val="008B5611"/>
    <w:rsid w:val="008B5BB0"/>
    <w:rsid w:val="008B5DDB"/>
    <w:rsid w:val="008B657A"/>
    <w:rsid w:val="008B67A3"/>
    <w:rsid w:val="008B6DAE"/>
    <w:rsid w:val="008B7CA8"/>
    <w:rsid w:val="008C05C8"/>
    <w:rsid w:val="008C14E0"/>
    <w:rsid w:val="008C1F5A"/>
    <w:rsid w:val="008C2470"/>
    <w:rsid w:val="008C2690"/>
    <w:rsid w:val="008C2D84"/>
    <w:rsid w:val="008C3035"/>
    <w:rsid w:val="008C3AF0"/>
    <w:rsid w:val="008C3E37"/>
    <w:rsid w:val="008C409E"/>
    <w:rsid w:val="008C41FA"/>
    <w:rsid w:val="008C4E7D"/>
    <w:rsid w:val="008C51E9"/>
    <w:rsid w:val="008C53BB"/>
    <w:rsid w:val="008C5659"/>
    <w:rsid w:val="008C5B17"/>
    <w:rsid w:val="008C6573"/>
    <w:rsid w:val="008C7094"/>
    <w:rsid w:val="008C714C"/>
    <w:rsid w:val="008D08D3"/>
    <w:rsid w:val="008D0A04"/>
    <w:rsid w:val="008D0DBB"/>
    <w:rsid w:val="008D0F19"/>
    <w:rsid w:val="008D159C"/>
    <w:rsid w:val="008D2783"/>
    <w:rsid w:val="008D2990"/>
    <w:rsid w:val="008D311F"/>
    <w:rsid w:val="008D398B"/>
    <w:rsid w:val="008D52A5"/>
    <w:rsid w:val="008D5888"/>
    <w:rsid w:val="008D5F76"/>
    <w:rsid w:val="008D648D"/>
    <w:rsid w:val="008D66D5"/>
    <w:rsid w:val="008D7851"/>
    <w:rsid w:val="008D7E80"/>
    <w:rsid w:val="008E1665"/>
    <w:rsid w:val="008E1E81"/>
    <w:rsid w:val="008E2038"/>
    <w:rsid w:val="008E26D1"/>
    <w:rsid w:val="008E2982"/>
    <w:rsid w:val="008E29CD"/>
    <w:rsid w:val="008E2D41"/>
    <w:rsid w:val="008E2E22"/>
    <w:rsid w:val="008E2EFF"/>
    <w:rsid w:val="008E33D0"/>
    <w:rsid w:val="008E375D"/>
    <w:rsid w:val="008E3863"/>
    <w:rsid w:val="008E3BE7"/>
    <w:rsid w:val="008E3CAE"/>
    <w:rsid w:val="008E444A"/>
    <w:rsid w:val="008E4672"/>
    <w:rsid w:val="008E58EF"/>
    <w:rsid w:val="008E5938"/>
    <w:rsid w:val="008E5F11"/>
    <w:rsid w:val="008E6049"/>
    <w:rsid w:val="008E6292"/>
    <w:rsid w:val="008E68D7"/>
    <w:rsid w:val="008E6944"/>
    <w:rsid w:val="008E6BE0"/>
    <w:rsid w:val="008F073F"/>
    <w:rsid w:val="008F078D"/>
    <w:rsid w:val="008F07F9"/>
    <w:rsid w:val="008F0CAE"/>
    <w:rsid w:val="008F10A4"/>
    <w:rsid w:val="008F1E65"/>
    <w:rsid w:val="008F1FB6"/>
    <w:rsid w:val="008F2571"/>
    <w:rsid w:val="008F2803"/>
    <w:rsid w:val="008F3001"/>
    <w:rsid w:val="008F3600"/>
    <w:rsid w:val="008F475B"/>
    <w:rsid w:val="008F531E"/>
    <w:rsid w:val="008F53E8"/>
    <w:rsid w:val="008F54FB"/>
    <w:rsid w:val="008F5683"/>
    <w:rsid w:val="008F5CA4"/>
    <w:rsid w:val="008F5E37"/>
    <w:rsid w:val="008F5FE8"/>
    <w:rsid w:val="008F613D"/>
    <w:rsid w:val="008F70B5"/>
    <w:rsid w:val="008F72EA"/>
    <w:rsid w:val="00900845"/>
    <w:rsid w:val="00900F5B"/>
    <w:rsid w:val="00900FD6"/>
    <w:rsid w:val="009014C5"/>
    <w:rsid w:val="009017C6"/>
    <w:rsid w:val="00901C75"/>
    <w:rsid w:val="00901CD8"/>
    <w:rsid w:val="009022B8"/>
    <w:rsid w:val="00902AD5"/>
    <w:rsid w:val="00903D0D"/>
    <w:rsid w:val="00903D93"/>
    <w:rsid w:val="00903E72"/>
    <w:rsid w:val="009054C4"/>
    <w:rsid w:val="00905BCF"/>
    <w:rsid w:val="0090687B"/>
    <w:rsid w:val="00907315"/>
    <w:rsid w:val="0090773C"/>
    <w:rsid w:val="00907825"/>
    <w:rsid w:val="0090782C"/>
    <w:rsid w:val="009078C2"/>
    <w:rsid w:val="0091004C"/>
    <w:rsid w:val="009106A4"/>
    <w:rsid w:val="009114F2"/>
    <w:rsid w:val="00911573"/>
    <w:rsid w:val="009115E8"/>
    <w:rsid w:val="00911EFC"/>
    <w:rsid w:val="00912C34"/>
    <w:rsid w:val="00913116"/>
    <w:rsid w:val="00913B67"/>
    <w:rsid w:val="00913C4A"/>
    <w:rsid w:val="00913CD0"/>
    <w:rsid w:val="009140EF"/>
    <w:rsid w:val="009143DD"/>
    <w:rsid w:val="0091462D"/>
    <w:rsid w:val="00914655"/>
    <w:rsid w:val="00915327"/>
    <w:rsid w:val="009159EF"/>
    <w:rsid w:val="00915E9F"/>
    <w:rsid w:val="00917138"/>
    <w:rsid w:val="00917876"/>
    <w:rsid w:val="0092002C"/>
    <w:rsid w:val="00920782"/>
    <w:rsid w:val="00920EA0"/>
    <w:rsid w:val="009210DF"/>
    <w:rsid w:val="009211C6"/>
    <w:rsid w:val="009215B8"/>
    <w:rsid w:val="00921A4B"/>
    <w:rsid w:val="00923512"/>
    <w:rsid w:val="00923B11"/>
    <w:rsid w:val="00923B44"/>
    <w:rsid w:val="00923BF6"/>
    <w:rsid w:val="009240E0"/>
    <w:rsid w:val="009241E6"/>
    <w:rsid w:val="009251AB"/>
    <w:rsid w:val="00925622"/>
    <w:rsid w:val="00925F2B"/>
    <w:rsid w:val="00926838"/>
    <w:rsid w:val="009275A9"/>
    <w:rsid w:val="00927D6C"/>
    <w:rsid w:val="00930B8E"/>
    <w:rsid w:val="00930DDD"/>
    <w:rsid w:val="0093126E"/>
    <w:rsid w:val="0093144F"/>
    <w:rsid w:val="00931AE5"/>
    <w:rsid w:val="00931CCD"/>
    <w:rsid w:val="00931DB0"/>
    <w:rsid w:val="00931E9E"/>
    <w:rsid w:val="0093263D"/>
    <w:rsid w:val="0093269D"/>
    <w:rsid w:val="0093281F"/>
    <w:rsid w:val="00932F9A"/>
    <w:rsid w:val="009331B0"/>
    <w:rsid w:val="009331EE"/>
    <w:rsid w:val="00933618"/>
    <w:rsid w:val="0093364B"/>
    <w:rsid w:val="009338F7"/>
    <w:rsid w:val="009339D5"/>
    <w:rsid w:val="00933C17"/>
    <w:rsid w:val="00934218"/>
    <w:rsid w:val="009345D2"/>
    <w:rsid w:val="00934651"/>
    <w:rsid w:val="0093485B"/>
    <w:rsid w:val="00935372"/>
    <w:rsid w:val="0093552A"/>
    <w:rsid w:val="00935C1C"/>
    <w:rsid w:val="009364CB"/>
    <w:rsid w:val="00936BE1"/>
    <w:rsid w:val="00936D04"/>
    <w:rsid w:val="0093743E"/>
    <w:rsid w:val="00937882"/>
    <w:rsid w:val="009404BE"/>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F82"/>
    <w:rsid w:val="0095003A"/>
    <w:rsid w:val="0095099C"/>
    <w:rsid w:val="009513C3"/>
    <w:rsid w:val="00952DDF"/>
    <w:rsid w:val="00953878"/>
    <w:rsid w:val="0095475C"/>
    <w:rsid w:val="00954881"/>
    <w:rsid w:val="00954D55"/>
    <w:rsid w:val="009550F5"/>
    <w:rsid w:val="00956606"/>
    <w:rsid w:val="00956863"/>
    <w:rsid w:val="00956D5B"/>
    <w:rsid w:val="0095728A"/>
    <w:rsid w:val="00960EC1"/>
    <w:rsid w:val="00961BF2"/>
    <w:rsid w:val="00961E68"/>
    <w:rsid w:val="00961F29"/>
    <w:rsid w:val="0096208B"/>
    <w:rsid w:val="00962450"/>
    <w:rsid w:val="00962D83"/>
    <w:rsid w:val="0096338E"/>
    <w:rsid w:val="009636E7"/>
    <w:rsid w:val="0096397E"/>
    <w:rsid w:val="00964A00"/>
    <w:rsid w:val="0096544D"/>
    <w:rsid w:val="00965FB9"/>
    <w:rsid w:val="009669C9"/>
    <w:rsid w:val="00967110"/>
    <w:rsid w:val="009671E7"/>
    <w:rsid w:val="00967C91"/>
    <w:rsid w:val="009700BE"/>
    <w:rsid w:val="00970212"/>
    <w:rsid w:val="00970616"/>
    <w:rsid w:val="00970A84"/>
    <w:rsid w:val="00970A8A"/>
    <w:rsid w:val="00972040"/>
    <w:rsid w:val="00972FA0"/>
    <w:rsid w:val="00973571"/>
    <w:rsid w:val="009736E0"/>
    <w:rsid w:val="00973A11"/>
    <w:rsid w:val="009754F9"/>
    <w:rsid w:val="00975BBA"/>
    <w:rsid w:val="00975DDE"/>
    <w:rsid w:val="00976B05"/>
    <w:rsid w:val="00976BD4"/>
    <w:rsid w:val="00977100"/>
    <w:rsid w:val="00977322"/>
    <w:rsid w:val="00980A86"/>
    <w:rsid w:val="00981038"/>
    <w:rsid w:val="00982037"/>
    <w:rsid w:val="0098206C"/>
    <w:rsid w:val="00982151"/>
    <w:rsid w:val="009822F6"/>
    <w:rsid w:val="00982580"/>
    <w:rsid w:val="009826CB"/>
    <w:rsid w:val="009828A1"/>
    <w:rsid w:val="0098346A"/>
    <w:rsid w:val="00984C2E"/>
    <w:rsid w:val="009852C1"/>
    <w:rsid w:val="009856B4"/>
    <w:rsid w:val="0098638E"/>
    <w:rsid w:val="009866D4"/>
    <w:rsid w:val="009870AF"/>
    <w:rsid w:val="0098788B"/>
    <w:rsid w:val="00987B91"/>
    <w:rsid w:val="00987C6B"/>
    <w:rsid w:val="009901C7"/>
    <w:rsid w:val="00990A79"/>
    <w:rsid w:val="00990ED4"/>
    <w:rsid w:val="00991298"/>
    <w:rsid w:val="00991ADE"/>
    <w:rsid w:val="0099286C"/>
    <w:rsid w:val="00992C44"/>
    <w:rsid w:val="00992CF4"/>
    <w:rsid w:val="00993025"/>
    <w:rsid w:val="009937CD"/>
    <w:rsid w:val="00993CDA"/>
    <w:rsid w:val="00993EB0"/>
    <w:rsid w:val="00995805"/>
    <w:rsid w:val="00995C1E"/>
    <w:rsid w:val="00995EC6"/>
    <w:rsid w:val="009969B5"/>
    <w:rsid w:val="00997144"/>
    <w:rsid w:val="009973CC"/>
    <w:rsid w:val="009973CF"/>
    <w:rsid w:val="00997C24"/>
    <w:rsid w:val="00997C6E"/>
    <w:rsid w:val="00997EB6"/>
    <w:rsid w:val="009A0579"/>
    <w:rsid w:val="009A0811"/>
    <w:rsid w:val="009A1144"/>
    <w:rsid w:val="009A2226"/>
    <w:rsid w:val="009A258D"/>
    <w:rsid w:val="009A2720"/>
    <w:rsid w:val="009A3050"/>
    <w:rsid w:val="009A3255"/>
    <w:rsid w:val="009A329E"/>
    <w:rsid w:val="009A3901"/>
    <w:rsid w:val="009A3C69"/>
    <w:rsid w:val="009A40A9"/>
    <w:rsid w:val="009A5C2F"/>
    <w:rsid w:val="009A66A3"/>
    <w:rsid w:val="009A6EBB"/>
    <w:rsid w:val="009A6F3F"/>
    <w:rsid w:val="009A7D02"/>
    <w:rsid w:val="009A7F05"/>
    <w:rsid w:val="009B0BED"/>
    <w:rsid w:val="009B17F0"/>
    <w:rsid w:val="009B1BFB"/>
    <w:rsid w:val="009B2691"/>
    <w:rsid w:val="009B2E0B"/>
    <w:rsid w:val="009B2FFE"/>
    <w:rsid w:val="009B4984"/>
    <w:rsid w:val="009B4BFA"/>
    <w:rsid w:val="009B4DB9"/>
    <w:rsid w:val="009B5044"/>
    <w:rsid w:val="009B53FC"/>
    <w:rsid w:val="009B5B0E"/>
    <w:rsid w:val="009B5F88"/>
    <w:rsid w:val="009B610A"/>
    <w:rsid w:val="009B630F"/>
    <w:rsid w:val="009B653F"/>
    <w:rsid w:val="009B6BF5"/>
    <w:rsid w:val="009B748E"/>
    <w:rsid w:val="009B7647"/>
    <w:rsid w:val="009B7666"/>
    <w:rsid w:val="009B7957"/>
    <w:rsid w:val="009B7AAF"/>
    <w:rsid w:val="009B7C9F"/>
    <w:rsid w:val="009C0290"/>
    <w:rsid w:val="009C09C9"/>
    <w:rsid w:val="009C0A6D"/>
    <w:rsid w:val="009C1383"/>
    <w:rsid w:val="009C1429"/>
    <w:rsid w:val="009C2907"/>
    <w:rsid w:val="009C2986"/>
    <w:rsid w:val="009C2B36"/>
    <w:rsid w:val="009C32AE"/>
    <w:rsid w:val="009C39C7"/>
    <w:rsid w:val="009C3B65"/>
    <w:rsid w:val="009C4085"/>
    <w:rsid w:val="009C45F1"/>
    <w:rsid w:val="009C47EC"/>
    <w:rsid w:val="009C4BB1"/>
    <w:rsid w:val="009C4F81"/>
    <w:rsid w:val="009C514F"/>
    <w:rsid w:val="009C5836"/>
    <w:rsid w:val="009C5DF5"/>
    <w:rsid w:val="009C737F"/>
    <w:rsid w:val="009C73C5"/>
    <w:rsid w:val="009C7C7D"/>
    <w:rsid w:val="009C7CA7"/>
    <w:rsid w:val="009C7FF0"/>
    <w:rsid w:val="009D0050"/>
    <w:rsid w:val="009D053D"/>
    <w:rsid w:val="009D0E31"/>
    <w:rsid w:val="009D1910"/>
    <w:rsid w:val="009D22EA"/>
    <w:rsid w:val="009D2693"/>
    <w:rsid w:val="009D2A93"/>
    <w:rsid w:val="009D322A"/>
    <w:rsid w:val="009D39FE"/>
    <w:rsid w:val="009D3AA4"/>
    <w:rsid w:val="009D4144"/>
    <w:rsid w:val="009D43AB"/>
    <w:rsid w:val="009D4A6A"/>
    <w:rsid w:val="009D4C41"/>
    <w:rsid w:val="009D5414"/>
    <w:rsid w:val="009D7226"/>
    <w:rsid w:val="009D737F"/>
    <w:rsid w:val="009D78C8"/>
    <w:rsid w:val="009D7E0C"/>
    <w:rsid w:val="009E0374"/>
    <w:rsid w:val="009E07F8"/>
    <w:rsid w:val="009E19D8"/>
    <w:rsid w:val="009E2C8F"/>
    <w:rsid w:val="009E2CD0"/>
    <w:rsid w:val="009E3302"/>
    <w:rsid w:val="009E3590"/>
    <w:rsid w:val="009E3CBF"/>
    <w:rsid w:val="009E3D61"/>
    <w:rsid w:val="009E4BDE"/>
    <w:rsid w:val="009E599D"/>
    <w:rsid w:val="009E6CCA"/>
    <w:rsid w:val="009E6E8C"/>
    <w:rsid w:val="009E70C0"/>
    <w:rsid w:val="009F039D"/>
    <w:rsid w:val="009F164E"/>
    <w:rsid w:val="009F2541"/>
    <w:rsid w:val="009F2A3A"/>
    <w:rsid w:val="009F2CC8"/>
    <w:rsid w:val="009F2E3C"/>
    <w:rsid w:val="009F312E"/>
    <w:rsid w:val="009F33CF"/>
    <w:rsid w:val="009F47FB"/>
    <w:rsid w:val="009F4D3D"/>
    <w:rsid w:val="009F4EBC"/>
    <w:rsid w:val="009F5C6D"/>
    <w:rsid w:val="009F5ECA"/>
    <w:rsid w:val="009F6B0A"/>
    <w:rsid w:val="009F6F4C"/>
    <w:rsid w:val="009F7E8E"/>
    <w:rsid w:val="00A00BB7"/>
    <w:rsid w:val="00A00C18"/>
    <w:rsid w:val="00A00D5B"/>
    <w:rsid w:val="00A00EEE"/>
    <w:rsid w:val="00A017CF"/>
    <w:rsid w:val="00A017DD"/>
    <w:rsid w:val="00A0221C"/>
    <w:rsid w:val="00A02A30"/>
    <w:rsid w:val="00A02AEA"/>
    <w:rsid w:val="00A03F63"/>
    <w:rsid w:val="00A04EA5"/>
    <w:rsid w:val="00A065E9"/>
    <w:rsid w:val="00A06EC4"/>
    <w:rsid w:val="00A07F76"/>
    <w:rsid w:val="00A10832"/>
    <w:rsid w:val="00A1164C"/>
    <w:rsid w:val="00A116C7"/>
    <w:rsid w:val="00A11811"/>
    <w:rsid w:val="00A11EA4"/>
    <w:rsid w:val="00A13A47"/>
    <w:rsid w:val="00A147A4"/>
    <w:rsid w:val="00A15F81"/>
    <w:rsid w:val="00A16D05"/>
    <w:rsid w:val="00A17099"/>
    <w:rsid w:val="00A17748"/>
    <w:rsid w:val="00A20488"/>
    <w:rsid w:val="00A218A3"/>
    <w:rsid w:val="00A22277"/>
    <w:rsid w:val="00A224B1"/>
    <w:rsid w:val="00A23241"/>
    <w:rsid w:val="00A23320"/>
    <w:rsid w:val="00A23647"/>
    <w:rsid w:val="00A24473"/>
    <w:rsid w:val="00A2452D"/>
    <w:rsid w:val="00A24607"/>
    <w:rsid w:val="00A25474"/>
    <w:rsid w:val="00A25AEB"/>
    <w:rsid w:val="00A2623E"/>
    <w:rsid w:val="00A264B7"/>
    <w:rsid w:val="00A26B8E"/>
    <w:rsid w:val="00A26BDC"/>
    <w:rsid w:val="00A2775C"/>
    <w:rsid w:val="00A277CD"/>
    <w:rsid w:val="00A277E5"/>
    <w:rsid w:val="00A27C0A"/>
    <w:rsid w:val="00A306C2"/>
    <w:rsid w:val="00A3083D"/>
    <w:rsid w:val="00A311CF"/>
    <w:rsid w:val="00A315EF"/>
    <w:rsid w:val="00A31974"/>
    <w:rsid w:val="00A33182"/>
    <w:rsid w:val="00A331FF"/>
    <w:rsid w:val="00A338B7"/>
    <w:rsid w:val="00A33EAB"/>
    <w:rsid w:val="00A341DE"/>
    <w:rsid w:val="00A346B1"/>
    <w:rsid w:val="00A34B8B"/>
    <w:rsid w:val="00A35599"/>
    <w:rsid w:val="00A3578E"/>
    <w:rsid w:val="00A35C35"/>
    <w:rsid w:val="00A35E97"/>
    <w:rsid w:val="00A3657B"/>
    <w:rsid w:val="00A36775"/>
    <w:rsid w:val="00A371DB"/>
    <w:rsid w:val="00A378B6"/>
    <w:rsid w:val="00A400C0"/>
    <w:rsid w:val="00A40A80"/>
    <w:rsid w:val="00A40E98"/>
    <w:rsid w:val="00A413C9"/>
    <w:rsid w:val="00A41487"/>
    <w:rsid w:val="00A41812"/>
    <w:rsid w:val="00A41916"/>
    <w:rsid w:val="00A41921"/>
    <w:rsid w:val="00A419D4"/>
    <w:rsid w:val="00A41D28"/>
    <w:rsid w:val="00A42751"/>
    <w:rsid w:val="00A429F5"/>
    <w:rsid w:val="00A43363"/>
    <w:rsid w:val="00A433CC"/>
    <w:rsid w:val="00A43898"/>
    <w:rsid w:val="00A43A4C"/>
    <w:rsid w:val="00A43FAB"/>
    <w:rsid w:val="00A44063"/>
    <w:rsid w:val="00A44209"/>
    <w:rsid w:val="00A44853"/>
    <w:rsid w:val="00A449D9"/>
    <w:rsid w:val="00A44AA1"/>
    <w:rsid w:val="00A44C0B"/>
    <w:rsid w:val="00A453AD"/>
    <w:rsid w:val="00A45833"/>
    <w:rsid w:val="00A45DC6"/>
    <w:rsid w:val="00A45DDC"/>
    <w:rsid w:val="00A46039"/>
    <w:rsid w:val="00A4606C"/>
    <w:rsid w:val="00A462F1"/>
    <w:rsid w:val="00A46541"/>
    <w:rsid w:val="00A46C82"/>
    <w:rsid w:val="00A47A9F"/>
    <w:rsid w:val="00A47DF2"/>
    <w:rsid w:val="00A50159"/>
    <w:rsid w:val="00A50F28"/>
    <w:rsid w:val="00A519E5"/>
    <w:rsid w:val="00A51D4F"/>
    <w:rsid w:val="00A5274A"/>
    <w:rsid w:val="00A52800"/>
    <w:rsid w:val="00A53465"/>
    <w:rsid w:val="00A5414F"/>
    <w:rsid w:val="00A545C7"/>
    <w:rsid w:val="00A56233"/>
    <w:rsid w:val="00A568C4"/>
    <w:rsid w:val="00A56A79"/>
    <w:rsid w:val="00A56DFD"/>
    <w:rsid w:val="00A57265"/>
    <w:rsid w:val="00A57820"/>
    <w:rsid w:val="00A60582"/>
    <w:rsid w:val="00A61638"/>
    <w:rsid w:val="00A61B5C"/>
    <w:rsid w:val="00A61C0F"/>
    <w:rsid w:val="00A6259F"/>
    <w:rsid w:val="00A63AE8"/>
    <w:rsid w:val="00A63CE7"/>
    <w:rsid w:val="00A64189"/>
    <w:rsid w:val="00A644FE"/>
    <w:rsid w:val="00A64531"/>
    <w:rsid w:val="00A64E4A"/>
    <w:rsid w:val="00A65548"/>
    <w:rsid w:val="00A65BEB"/>
    <w:rsid w:val="00A65FEF"/>
    <w:rsid w:val="00A660EE"/>
    <w:rsid w:val="00A6641F"/>
    <w:rsid w:val="00A6740B"/>
    <w:rsid w:val="00A67422"/>
    <w:rsid w:val="00A676C1"/>
    <w:rsid w:val="00A67EF5"/>
    <w:rsid w:val="00A70177"/>
    <w:rsid w:val="00A70364"/>
    <w:rsid w:val="00A714E6"/>
    <w:rsid w:val="00A71915"/>
    <w:rsid w:val="00A71B74"/>
    <w:rsid w:val="00A721C9"/>
    <w:rsid w:val="00A72530"/>
    <w:rsid w:val="00A72916"/>
    <w:rsid w:val="00A72970"/>
    <w:rsid w:val="00A729B8"/>
    <w:rsid w:val="00A72EF5"/>
    <w:rsid w:val="00A72F36"/>
    <w:rsid w:val="00A731C2"/>
    <w:rsid w:val="00A738E5"/>
    <w:rsid w:val="00A73E49"/>
    <w:rsid w:val="00A748B0"/>
    <w:rsid w:val="00A76117"/>
    <w:rsid w:val="00A76765"/>
    <w:rsid w:val="00A77443"/>
    <w:rsid w:val="00A7798B"/>
    <w:rsid w:val="00A80CBB"/>
    <w:rsid w:val="00A81838"/>
    <w:rsid w:val="00A818B5"/>
    <w:rsid w:val="00A829C7"/>
    <w:rsid w:val="00A833AF"/>
    <w:rsid w:val="00A83497"/>
    <w:rsid w:val="00A84B9B"/>
    <w:rsid w:val="00A84E0D"/>
    <w:rsid w:val="00A858E5"/>
    <w:rsid w:val="00A8655B"/>
    <w:rsid w:val="00A86633"/>
    <w:rsid w:val="00A873E2"/>
    <w:rsid w:val="00A87BB3"/>
    <w:rsid w:val="00A87E78"/>
    <w:rsid w:val="00A902F5"/>
    <w:rsid w:val="00A9159E"/>
    <w:rsid w:val="00A9173B"/>
    <w:rsid w:val="00A9192D"/>
    <w:rsid w:val="00A91E3C"/>
    <w:rsid w:val="00A92019"/>
    <w:rsid w:val="00A923F6"/>
    <w:rsid w:val="00A9300A"/>
    <w:rsid w:val="00A932EA"/>
    <w:rsid w:val="00A933C2"/>
    <w:rsid w:val="00A952B1"/>
    <w:rsid w:val="00A95504"/>
    <w:rsid w:val="00A95740"/>
    <w:rsid w:val="00A95EB1"/>
    <w:rsid w:val="00A96025"/>
    <w:rsid w:val="00A966DD"/>
    <w:rsid w:val="00A96700"/>
    <w:rsid w:val="00A97459"/>
    <w:rsid w:val="00A974F8"/>
    <w:rsid w:val="00A9766C"/>
    <w:rsid w:val="00AA076A"/>
    <w:rsid w:val="00AA10C0"/>
    <w:rsid w:val="00AA1280"/>
    <w:rsid w:val="00AA1787"/>
    <w:rsid w:val="00AA17FE"/>
    <w:rsid w:val="00AA2B51"/>
    <w:rsid w:val="00AA2C09"/>
    <w:rsid w:val="00AA2DEF"/>
    <w:rsid w:val="00AA3077"/>
    <w:rsid w:val="00AA32D9"/>
    <w:rsid w:val="00AA352A"/>
    <w:rsid w:val="00AA3655"/>
    <w:rsid w:val="00AA398D"/>
    <w:rsid w:val="00AA419C"/>
    <w:rsid w:val="00AA436F"/>
    <w:rsid w:val="00AA45C3"/>
    <w:rsid w:val="00AA473E"/>
    <w:rsid w:val="00AA4EBB"/>
    <w:rsid w:val="00AA5174"/>
    <w:rsid w:val="00AA53C0"/>
    <w:rsid w:val="00AA5B5C"/>
    <w:rsid w:val="00AA5FF7"/>
    <w:rsid w:val="00AA6138"/>
    <w:rsid w:val="00AA7772"/>
    <w:rsid w:val="00AB181F"/>
    <w:rsid w:val="00AB18FF"/>
    <w:rsid w:val="00AB1D29"/>
    <w:rsid w:val="00AB21C3"/>
    <w:rsid w:val="00AB224D"/>
    <w:rsid w:val="00AB2503"/>
    <w:rsid w:val="00AB2AB5"/>
    <w:rsid w:val="00AB2CBE"/>
    <w:rsid w:val="00AB3944"/>
    <w:rsid w:val="00AB3AE2"/>
    <w:rsid w:val="00AB3CB2"/>
    <w:rsid w:val="00AB3F72"/>
    <w:rsid w:val="00AB6DBC"/>
    <w:rsid w:val="00AB70D7"/>
    <w:rsid w:val="00AB731E"/>
    <w:rsid w:val="00AB7B28"/>
    <w:rsid w:val="00AB7BAB"/>
    <w:rsid w:val="00AC0231"/>
    <w:rsid w:val="00AC0273"/>
    <w:rsid w:val="00AC02D9"/>
    <w:rsid w:val="00AC034F"/>
    <w:rsid w:val="00AC05CA"/>
    <w:rsid w:val="00AC0FE2"/>
    <w:rsid w:val="00AC13DB"/>
    <w:rsid w:val="00AC14D3"/>
    <w:rsid w:val="00AC1798"/>
    <w:rsid w:val="00AC19D7"/>
    <w:rsid w:val="00AC1E43"/>
    <w:rsid w:val="00AC1FE2"/>
    <w:rsid w:val="00AC360A"/>
    <w:rsid w:val="00AC39A3"/>
    <w:rsid w:val="00AC3A79"/>
    <w:rsid w:val="00AC40D0"/>
    <w:rsid w:val="00AC424C"/>
    <w:rsid w:val="00AC4DCB"/>
    <w:rsid w:val="00AC5571"/>
    <w:rsid w:val="00AC61DB"/>
    <w:rsid w:val="00AC6A97"/>
    <w:rsid w:val="00AC706F"/>
    <w:rsid w:val="00AC7403"/>
    <w:rsid w:val="00AC7458"/>
    <w:rsid w:val="00AC7E32"/>
    <w:rsid w:val="00AD031C"/>
    <w:rsid w:val="00AD03A2"/>
    <w:rsid w:val="00AD0B4C"/>
    <w:rsid w:val="00AD12DA"/>
    <w:rsid w:val="00AD1AC3"/>
    <w:rsid w:val="00AD2224"/>
    <w:rsid w:val="00AD225A"/>
    <w:rsid w:val="00AD2AE3"/>
    <w:rsid w:val="00AD4605"/>
    <w:rsid w:val="00AD4610"/>
    <w:rsid w:val="00AD4D9A"/>
    <w:rsid w:val="00AD50FD"/>
    <w:rsid w:val="00AD51A9"/>
    <w:rsid w:val="00AD5615"/>
    <w:rsid w:val="00AD5761"/>
    <w:rsid w:val="00AD5A3A"/>
    <w:rsid w:val="00AD5AE9"/>
    <w:rsid w:val="00AD6123"/>
    <w:rsid w:val="00AD67FC"/>
    <w:rsid w:val="00AD68A1"/>
    <w:rsid w:val="00AD7857"/>
    <w:rsid w:val="00AD7D3A"/>
    <w:rsid w:val="00AD7F39"/>
    <w:rsid w:val="00AE003D"/>
    <w:rsid w:val="00AE004E"/>
    <w:rsid w:val="00AE0278"/>
    <w:rsid w:val="00AE03D5"/>
    <w:rsid w:val="00AE101C"/>
    <w:rsid w:val="00AE1A39"/>
    <w:rsid w:val="00AE2087"/>
    <w:rsid w:val="00AE2700"/>
    <w:rsid w:val="00AE30AC"/>
    <w:rsid w:val="00AE33EA"/>
    <w:rsid w:val="00AE3508"/>
    <w:rsid w:val="00AE454C"/>
    <w:rsid w:val="00AE46C6"/>
    <w:rsid w:val="00AE53F9"/>
    <w:rsid w:val="00AE5599"/>
    <w:rsid w:val="00AE59B2"/>
    <w:rsid w:val="00AE5CEC"/>
    <w:rsid w:val="00AE5F61"/>
    <w:rsid w:val="00AE6B78"/>
    <w:rsid w:val="00AE6B81"/>
    <w:rsid w:val="00AE747B"/>
    <w:rsid w:val="00AE7946"/>
    <w:rsid w:val="00AE7A3F"/>
    <w:rsid w:val="00AE7AB8"/>
    <w:rsid w:val="00AE7C1E"/>
    <w:rsid w:val="00AF096D"/>
    <w:rsid w:val="00AF112D"/>
    <w:rsid w:val="00AF12F7"/>
    <w:rsid w:val="00AF1BFB"/>
    <w:rsid w:val="00AF2584"/>
    <w:rsid w:val="00AF2710"/>
    <w:rsid w:val="00AF275B"/>
    <w:rsid w:val="00AF3435"/>
    <w:rsid w:val="00AF36A9"/>
    <w:rsid w:val="00AF3808"/>
    <w:rsid w:val="00AF3C51"/>
    <w:rsid w:val="00AF3D43"/>
    <w:rsid w:val="00AF4217"/>
    <w:rsid w:val="00AF4346"/>
    <w:rsid w:val="00AF4767"/>
    <w:rsid w:val="00AF6AA7"/>
    <w:rsid w:val="00AF6F07"/>
    <w:rsid w:val="00AF7369"/>
    <w:rsid w:val="00AF7529"/>
    <w:rsid w:val="00AF77BB"/>
    <w:rsid w:val="00AF7B47"/>
    <w:rsid w:val="00B0082F"/>
    <w:rsid w:val="00B008D6"/>
    <w:rsid w:val="00B01282"/>
    <w:rsid w:val="00B01BEE"/>
    <w:rsid w:val="00B02049"/>
    <w:rsid w:val="00B02B9F"/>
    <w:rsid w:val="00B02E5E"/>
    <w:rsid w:val="00B0360F"/>
    <w:rsid w:val="00B0379A"/>
    <w:rsid w:val="00B047E9"/>
    <w:rsid w:val="00B05E51"/>
    <w:rsid w:val="00B0711B"/>
    <w:rsid w:val="00B072BE"/>
    <w:rsid w:val="00B07635"/>
    <w:rsid w:val="00B07887"/>
    <w:rsid w:val="00B07897"/>
    <w:rsid w:val="00B07C0B"/>
    <w:rsid w:val="00B1015F"/>
    <w:rsid w:val="00B1039D"/>
    <w:rsid w:val="00B11D57"/>
    <w:rsid w:val="00B12069"/>
    <w:rsid w:val="00B12A11"/>
    <w:rsid w:val="00B132A7"/>
    <w:rsid w:val="00B135B5"/>
    <w:rsid w:val="00B137A1"/>
    <w:rsid w:val="00B13A2E"/>
    <w:rsid w:val="00B146DA"/>
    <w:rsid w:val="00B148DA"/>
    <w:rsid w:val="00B15647"/>
    <w:rsid w:val="00B163C8"/>
    <w:rsid w:val="00B163E3"/>
    <w:rsid w:val="00B16B85"/>
    <w:rsid w:val="00B1768A"/>
    <w:rsid w:val="00B17779"/>
    <w:rsid w:val="00B17785"/>
    <w:rsid w:val="00B17AD9"/>
    <w:rsid w:val="00B20805"/>
    <w:rsid w:val="00B2108E"/>
    <w:rsid w:val="00B2115A"/>
    <w:rsid w:val="00B2141D"/>
    <w:rsid w:val="00B22C92"/>
    <w:rsid w:val="00B23518"/>
    <w:rsid w:val="00B236C6"/>
    <w:rsid w:val="00B23C6E"/>
    <w:rsid w:val="00B2430F"/>
    <w:rsid w:val="00B24390"/>
    <w:rsid w:val="00B24E70"/>
    <w:rsid w:val="00B25085"/>
    <w:rsid w:val="00B25DDD"/>
    <w:rsid w:val="00B262F5"/>
    <w:rsid w:val="00B2674F"/>
    <w:rsid w:val="00B267A9"/>
    <w:rsid w:val="00B27AC1"/>
    <w:rsid w:val="00B27BFC"/>
    <w:rsid w:val="00B27C2E"/>
    <w:rsid w:val="00B303B4"/>
    <w:rsid w:val="00B306EF"/>
    <w:rsid w:val="00B3136F"/>
    <w:rsid w:val="00B3212E"/>
    <w:rsid w:val="00B32DE3"/>
    <w:rsid w:val="00B33436"/>
    <w:rsid w:val="00B33769"/>
    <w:rsid w:val="00B33E6C"/>
    <w:rsid w:val="00B3696F"/>
    <w:rsid w:val="00B36A19"/>
    <w:rsid w:val="00B36AF6"/>
    <w:rsid w:val="00B406B7"/>
    <w:rsid w:val="00B40C74"/>
    <w:rsid w:val="00B41392"/>
    <w:rsid w:val="00B41440"/>
    <w:rsid w:val="00B41E00"/>
    <w:rsid w:val="00B4204F"/>
    <w:rsid w:val="00B4347C"/>
    <w:rsid w:val="00B45064"/>
    <w:rsid w:val="00B45188"/>
    <w:rsid w:val="00B456D3"/>
    <w:rsid w:val="00B46162"/>
    <w:rsid w:val="00B46506"/>
    <w:rsid w:val="00B466F8"/>
    <w:rsid w:val="00B47BC5"/>
    <w:rsid w:val="00B50191"/>
    <w:rsid w:val="00B50364"/>
    <w:rsid w:val="00B512D8"/>
    <w:rsid w:val="00B513B0"/>
    <w:rsid w:val="00B51DE4"/>
    <w:rsid w:val="00B52BD6"/>
    <w:rsid w:val="00B52F92"/>
    <w:rsid w:val="00B53360"/>
    <w:rsid w:val="00B547F6"/>
    <w:rsid w:val="00B54CDA"/>
    <w:rsid w:val="00B565A3"/>
    <w:rsid w:val="00B567B4"/>
    <w:rsid w:val="00B56AFA"/>
    <w:rsid w:val="00B576AF"/>
    <w:rsid w:val="00B577BF"/>
    <w:rsid w:val="00B57BF8"/>
    <w:rsid w:val="00B6162B"/>
    <w:rsid w:val="00B6171B"/>
    <w:rsid w:val="00B61D0A"/>
    <w:rsid w:val="00B62053"/>
    <w:rsid w:val="00B621E0"/>
    <w:rsid w:val="00B631E7"/>
    <w:rsid w:val="00B632FD"/>
    <w:rsid w:val="00B6331E"/>
    <w:rsid w:val="00B63582"/>
    <w:rsid w:val="00B63B8F"/>
    <w:rsid w:val="00B65254"/>
    <w:rsid w:val="00B652FB"/>
    <w:rsid w:val="00B667EA"/>
    <w:rsid w:val="00B66E9D"/>
    <w:rsid w:val="00B67018"/>
    <w:rsid w:val="00B670D3"/>
    <w:rsid w:val="00B70186"/>
    <w:rsid w:val="00B70B59"/>
    <w:rsid w:val="00B719E4"/>
    <w:rsid w:val="00B72BE6"/>
    <w:rsid w:val="00B7353F"/>
    <w:rsid w:val="00B73C52"/>
    <w:rsid w:val="00B73D8A"/>
    <w:rsid w:val="00B74004"/>
    <w:rsid w:val="00B741B8"/>
    <w:rsid w:val="00B751F6"/>
    <w:rsid w:val="00B758A6"/>
    <w:rsid w:val="00B76069"/>
    <w:rsid w:val="00B76333"/>
    <w:rsid w:val="00B7659D"/>
    <w:rsid w:val="00B769AF"/>
    <w:rsid w:val="00B775DA"/>
    <w:rsid w:val="00B77D18"/>
    <w:rsid w:val="00B805F7"/>
    <w:rsid w:val="00B80B83"/>
    <w:rsid w:val="00B80EC8"/>
    <w:rsid w:val="00B81475"/>
    <w:rsid w:val="00B824ED"/>
    <w:rsid w:val="00B8269E"/>
    <w:rsid w:val="00B82B4C"/>
    <w:rsid w:val="00B840F4"/>
    <w:rsid w:val="00B842B9"/>
    <w:rsid w:val="00B842BA"/>
    <w:rsid w:val="00B84451"/>
    <w:rsid w:val="00B853F4"/>
    <w:rsid w:val="00B87325"/>
    <w:rsid w:val="00B8770A"/>
    <w:rsid w:val="00B87D47"/>
    <w:rsid w:val="00B87D77"/>
    <w:rsid w:val="00B9095A"/>
    <w:rsid w:val="00B91D1A"/>
    <w:rsid w:val="00B91EC0"/>
    <w:rsid w:val="00B92F37"/>
    <w:rsid w:val="00B947C1"/>
    <w:rsid w:val="00B94B0A"/>
    <w:rsid w:val="00B94B33"/>
    <w:rsid w:val="00B94D85"/>
    <w:rsid w:val="00B94DA3"/>
    <w:rsid w:val="00B94F9D"/>
    <w:rsid w:val="00B9502A"/>
    <w:rsid w:val="00B9502C"/>
    <w:rsid w:val="00B96903"/>
    <w:rsid w:val="00B976B5"/>
    <w:rsid w:val="00BA02E6"/>
    <w:rsid w:val="00BA0B13"/>
    <w:rsid w:val="00BA0B23"/>
    <w:rsid w:val="00BA0C12"/>
    <w:rsid w:val="00BA0EEA"/>
    <w:rsid w:val="00BA0FED"/>
    <w:rsid w:val="00BA1EAE"/>
    <w:rsid w:val="00BA25AD"/>
    <w:rsid w:val="00BA376F"/>
    <w:rsid w:val="00BA38FE"/>
    <w:rsid w:val="00BA3F76"/>
    <w:rsid w:val="00BA4048"/>
    <w:rsid w:val="00BA4206"/>
    <w:rsid w:val="00BA4512"/>
    <w:rsid w:val="00BA4ACF"/>
    <w:rsid w:val="00BA5E88"/>
    <w:rsid w:val="00BA658A"/>
    <w:rsid w:val="00BA6DD9"/>
    <w:rsid w:val="00BA6E71"/>
    <w:rsid w:val="00BA6F23"/>
    <w:rsid w:val="00BA6FAC"/>
    <w:rsid w:val="00BA78E5"/>
    <w:rsid w:val="00BA7B99"/>
    <w:rsid w:val="00BB10F7"/>
    <w:rsid w:val="00BB1290"/>
    <w:rsid w:val="00BB1DA1"/>
    <w:rsid w:val="00BB1F0A"/>
    <w:rsid w:val="00BB21BA"/>
    <w:rsid w:val="00BB23DF"/>
    <w:rsid w:val="00BB2ACB"/>
    <w:rsid w:val="00BB2D7C"/>
    <w:rsid w:val="00BB3863"/>
    <w:rsid w:val="00BB3B15"/>
    <w:rsid w:val="00BB3B2E"/>
    <w:rsid w:val="00BB3CCD"/>
    <w:rsid w:val="00BB3DA2"/>
    <w:rsid w:val="00BB4627"/>
    <w:rsid w:val="00BB5158"/>
    <w:rsid w:val="00BB534C"/>
    <w:rsid w:val="00BB5567"/>
    <w:rsid w:val="00BB568A"/>
    <w:rsid w:val="00BB5C95"/>
    <w:rsid w:val="00BB671D"/>
    <w:rsid w:val="00BB6820"/>
    <w:rsid w:val="00BB6F5A"/>
    <w:rsid w:val="00BB6F8E"/>
    <w:rsid w:val="00BB7647"/>
    <w:rsid w:val="00BB776A"/>
    <w:rsid w:val="00BB7924"/>
    <w:rsid w:val="00BB7D05"/>
    <w:rsid w:val="00BB7F76"/>
    <w:rsid w:val="00BC031E"/>
    <w:rsid w:val="00BC1B6F"/>
    <w:rsid w:val="00BC2338"/>
    <w:rsid w:val="00BC27D9"/>
    <w:rsid w:val="00BC2888"/>
    <w:rsid w:val="00BC2D26"/>
    <w:rsid w:val="00BC3185"/>
    <w:rsid w:val="00BC4ADE"/>
    <w:rsid w:val="00BC571F"/>
    <w:rsid w:val="00BC6726"/>
    <w:rsid w:val="00BC6A94"/>
    <w:rsid w:val="00BC6ACB"/>
    <w:rsid w:val="00BC6E7E"/>
    <w:rsid w:val="00BC74DE"/>
    <w:rsid w:val="00BC75E2"/>
    <w:rsid w:val="00BC761F"/>
    <w:rsid w:val="00BC7A72"/>
    <w:rsid w:val="00BD0DAE"/>
    <w:rsid w:val="00BD1CDE"/>
    <w:rsid w:val="00BD2115"/>
    <w:rsid w:val="00BD215E"/>
    <w:rsid w:val="00BD3482"/>
    <w:rsid w:val="00BD3C04"/>
    <w:rsid w:val="00BD4559"/>
    <w:rsid w:val="00BD4DFF"/>
    <w:rsid w:val="00BD5926"/>
    <w:rsid w:val="00BD632A"/>
    <w:rsid w:val="00BD65FB"/>
    <w:rsid w:val="00BD70B8"/>
    <w:rsid w:val="00BD70BC"/>
    <w:rsid w:val="00BD766A"/>
    <w:rsid w:val="00BD7A61"/>
    <w:rsid w:val="00BD7DE9"/>
    <w:rsid w:val="00BE0670"/>
    <w:rsid w:val="00BE07A4"/>
    <w:rsid w:val="00BE1689"/>
    <w:rsid w:val="00BE2101"/>
    <w:rsid w:val="00BE21F6"/>
    <w:rsid w:val="00BE2882"/>
    <w:rsid w:val="00BE2A69"/>
    <w:rsid w:val="00BE2F75"/>
    <w:rsid w:val="00BE32FB"/>
    <w:rsid w:val="00BE34DC"/>
    <w:rsid w:val="00BE36F9"/>
    <w:rsid w:val="00BE3B21"/>
    <w:rsid w:val="00BE3B53"/>
    <w:rsid w:val="00BE3E44"/>
    <w:rsid w:val="00BE4074"/>
    <w:rsid w:val="00BE4BA2"/>
    <w:rsid w:val="00BE4C0A"/>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65"/>
    <w:rsid w:val="00BF2BD1"/>
    <w:rsid w:val="00BF2F58"/>
    <w:rsid w:val="00BF3487"/>
    <w:rsid w:val="00BF3EEB"/>
    <w:rsid w:val="00BF52CC"/>
    <w:rsid w:val="00BF5570"/>
    <w:rsid w:val="00BF5703"/>
    <w:rsid w:val="00BF6095"/>
    <w:rsid w:val="00BF61F5"/>
    <w:rsid w:val="00BF6EF1"/>
    <w:rsid w:val="00BF749B"/>
    <w:rsid w:val="00BF7526"/>
    <w:rsid w:val="00C00459"/>
    <w:rsid w:val="00C00888"/>
    <w:rsid w:val="00C015C6"/>
    <w:rsid w:val="00C023F5"/>
    <w:rsid w:val="00C025C0"/>
    <w:rsid w:val="00C02E99"/>
    <w:rsid w:val="00C032BF"/>
    <w:rsid w:val="00C035D7"/>
    <w:rsid w:val="00C03C3A"/>
    <w:rsid w:val="00C0411A"/>
    <w:rsid w:val="00C048CC"/>
    <w:rsid w:val="00C04BB9"/>
    <w:rsid w:val="00C05402"/>
    <w:rsid w:val="00C05894"/>
    <w:rsid w:val="00C058AF"/>
    <w:rsid w:val="00C05D7C"/>
    <w:rsid w:val="00C064A3"/>
    <w:rsid w:val="00C068D2"/>
    <w:rsid w:val="00C06A57"/>
    <w:rsid w:val="00C07357"/>
    <w:rsid w:val="00C073C5"/>
    <w:rsid w:val="00C0774C"/>
    <w:rsid w:val="00C077AA"/>
    <w:rsid w:val="00C10A15"/>
    <w:rsid w:val="00C10CA1"/>
    <w:rsid w:val="00C113E1"/>
    <w:rsid w:val="00C12013"/>
    <w:rsid w:val="00C124B2"/>
    <w:rsid w:val="00C12F48"/>
    <w:rsid w:val="00C12F9B"/>
    <w:rsid w:val="00C1391F"/>
    <w:rsid w:val="00C14321"/>
    <w:rsid w:val="00C159D9"/>
    <w:rsid w:val="00C15BAF"/>
    <w:rsid w:val="00C15C78"/>
    <w:rsid w:val="00C1639B"/>
    <w:rsid w:val="00C16A79"/>
    <w:rsid w:val="00C16C67"/>
    <w:rsid w:val="00C16D30"/>
    <w:rsid w:val="00C16D97"/>
    <w:rsid w:val="00C17122"/>
    <w:rsid w:val="00C17174"/>
    <w:rsid w:val="00C20242"/>
    <w:rsid w:val="00C208CB"/>
    <w:rsid w:val="00C210F4"/>
    <w:rsid w:val="00C22144"/>
    <w:rsid w:val="00C22401"/>
    <w:rsid w:val="00C224E2"/>
    <w:rsid w:val="00C22AF9"/>
    <w:rsid w:val="00C2335F"/>
    <w:rsid w:val="00C23901"/>
    <w:rsid w:val="00C240E0"/>
    <w:rsid w:val="00C24FD2"/>
    <w:rsid w:val="00C251F1"/>
    <w:rsid w:val="00C25247"/>
    <w:rsid w:val="00C2616D"/>
    <w:rsid w:val="00C26C75"/>
    <w:rsid w:val="00C27031"/>
    <w:rsid w:val="00C271B0"/>
    <w:rsid w:val="00C27CE2"/>
    <w:rsid w:val="00C31BDF"/>
    <w:rsid w:val="00C32256"/>
    <w:rsid w:val="00C32613"/>
    <w:rsid w:val="00C32626"/>
    <w:rsid w:val="00C32EF0"/>
    <w:rsid w:val="00C33E6C"/>
    <w:rsid w:val="00C34A11"/>
    <w:rsid w:val="00C350D4"/>
    <w:rsid w:val="00C3520B"/>
    <w:rsid w:val="00C35305"/>
    <w:rsid w:val="00C3685F"/>
    <w:rsid w:val="00C36981"/>
    <w:rsid w:val="00C3758F"/>
    <w:rsid w:val="00C402F7"/>
    <w:rsid w:val="00C40305"/>
    <w:rsid w:val="00C40735"/>
    <w:rsid w:val="00C40EF7"/>
    <w:rsid w:val="00C4194D"/>
    <w:rsid w:val="00C41981"/>
    <w:rsid w:val="00C42122"/>
    <w:rsid w:val="00C4234F"/>
    <w:rsid w:val="00C42712"/>
    <w:rsid w:val="00C43654"/>
    <w:rsid w:val="00C44F79"/>
    <w:rsid w:val="00C451A4"/>
    <w:rsid w:val="00C451CD"/>
    <w:rsid w:val="00C457C7"/>
    <w:rsid w:val="00C45E7E"/>
    <w:rsid w:val="00C468B6"/>
    <w:rsid w:val="00C47374"/>
    <w:rsid w:val="00C47873"/>
    <w:rsid w:val="00C47A6B"/>
    <w:rsid w:val="00C47BAE"/>
    <w:rsid w:val="00C47D20"/>
    <w:rsid w:val="00C50125"/>
    <w:rsid w:val="00C5073B"/>
    <w:rsid w:val="00C50D6D"/>
    <w:rsid w:val="00C51B09"/>
    <w:rsid w:val="00C51D6F"/>
    <w:rsid w:val="00C51F42"/>
    <w:rsid w:val="00C51FE2"/>
    <w:rsid w:val="00C5277C"/>
    <w:rsid w:val="00C53426"/>
    <w:rsid w:val="00C53870"/>
    <w:rsid w:val="00C53DE7"/>
    <w:rsid w:val="00C5440A"/>
    <w:rsid w:val="00C54498"/>
    <w:rsid w:val="00C5587A"/>
    <w:rsid w:val="00C569B8"/>
    <w:rsid w:val="00C56B24"/>
    <w:rsid w:val="00C56EF2"/>
    <w:rsid w:val="00C57576"/>
    <w:rsid w:val="00C605F3"/>
    <w:rsid w:val="00C6089C"/>
    <w:rsid w:val="00C608C9"/>
    <w:rsid w:val="00C60A9E"/>
    <w:rsid w:val="00C61122"/>
    <w:rsid w:val="00C61F91"/>
    <w:rsid w:val="00C620FA"/>
    <w:rsid w:val="00C62202"/>
    <w:rsid w:val="00C63732"/>
    <w:rsid w:val="00C63969"/>
    <w:rsid w:val="00C639C4"/>
    <w:rsid w:val="00C64AA0"/>
    <w:rsid w:val="00C654A0"/>
    <w:rsid w:val="00C655C0"/>
    <w:rsid w:val="00C6614E"/>
    <w:rsid w:val="00C666D5"/>
    <w:rsid w:val="00C6680B"/>
    <w:rsid w:val="00C66D23"/>
    <w:rsid w:val="00C6734F"/>
    <w:rsid w:val="00C673A8"/>
    <w:rsid w:val="00C67EE8"/>
    <w:rsid w:val="00C703B4"/>
    <w:rsid w:val="00C70654"/>
    <w:rsid w:val="00C70A4B"/>
    <w:rsid w:val="00C716DC"/>
    <w:rsid w:val="00C71C4F"/>
    <w:rsid w:val="00C71E67"/>
    <w:rsid w:val="00C7295B"/>
    <w:rsid w:val="00C73379"/>
    <w:rsid w:val="00C735E0"/>
    <w:rsid w:val="00C73ABC"/>
    <w:rsid w:val="00C74796"/>
    <w:rsid w:val="00C74E0C"/>
    <w:rsid w:val="00C74FD3"/>
    <w:rsid w:val="00C75451"/>
    <w:rsid w:val="00C761AD"/>
    <w:rsid w:val="00C770AD"/>
    <w:rsid w:val="00C77AC6"/>
    <w:rsid w:val="00C77E0D"/>
    <w:rsid w:val="00C8133B"/>
    <w:rsid w:val="00C818D8"/>
    <w:rsid w:val="00C82B68"/>
    <w:rsid w:val="00C83448"/>
    <w:rsid w:val="00C8349C"/>
    <w:rsid w:val="00C84C52"/>
    <w:rsid w:val="00C856B7"/>
    <w:rsid w:val="00C85984"/>
    <w:rsid w:val="00C86265"/>
    <w:rsid w:val="00C8636A"/>
    <w:rsid w:val="00C863A2"/>
    <w:rsid w:val="00C86750"/>
    <w:rsid w:val="00C86D36"/>
    <w:rsid w:val="00C86D5F"/>
    <w:rsid w:val="00C87530"/>
    <w:rsid w:val="00C877DD"/>
    <w:rsid w:val="00C9072F"/>
    <w:rsid w:val="00C90B1D"/>
    <w:rsid w:val="00C90DFC"/>
    <w:rsid w:val="00C915DE"/>
    <w:rsid w:val="00C91AB3"/>
    <w:rsid w:val="00C9244F"/>
    <w:rsid w:val="00C92846"/>
    <w:rsid w:val="00C92C98"/>
    <w:rsid w:val="00C92E77"/>
    <w:rsid w:val="00C92E7A"/>
    <w:rsid w:val="00C93272"/>
    <w:rsid w:val="00C939F5"/>
    <w:rsid w:val="00C9411A"/>
    <w:rsid w:val="00C94620"/>
    <w:rsid w:val="00C950BC"/>
    <w:rsid w:val="00C97301"/>
    <w:rsid w:val="00C97D15"/>
    <w:rsid w:val="00CA19CC"/>
    <w:rsid w:val="00CA1F4E"/>
    <w:rsid w:val="00CA25F8"/>
    <w:rsid w:val="00CA45AB"/>
    <w:rsid w:val="00CA4A47"/>
    <w:rsid w:val="00CA4BDD"/>
    <w:rsid w:val="00CA4C1C"/>
    <w:rsid w:val="00CA5A3D"/>
    <w:rsid w:val="00CA5FCA"/>
    <w:rsid w:val="00CA6448"/>
    <w:rsid w:val="00CA67B6"/>
    <w:rsid w:val="00CA681A"/>
    <w:rsid w:val="00CA6B73"/>
    <w:rsid w:val="00CA6DA2"/>
    <w:rsid w:val="00CA7E2F"/>
    <w:rsid w:val="00CB0514"/>
    <w:rsid w:val="00CB0D0A"/>
    <w:rsid w:val="00CB0F16"/>
    <w:rsid w:val="00CB22F4"/>
    <w:rsid w:val="00CB33B4"/>
    <w:rsid w:val="00CB3A40"/>
    <w:rsid w:val="00CB470E"/>
    <w:rsid w:val="00CB471B"/>
    <w:rsid w:val="00CB480B"/>
    <w:rsid w:val="00CB496B"/>
    <w:rsid w:val="00CB4D2B"/>
    <w:rsid w:val="00CB5610"/>
    <w:rsid w:val="00CB63FA"/>
    <w:rsid w:val="00CB6D0E"/>
    <w:rsid w:val="00CB6E42"/>
    <w:rsid w:val="00CB746D"/>
    <w:rsid w:val="00CB7AD0"/>
    <w:rsid w:val="00CB7C1A"/>
    <w:rsid w:val="00CC0AD5"/>
    <w:rsid w:val="00CC0F5E"/>
    <w:rsid w:val="00CC12E9"/>
    <w:rsid w:val="00CC2817"/>
    <w:rsid w:val="00CC305F"/>
    <w:rsid w:val="00CC3214"/>
    <w:rsid w:val="00CC403E"/>
    <w:rsid w:val="00CC43E6"/>
    <w:rsid w:val="00CC5444"/>
    <w:rsid w:val="00CC58C2"/>
    <w:rsid w:val="00CC5C37"/>
    <w:rsid w:val="00CC7491"/>
    <w:rsid w:val="00CC78D9"/>
    <w:rsid w:val="00CD015B"/>
    <w:rsid w:val="00CD055A"/>
    <w:rsid w:val="00CD07F6"/>
    <w:rsid w:val="00CD0972"/>
    <w:rsid w:val="00CD160D"/>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66DB"/>
    <w:rsid w:val="00CD6BBE"/>
    <w:rsid w:val="00CE0017"/>
    <w:rsid w:val="00CE0114"/>
    <w:rsid w:val="00CE0252"/>
    <w:rsid w:val="00CE05A1"/>
    <w:rsid w:val="00CE15A2"/>
    <w:rsid w:val="00CE1B40"/>
    <w:rsid w:val="00CE2D34"/>
    <w:rsid w:val="00CE2D9C"/>
    <w:rsid w:val="00CE309F"/>
    <w:rsid w:val="00CE470D"/>
    <w:rsid w:val="00CE4A6D"/>
    <w:rsid w:val="00CE4F03"/>
    <w:rsid w:val="00CE50DF"/>
    <w:rsid w:val="00CE528B"/>
    <w:rsid w:val="00CE537E"/>
    <w:rsid w:val="00CE5484"/>
    <w:rsid w:val="00CE6154"/>
    <w:rsid w:val="00CE6BEC"/>
    <w:rsid w:val="00CE6EB1"/>
    <w:rsid w:val="00CE6EFA"/>
    <w:rsid w:val="00CE6F3A"/>
    <w:rsid w:val="00CE72E4"/>
    <w:rsid w:val="00CF02B8"/>
    <w:rsid w:val="00CF0E07"/>
    <w:rsid w:val="00CF1813"/>
    <w:rsid w:val="00CF1A2C"/>
    <w:rsid w:val="00CF1BA5"/>
    <w:rsid w:val="00CF1DE8"/>
    <w:rsid w:val="00CF2142"/>
    <w:rsid w:val="00CF2419"/>
    <w:rsid w:val="00CF28A5"/>
    <w:rsid w:val="00CF29F4"/>
    <w:rsid w:val="00CF2DA0"/>
    <w:rsid w:val="00CF2FA3"/>
    <w:rsid w:val="00CF374B"/>
    <w:rsid w:val="00CF3C8C"/>
    <w:rsid w:val="00CF3E60"/>
    <w:rsid w:val="00CF40CC"/>
    <w:rsid w:val="00CF5716"/>
    <w:rsid w:val="00CF592C"/>
    <w:rsid w:val="00CF5DA2"/>
    <w:rsid w:val="00CF5FF7"/>
    <w:rsid w:val="00CF69FC"/>
    <w:rsid w:val="00CF6C9F"/>
    <w:rsid w:val="00CF740B"/>
    <w:rsid w:val="00CF780B"/>
    <w:rsid w:val="00D008A0"/>
    <w:rsid w:val="00D00E7E"/>
    <w:rsid w:val="00D00FC5"/>
    <w:rsid w:val="00D0168C"/>
    <w:rsid w:val="00D01A50"/>
    <w:rsid w:val="00D020F6"/>
    <w:rsid w:val="00D02228"/>
    <w:rsid w:val="00D032A8"/>
    <w:rsid w:val="00D03D03"/>
    <w:rsid w:val="00D041ED"/>
    <w:rsid w:val="00D04B16"/>
    <w:rsid w:val="00D04F3D"/>
    <w:rsid w:val="00D04F4B"/>
    <w:rsid w:val="00D055BE"/>
    <w:rsid w:val="00D05725"/>
    <w:rsid w:val="00D05AD6"/>
    <w:rsid w:val="00D0608F"/>
    <w:rsid w:val="00D06B36"/>
    <w:rsid w:val="00D07CFA"/>
    <w:rsid w:val="00D07D4A"/>
    <w:rsid w:val="00D1055A"/>
    <w:rsid w:val="00D10A4D"/>
    <w:rsid w:val="00D115EB"/>
    <w:rsid w:val="00D126FA"/>
    <w:rsid w:val="00D13307"/>
    <w:rsid w:val="00D14B85"/>
    <w:rsid w:val="00D152D7"/>
    <w:rsid w:val="00D1612A"/>
    <w:rsid w:val="00D16544"/>
    <w:rsid w:val="00D165BB"/>
    <w:rsid w:val="00D167C0"/>
    <w:rsid w:val="00D1685B"/>
    <w:rsid w:val="00D17E33"/>
    <w:rsid w:val="00D17FDC"/>
    <w:rsid w:val="00D2016D"/>
    <w:rsid w:val="00D205EA"/>
    <w:rsid w:val="00D207DD"/>
    <w:rsid w:val="00D213D9"/>
    <w:rsid w:val="00D22119"/>
    <w:rsid w:val="00D221BF"/>
    <w:rsid w:val="00D2223C"/>
    <w:rsid w:val="00D224B3"/>
    <w:rsid w:val="00D2453E"/>
    <w:rsid w:val="00D250D1"/>
    <w:rsid w:val="00D25F1A"/>
    <w:rsid w:val="00D2702B"/>
    <w:rsid w:val="00D27B3E"/>
    <w:rsid w:val="00D27D4D"/>
    <w:rsid w:val="00D30183"/>
    <w:rsid w:val="00D3050D"/>
    <w:rsid w:val="00D306E9"/>
    <w:rsid w:val="00D30AD6"/>
    <w:rsid w:val="00D30B16"/>
    <w:rsid w:val="00D322CF"/>
    <w:rsid w:val="00D32700"/>
    <w:rsid w:val="00D32991"/>
    <w:rsid w:val="00D32E2B"/>
    <w:rsid w:val="00D34509"/>
    <w:rsid w:val="00D34E36"/>
    <w:rsid w:val="00D34FAE"/>
    <w:rsid w:val="00D35243"/>
    <w:rsid w:val="00D35734"/>
    <w:rsid w:val="00D35E35"/>
    <w:rsid w:val="00D36355"/>
    <w:rsid w:val="00D36375"/>
    <w:rsid w:val="00D37516"/>
    <w:rsid w:val="00D378D5"/>
    <w:rsid w:val="00D37AEB"/>
    <w:rsid w:val="00D37B5D"/>
    <w:rsid w:val="00D40121"/>
    <w:rsid w:val="00D40145"/>
    <w:rsid w:val="00D40351"/>
    <w:rsid w:val="00D41213"/>
    <w:rsid w:val="00D415F6"/>
    <w:rsid w:val="00D431E0"/>
    <w:rsid w:val="00D43824"/>
    <w:rsid w:val="00D43AD7"/>
    <w:rsid w:val="00D43D24"/>
    <w:rsid w:val="00D4583A"/>
    <w:rsid w:val="00D4600D"/>
    <w:rsid w:val="00D4659E"/>
    <w:rsid w:val="00D46B7E"/>
    <w:rsid w:val="00D46CBF"/>
    <w:rsid w:val="00D46D61"/>
    <w:rsid w:val="00D46F96"/>
    <w:rsid w:val="00D47602"/>
    <w:rsid w:val="00D47816"/>
    <w:rsid w:val="00D47BC8"/>
    <w:rsid w:val="00D500F6"/>
    <w:rsid w:val="00D5017A"/>
    <w:rsid w:val="00D50430"/>
    <w:rsid w:val="00D50A9F"/>
    <w:rsid w:val="00D50B4E"/>
    <w:rsid w:val="00D50CAC"/>
    <w:rsid w:val="00D50D1F"/>
    <w:rsid w:val="00D5268C"/>
    <w:rsid w:val="00D52C4F"/>
    <w:rsid w:val="00D52F95"/>
    <w:rsid w:val="00D5371D"/>
    <w:rsid w:val="00D5396C"/>
    <w:rsid w:val="00D53D57"/>
    <w:rsid w:val="00D53F4A"/>
    <w:rsid w:val="00D543BC"/>
    <w:rsid w:val="00D5480A"/>
    <w:rsid w:val="00D54C19"/>
    <w:rsid w:val="00D55949"/>
    <w:rsid w:val="00D56EAD"/>
    <w:rsid w:val="00D56FDD"/>
    <w:rsid w:val="00D573D1"/>
    <w:rsid w:val="00D610A8"/>
    <w:rsid w:val="00D619C8"/>
    <w:rsid w:val="00D620B0"/>
    <w:rsid w:val="00D62AAD"/>
    <w:rsid w:val="00D62B35"/>
    <w:rsid w:val="00D62CC5"/>
    <w:rsid w:val="00D62E76"/>
    <w:rsid w:val="00D62ECA"/>
    <w:rsid w:val="00D634E3"/>
    <w:rsid w:val="00D63765"/>
    <w:rsid w:val="00D63D95"/>
    <w:rsid w:val="00D6411F"/>
    <w:rsid w:val="00D6436E"/>
    <w:rsid w:val="00D65064"/>
    <w:rsid w:val="00D65A8A"/>
    <w:rsid w:val="00D65B60"/>
    <w:rsid w:val="00D65EBB"/>
    <w:rsid w:val="00D66887"/>
    <w:rsid w:val="00D67819"/>
    <w:rsid w:val="00D67A75"/>
    <w:rsid w:val="00D706D2"/>
    <w:rsid w:val="00D70915"/>
    <w:rsid w:val="00D70F5D"/>
    <w:rsid w:val="00D71CEE"/>
    <w:rsid w:val="00D72A68"/>
    <w:rsid w:val="00D73574"/>
    <w:rsid w:val="00D7359F"/>
    <w:rsid w:val="00D73CEA"/>
    <w:rsid w:val="00D73FF3"/>
    <w:rsid w:val="00D741AD"/>
    <w:rsid w:val="00D747DB"/>
    <w:rsid w:val="00D748BC"/>
    <w:rsid w:val="00D74C3E"/>
    <w:rsid w:val="00D7529C"/>
    <w:rsid w:val="00D76347"/>
    <w:rsid w:val="00D7758E"/>
    <w:rsid w:val="00D77D4F"/>
    <w:rsid w:val="00D77FD0"/>
    <w:rsid w:val="00D8033C"/>
    <w:rsid w:val="00D809B6"/>
    <w:rsid w:val="00D80A5F"/>
    <w:rsid w:val="00D80E97"/>
    <w:rsid w:val="00D81006"/>
    <w:rsid w:val="00D81BB9"/>
    <w:rsid w:val="00D8293B"/>
    <w:rsid w:val="00D8358C"/>
    <w:rsid w:val="00D83711"/>
    <w:rsid w:val="00D83762"/>
    <w:rsid w:val="00D83EAB"/>
    <w:rsid w:val="00D83FFD"/>
    <w:rsid w:val="00D84D12"/>
    <w:rsid w:val="00D85332"/>
    <w:rsid w:val="00D85570"/>
    <w:rsid w:val="00D85686"/>
    <w:rsid w:val="00D865E5"/>
    <w:rsid w:val="00D8795C"/>
    <w:rsid w:val="00D9026C"/>
    <w:rsid w:val="00D903D7"/>
    <w:rsid w:val="00D904A6"/>
    <w:rsid w:val="00D90A9C"/>
    <w:rsid w:val="00D91647"/>
    <w:rsid w:val="00D91D69"/>
    <w:rsid w:val="00D92831"/>
    <w:rsid w:val="00D935C0"/>
    <w:rsid w:val="00D936E4"/>
    <w:rsid w:val="00D93AA0"/>
    <w:rsid w:val="00D952D6"/>
    <w:rsid w:val="00D9558A"/>
    <w:rsid w:val="00D956CF"/>
    <w:rsid w:val="00D95F79"/>
    <w:rsid w:val="00D96047"/>
    <w:rsid w:val="00D96B07"/>
    <w:rsid w:val="00D97280"/>
    <w:rsid w:val="00D973D9"/>
    <w:rsid w:val="00D97845"/>
    <w:rsid w:val="00D979F3"/>
    <w:rsid w:val="00D97A93"/>
    <w:rsid w:val="00D97C0F"/>
    <w:rsid w:val="00DA0508"/>
    <w:rsid w:val="00DA0A57"/>
    <w:rsid w:val="00DA0AB1"/>
    <w:rsid w:val="00DA0F4E"/>
    <w:rsid w:val="00DA1DBB"/>
    <w:rsid w:val="00DA22AB"/>
    <w:rsid w:val="00DA2395"/>
    <w:rsid w:val="00DA3C14"/>
    <w:rsid w:val="00DA3CA6"/>
    <w:rsid w:val="00DA3CDF"/>
    <w:rsid w:val="00DA493B"/>
    <w:rsid w:val="00DA5123"/>
    <w:rsid w:val="00DA5D04"/>
    <w:rsid w:val="00DA6BE4"/>
    <w:rsid w:val="00DA7545"/>
    <w:rsid w:val="00DB10C0"/>
    <w:rsid w:val="00DB1390"/>
    <w:rsid w:val="00DB1A02"/>
    <w:rsid w:val="00DB1F26"/>
    <w:rsid w:val="00DB3165"/>
    <w:rsid w:val="00DB3A55"/>
    <w:rsid w:val="00DB4161"/>
    <w:rsid w:val="00DB4311"/>
    <w:rsid w:val="00DB4995"/>
    <w:rsid w:val="00DB67DB"/>
    <w:rsid w:val="00DB6BD3"/>
    <w:rsid w:val="00DB6D3C"/>
    <w:rsid w:val="00DB7C60"/>
    <w:rsid w:val="00DC0269"/>
    <w:rsid w:val="00DC07BE"/>
    <w:rsid w:val="00DC1230"/>
    <w:rsid w:val="00DC12F5"/>
    <w:rsid w:val="00DC12FC"/>
    <w:rsid w:val="00DC137F"/>
    <w:rsid w:val="00DC1A0B"/>
    <w:rsid w:val="00DC1ED7"/>
    <w:rsid w:val="00DC230B"/>
    <w:rsid w:val="00DC2D7D"/>
    <w:rsid w:val="00DC3D25"/>
    <w:rsid w:val="00DC45A6"/>
    <w:rsid w:val="00DC46AC"/>
    <w:rsid w:val="00DC4779"/>
    <w:rsid w:val="00DC6AAB"/>
    <w:rsid w:val="00DC79CF"/>
    <w:rsid w:val="00DC7E7A"/>
    <w:rsid w:val="00DC7F6B"/>
    <w:rsid w:val="00DC7FEA"/>
    <w:rsid w:val="00DD0120"/>
    <w:rsid w:val="00DD0578"/>
    <w:rsid w:val="00DD0BA8"/>
    <w:rsid w:val="00DD13EC"/>
    <w:rsid w:val="00DD1794"/>
    <w:rsid w:val="00DD182E"/>
    <w:rsid w:val="00DD2320"/>
    <w:rsid w:val="00DD2368"/>
    <w:rsid w:val="00DD2BDA"/>
    <w:rsid w:val="00DD32ED"/>
    <w:rsid w:val="00DD35C4"/>
    <w:rsid w:val="00DD4BF5"/>
    <w:rsid w:val="00DD4CBD"/>
    <w:rsid w:val="00DD535C"/>
    <w:rsid w:val="00DD5616"/>
    <w:rsid w:val="00DD5DE2"/>
    <w:rsid w:val="00DD5E1A"/>
    <w:rsid w:val="00DD6129"/>
    <w:rsid w:val="00DD63DC"/>
    <w:rsid w:val="00DD6560"/>
    <w:rsid w:val="00DD6F2A"/>
    <w:rsid w:val="00DE03D5"/>
    <w:rsid w:val="00DE0D58"/>
    <w:rsid w:val="00DE13A6"/>
    <w:rsid w:val="00DE1875"/>
    <w:rsid w:val="00DE1B53"/>
    <w:rsid w:val="00DE2527"/>
    <w:rsid w:val="00DE2FCF"/>
    <w:rsid w:val="00DE306A"/>
    <w:rsid w:val="00DE31B3"/>
    <w:rsid w:val="00DE38CA"/>
    <w:rsid w:val="00DE3BF2"/>
    <w:rsid w:val="00DE4101"/>
    <w:rsid w:val="00DE42E6"/>
    <w:rsid w:val="00DE4FD6"/>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D71"/>
    <w:rsid w:val="00DF3E01"/>
    <w:rsid w:val="00DF475B"/>
    <w:rsid w:val="00DF518D"/>
    <w:rsid w:val="00DF6026"/>
    <w:rsid w:val="00DF6765"/>
    <w:rsid w:val="00DF67EA"/>
    <w:rsid w:val="00DF6B27"/>
    <w:rsid w:val="00DF769B"/>
    <w:rsid w:val="00DF7E12"/>
    <w:rsid w:val="00E00525"/>
    <w:rsid w:val="00E00931"/>
    <w:rsid w:val="00E01BAA"/>
    <w:rsid w:val="00E01DA4"/>
    <w:rsid w:val="00E01E65"/>
    <w:rsid w:val="00E0235D"/>
    <w:rsid w:val="00E02B45"/>
    <w:rsid w:val="00E03893"/>
    <w:rsid w:val="00E03D0C"/>
    <w:rsid w:val="00E03DC4"/>
    <w:rsid w:val="00E03F40"/>
    <w:rsid w:val="00E0551D"/>
    <w:rsid w:val="00E05B03"/>
    <w:rsid w:val="00E05F87"/>
    <w:rsid w:val="00E062E8"/>
    <w:rsid w:val="00E063FB"/>
    <w:rsid w:val="00E0650E"/>
    <w:rsid w:val="00E06672"/>
    <w:rsid w:val="00E0730A"/>
    <w:rsid w:val="00E073C8"/>
    <w:rsid w:val="00E0787E"/>
    <w:rsid w:val="00E07A7B"/>
    <w:rsid w:val="00E07C17"/>
    <w:rsid w:val="00E10790"/>
    <w:rsid w:val="00E115A7"/>
    <w:rsid w:val="00E11768"/>
    <w:rsid w:val="00E11B53"/>
    <w:rsid w:val="00E120CB"/>
    <w:rsid w:val="00E1297F"/>
    <w:rsid w:val="00E12C37"/>
    <w:rsid w:val="00E12D5E"/>
    <w:rsid w:val="00E12D70"/>
    <w:rsid w:val="00E12E4B"/>
    <w:rsid w:val="00E12EB6"/>
    <w:rsid w:val="00E13633"/>
    <w:rsid w:val="00E137CC"/>
    <w:rsid w:val="00E13ABF"/>
    <w:rsid w:val="00E13D0D"/>
    <w:rsid w:val="00E145E5"/>
    <w:rsid w:val="00E14B31"/>
    <w:rsid w:val="00E15FF7"/>
    <w:rsid w:val="00E163E6"/>
    <w:rsid w:val="00E1665D"/>
    <w:rsid w:val="00E168BC"/>
    <w:rsid w:val="00E1757C"/>
    <w:rsid w:val="00E17E09"/>
    <w:rsid w:val="00E20354"/>
    <w:rsid w:val="00E2054E"/>
    <w:rsid w:val="00E20615"/>
    <w:rsid w:val="00E209C9"/>
    <w:rsid w:val="00E21760"/>
    <w:rsid w:val="00E220EC"/>
    <w:rsid w:val="00E229F4"/>
    <w:rsid w:val="00E23531"/>
    <w:rsid w:val="00E241C3"/>
    <w:rsid w:val="00E24E9C"/>
    <w:rsid w:val="00E24EF9"/>
    <w:rsid w:val="00E25AC7"/>
    <w:rsid w:val="00E25BEE"/>
    <w:rsid w:val="00E26088"/>
    <w:rsid w:val="00E26B0B"/>
    <w:rsid w:val="00E26D57"/>
    <w:rsid w:val="00E2704B"/>
    <w:rsid w:val="00E273C6"/>
    <w:rsid w:val="00E27CA6"/>
    <w:rsid w:val="00E306CC"/>
    <w:rsid w:val="00E3133F"/>
    <w:rsid w:val="00E32006"/>
    <w:rsid w:val="00E326BC"/>
    <w:rsid w:val="00E329FA"/>
    <w:rsid w:val="00E32AE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ACD"/>
    <w:rsid w:val="00E43B13"/>
    <w:rsid w:val="00E43D01"/>
    <w:rsid w:val="00E44691"/>
    <w:rsid w:val="00E455B5"/>
    <w:rsid w:val="00E4664B"/>
    <w:rsid w:val="00E46A74"/>
    <w:rsid w:val="00E46D31"/>
    <w:rsid w:val="00E470F5"/>
    <w:rsid w:val="00E47339"/>
    <w:rsid w:val="00E50A63"/>
    <w:rsid w:val="00E51686"/>
    <w:rsid w:val="00E5212F"/>
    <w:rsid w:val="00E52936"/>
    <w:rsid w:val="00E534C0"/>
    <w:rsid w:val="00E541B4"/>
    <w:rsid w:val="00E55177"/>
    <w:rsid w:val="00E5547A"/>
    <w:rsid w:val="00E55D1C"/>
    <w:rsid w:val="00E56C48"/>
    <w:rsid w:val="00E56E4C"/>
    <w:rsid w:val="00E57283"/>
    <w:rsid w:val="00E57416"/>
    <w:rsid w:val="00E57ECD"/>
    <w:rsid w:val="00E57F36"/>
    <w:rsid w:val="00E60243"/>
    <w:rsid w:val="00E60664"/>
    <w:rsid w:val="00E60B4C"/>
    <w:rsid w:val="00E61186"/>
    <w:rsid w:val="00E6118C"/>
    <w:rsid w:val="00E61637"/>
    <w:rsid w:val="00E61DE6"/>
    <w:rsid w:val="00E62EE6"/>
    <w:rsid w:val="00E63A35"/>
    <w:rsid w:val="00E63C25"/>
    <w:rsid w:val="00E6403F"/>
    <w:rsid w:val="00E64141"/>
    <w:rsid w:val="00E6453D"/>
    <w:rsid w:val="00E64FAE"/>
    <w:rsid w:val="00E657FD"/>
    <w:rsid w:val="00E65BDB"/>
    <w:rsid w:val="00E65FD9"/>
    <w:rsid w:val="00E660B1"/>
    <w:rsid w:val="00E6632A"/>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2A4E"/>
    <w:rsid w:val="00E73095"/>
    <w:rsid w:val="00E74E4C"/>
    <w:rsid w:val="00E755FE"/>
    <w:rsid w:val="00E75C5A"/>
    <w:rsid w:val="00E7657A"/>
    <w:rsid w:val="00E773E2"/>
    <w:rsid w:val="00E77829"/>
    <w:rsid w:val="00E77EEB"/>
    <w:rsid w:val="00E80207"/>
    <w:rsid w:val="00E8058A"/>
    <w:rsid w:val="00E8095B"/>
    <w:rsid w:val="00E80F8A"/>
    <w:rsid w:val="00E816F1"/>
    <w:rsid w:val="00E824A1"/>
    <w:rsid w:val="00E82BED"/>
    <w:rsid w:val="00E82FAC"/>
    <w:rsid w:val="00E83A00"/>
    <w:rsid w:val="00E83C0E"/>
    <w:rsid w:val="00E83E28"/>
    <w:rsid w:val="00E857EF"/>
    <w:rsid w:val="00E863D6"/>
    <w:rsid w:val="00E90F6F"/>
    <w:rsid w:val="00E9106C"/>
    <w:rsid w:val="00E914CB"/>
    <w:rsid w:val="00E91921"/>
    <w:rsid w:val="00E92BFA"/>
    <w:rsid w:val="00E932C1"/>
    <w:rsid w:val="00E93901"/>
    <w:rsid w:val="00E93F95"/>
    <w:rsid w:val="00E944C4"/>
    <w:rsid w:val="00E94FDB"/>
    <w:rsid w:val="00E95EAE"/>
    <w:rsid w:val="00E96861"/>
    <w:rsid w:val="00E96871"/>
    <w:rsid w:val="00E96BE2"/>
    <w:rsid w:val="00E97B8A"/>
    <w:rsid w:val="00E97CC6"/>
    <w:rsid w:val="00EA03EC"/>
    <w:rsid w:val="00EA0446"/>
    <w:rsid w:val="00EA0941"/>
    <w:rsid w:val="00EA1DFA"/>
    <w:rsid w:val="00EA3796"/>
    <w:rsid w:val="00EA3DB8"/>
    <w:rsid w:val="00EA3DEA"/>
    <w:rsid w:val="00EA553E"/>
    <w:rsid w:val="00EA5739"/>
    <w:rsid w:val="00EA5ECB"/>
    <w:rsid w:val="00EA6B2D"/>
    <w:rsid w:val="00EA6C28"/>
    <w:rsid w:val="00EA6EBB"/>
    <w:rsid w:val="00EA729F"/>
    <w:rsid w:val="00EA7495"/>
    <w:rsid w:val="00EA782E"/>
    <w:rsid w:val="00EB068C"/>
    <w:rsid w:val="00EB0FA8"/>
    <w:rsid w:val="00EB12B1"/>
    <w:rsid w:val="00EB1E96"/>
    <w:rsid w:val="00EB23A3"/>
    <w:rsid w:val="00EB3014"/>
    <w:rsid w:val="00EB418B"/>
    <w:rsid w:val="00EB4D3B"/>
    <w:rsid w:val="00EB54D8"/>
    <w:rsid w:val="00EB5D06"/>
    <w:rsid w:val="00EB667D"/>
    <w:rsid w:val="00EB668A"/>
    <w:rsid w:val="00EB6C14"/>
    <w:rsid w:val="00EB6F89"/>
    <w:rsid w:val="00EB7A8E"/>
    <w:rsid w:val="00EB7C05"/>
    <w:rsid w:val="00EB7EA6"/>
    <w:rsid w:val="00EC0E3E"/>
    <w:rsid w:val="00EC10A7"/>
    <w:rsid w:val="00EC16CB"/>
    <w:rsid w:val="00EC19A4"/>
    <w:rsid w:val="00EC1EDA"/>
    <w:rsid w:val="00EC29CF"/>
    <w:rsid w:val="00EC3108"/>
    <w:rsid w:val="00EC38C5"/>
    <w:rsid w:val="00EC3C6A"/>
    <w:rsid w:val="00EC3FE5"/>
    <w:rsid w:val="00EC4346"/>
    <w:rsid w:val="00EC4D2C"/>
    <w:rsid w:val="00EC4E4D"/>
    <w:rsid w:val="00EC6298"/>
    <w:rsid w:val="00EC74A9"/>
    <w:rsid w:val="00EC7B4D"/>
    <w:rsid w:val="00EC7D4D"/>
    <w:rsid w:val="00EC7D70"/>
    <w:rsid w:val="00ED0260"/>
    <w:rsid w:val="00ED06D7"/>
    <w:rsid w:val="00ED1817"/>
    <w:rsid w:val="00ED1C32"/>
    <w:rsid w:val="00ED20B9"/>
    <w:rsid w:val="00ED2C29"/>
    <w:rsid w:val="00ED2D56"/>
    <w:rsid w:val="00ED359F"/>
    <w:rsid w:val="00ED38DF"/>
    <w:rsid w:val="00ED401B"/>
    <w:rsid w:val="00ED4DD5"/>
    <w:rsid w:val="00ED4FA8"/>
    <w:rsid w:val="00ED4FD0"/>
    <w:rsid w:val="00ED5654"/>
    <w:rsid w:val="00ED5E2B"/>
    <w:rsid w:val="00ED6252"/>
    <w:rsid w:val="00ED6802"/>
    <w:rsid w:val="00ED6F97"/>
    <w:rsid w:val="00ED6FB2"/>
    <w:rsid w:val="00ED727D"/>
    <w:rsid w:val="00ED74F7"/>
    <w:rsid w:val="00EE1185"/>
    <w:rsid w:val="00EE1F46"/>
    <w:rsid w:val="00EE2445"/>
    <w:rsid w:val="00EE26C0"/>
    <w:rsid w:val="00EE2BCD"/>
    <w:rsid w:val="00EE2F6A"/>
    <w:rsid w:val="00EE3B1C"/>
    <w:rsid w:val="00EE3B4B"/>
    <w:rsid w:val="00EE43E0"/>
    <w:rsid w:val="00EE443A"/>
    <w:rsid w:val="00EE4671"/>
    <w:rsid w:val="00EE4A07"/>
    <w:rsid w:val="00EE523D"/>
    <w:rsid w:val="00EE5F2E"/>
    <w:rsid w:val="00EE68E0"/>
    <w:rsid w:val="00EE6A7F"/>
    <w:rsid w:val="00EE6E9F"/>
    <w:rsid w:val="00EE700C"/>
    <w:rsid w:val="00EE7145"/>
    <w:rsid w:val="00EE7570"/>
    <w:rsid w:val="00EE7920"/>
    <w:rsid w:val="00EE7B24"/>
    <w:rsid w:val="00EE7FBA"/>
    <w:rsid w:val="00EF0281"/>
    <w:rsid w:val="00EF068C"/>
    <w:rsid w:val="00EF06EA"/>
    <w:rsid w:val="00EF0D68"/>
    <w:rsid w:val="00EF11E7"/>
    <w:rsid w:val="00EF1613"/>
    <w:rsid w:val="00EF231E"/>
    <w:rsid w:val="00EF24CA"/>
    <w:rsid w:val="00EF2DB9"/>
    <w:rsid w:val="00EF2DE6"/>
    <w:rsid w:val="00EF3FAF"/>
    <w:rsid w:val="00EF508B"/>
    <w:rsid w:val="00EF5317"/>
    <w:rsid w:val="00EF53DB"/>
    <w:rsid w:val="00EF573E"/>
    <w:rsid w:val="00EF5D7B"/>
    <w:rsid w:val="00EF6C0C"/>
    <w:rsid w:val="00EF6D83"/>
    <w:rsid w:val="00EF7286"/>
    <w:rsid w:val="00EF7EBF"/>
    <w:rsid w:val="00F00131"/>
    <w:rsid w:val="00F00A8D"/>
    <w:rsid w:val="00F00B99"/>
    <w:rsid w:val="00F0146D"/>
    <w:rsid w:val="00F01C21"/>
    <w:rsid w:val="00F01F70"/>
    <w:rsid w:val="00F021E0"/>
    <w:rsid w:val="00F026CA"/>
    <w:rsid w:val="00F02AE3"/>
    <w:rsid w:val="00F02D64"/>
    <w:rsid w:val="00F04365"/>
    <w:rsid w:val="00F052E5"/>
    <w:rsid w:val="00F059F0"/>
    <w:rsid w:val="00F06008"/>
    <w:rsid w:val="00F06043"/>
    <w:rsid w:val="00F06089"/>
    <w:rsid w:val="00F06656"/>
    <w:rsid w:val="00F07129"/>
    <w:rsid w:val="00F0712C"/>
    <w:rsid w:val="00F1055E"/>
    <w:rsid w:val="00F10BB3"/>
    <w:rsid w:val="00F10D2E"/>
    <w:rsid w:val="00F113F8"/>
    <w:rsid w:val="00F11541"/>
    <w:rsid w:val="00F115E8"/>
    <w:rsid w:val="00F11922"/>
    <w:rsid w:val="00F12205"/>
    <w:rsid w:val="00F12666"/>
    <w:rsid w:val="00F12E59"/>
    <w:rsid w:val="00F1403F"/>
    <w:rsid w:val="00F14692"/>
    <w:rsid w:val="00F1541D"/>
    <w:rsid w:val="00F15435"/>
    <w:rsid w:val="00F15610"/>
    <w:rsid w:val="00F15B17"/>
    <w:rsid w:val="00F16563"/>
    <w:rsid w:val="00F166AA"/>
    <w:rsid w:val="00F17E75"/>
    <w:rsid w:val="00F20D18"/>
    <w:rsid w:val="00F20E05"/>
    <w:rsid w:val="00F210C6"/>
    <w:rsid w:val="00F2123F"/>
    <w:rsid w:val="00F215BC"/>
    <w:rsid w:val="00F21694"/>
    <w:rsid w:val="00F21A2D"/>
    <w:rsid w:val="00F228CD"/>
    <w:rsid w:val="00F23B6B"/>
    <w:rsid w:val="00F24FB7"/>
    <w:rsid w:val="00F25164"/>
    <w:rsid w:val="00F25BA8"/>
    <w:rsid w:val="00F26446"/>
    <w:rsid w:val="00F26862"/>
    <w:rsid w:val="00F26AFE"/>
    <w:rsid w:val="00F2757B"/>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40A93"/>
    <w:rsid w:val="00F41080"/>
    <w:rsid w:val="00F41184"/>
    <w:rsid w:val="00F4218E"/>
    <w:rsid w:val="00F42198"/>
    <w:rsid w:val="00F42252"/>
    <w:rsid w:val="00F42BBF"/>
    <w:rsid w:val="00F42E8C"/>
    <w:rsid w:val="00F42F13"/>
    <w:rsid w:val="00F445FF"/>
    <w:rsid w:val="00F44759"/>
    <w:rsid w:val="00F44D32"/>
    <w:rsid w:val="00F44D8E"/>
    <w:rsid w:val="00F45552"/>
    <w:rsid w:val="00F45813"/>
    <w:rsid w:val="00F460EF"/>
    <w:rsid w:val="00F46435"/>
    <w:rsid w:val="00F466EA"/>
    <w:rsid w:val="00F46839"/>
    <w:rsid w:val="00F473C3"/>
    <w:rsid w:val="00F47407"/>
    <w:rsid w:val="00F505DD"/>
    <w:rsid w:val="00F50DCC"/>
    <w:rsid w:val="00F525FF"/>
    <w:rsid w:val="00F52A53"/>
    <w:rsid w:val="00F52D5B"/>
    <w:rsid w:val="00F53302"/>
    <w:rsid w:val="00F543AF"/>
    <w:rsid w:val="00F548C6"/>
    <w:rsid w:val="00F54B06"/>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6136"/>
    <w:rsid w:val="00F66237"/>
    <w:rsid w:val="00F6753E"/>
    <w:rsid w:val="00F67868"/>
    <w:rsid w:val="00F67E14"/>
    <w:rsid w:val="00F70E25"/>
    <w:rsid w:val="00F71A70"/>
    <w:rsid w:val="00F72182"/>
    <w:rsid w:val="00F7242D"/>
    <w:rsid w:val="00F729D3"/>
    <w:rsid w:val="00F72CF5"/>
    <w:rsid w:val="00F72FAC"/>
    <w:rsid w:val="00F73B75"/>
    <w:rsid w:val="00F749B7"/>
    <w:rsid w:val="00F74A74"/>
    <w:rsid w:val="00F75C09"/>
    <w:rsid w:val="00F75C35"/>
    <w:rsid w:val="00F768FC"/>
    <w:rsid w:val="00F77A2C"/>
    <w:rsid w:val="00F819B4"/>
    <w:rsid w:val="00F81A4B"/>
    <w:rsid w:val="00F820AB"/>
    <w:rsid w:val="00F82F01"/>
    <w:rsid w:val="00F830AF"/>
    <w:rsid w:val="00F832AE"/>
    <w:rsid w:val="00F83426"/>
    <w:rsid w:val="00F83F58"/>
    <w:rsid w:val="00F84476"/>
    <w:rsid w:val="00F84495"/>
    <w:rsid w:val="00F84813"/>
    <w:rsid w:val="00F848B6"/>
    <w:rsid w:val="00F84956"/>
    <w:rsid w:val="00F84D24"/>
    <w:rsid w:val="00F85392"/>
    <w:rsid w:val="00F85CCE"/>
    <w:rsid w:val="00F86208"/>
    <w:rsid w:val="00F86887"/>
    <w:rsid w:val="00F90B6E"/>
    <w:rsid w:val="00F90F1A"/>
    <w:rsid w:val="00F90F3C"/>
    <w:rsid w:val="00F91242"/>
    <w:rsid w:val="00F913B9"/>
    <w:rsid w:val="00F91431"/>
    <w:rsid w:val="00F918FB"/>
    <w:rsid w:val="00F92583"/>
    <w:rsid w:val="00F928D6"/>
    <w:rsid w:val="00F9336C"/>
    <w:rsid w:val="00F9342E"/>
    <w:rsid w:val="00F93DD2"/>
    <w:rsid w:val="00F947F7"/>
    <w:rsid w:val="00F94AB0"/>
    <w:rsid w:val="00F94FC7"/>
    <w:rsid w:val="00F951FC"/>
    <w:rsid w:val="00F95416"/>
    <w:rsid w:val="00F956D5"/>
    <w:rsid w:val="00F959E6"/>
    <w:rsid w:val="00F96A1A"/>
    <w:rsid w:val="00F973F9"/>
    <w:rsid w:val="00FA0517"/>
    <w:rsid w:val="00FA0F89"/>
    <w:rsid w:val="00FA136C"/>
    <w:rsid w:val="00FA19AD"/>
    <w:rsid w:val="00FA20C4"/>
    <w:rsid w:val="00FA22E1"/>
    <w:rsid w:val="00FA2B80"/>
    <w:rsid w:val="00FA2E54"/>
    <w:rsid w:val="00FA302A"/>
    <w:rsid w:val="00FA33CD"/>
    <w:rsid w:val="00FA36E4"/>
    <w:rsid w:val="00FA37DA"/>
    <w:rsid w:val="00FA4807"/>
    <w:rsid w:val="00FA4AAE"/>
    <w:rsid w:val="00FA5F2F"/>
    <w:rsid w:val="00FA5F3F"/>
    <w:rsid w:val="00FA62F0"/>
    <w:rsid w:val="00FA6962"/>
    <w:rsid w:val="00FA6F7F"/>
    <w:rsid w:val="00FB011B"/>
    <w:rsid w:val="00FB08A6"/>
    <w:rsid w:val="00FB0A87"/>
    <w:rsid w:val="00FB0C4B"/>
    <w:rsid w:val="00FB20FD"/>
    <w:rsid w:val="00FB3120"/>
    <w:rsid w:val="00FB3FAE"/>
    <w:rsid w:val="00FB4F83"/>
    <w:rsid w:val="00FB58C3"/>
    <w:rsid w:val="00FB5F95"/>
    <w:rsid w:val="00FB626C"/>
    <w:rsid w:val="00FB7AB7"/>
    <w:rsid w:val="00FB7B53"/>
    <w:rsid w:val="00FC0206"/>
    <w:rsid w:val="00FC1782"/>
    <w:rsid w:val="00FC1CF8"/>
    <w:rsid w:val="00FC1EDF"/>
    <w:rsid w:val="00FC2257"/>
    <w:rsid w:val="00FC2E70"/>
    <w:rsid w:val="00FC3230"/>
    <w:rsid w:val="00FC361E"/>
    <w:rsid w:val="00FC4992"/>
    <w:rsid w:val="00FC4DDA"/>
    <w:rsid w:val="00FC5011"/>
    <w:rsid w:val="00FC51AE"/>
    <w:rsid w:val="00FC5837"/>
    <w:rsid w:val="00FC5A95"/>
    <w:rsid w:val="00FC5E54"/>
    <w:rsid w:val="00FC5F7E"/>
    <w:rsid w:val="00FC60F9"/>
    <w:rsid w:val="00FC6139"/>
    <w:rsid w:val="00FC6CD6"/>
    <w:rsid w:val="00FC72F7"/>
    <w:rsid w:val="00FC7583"/>
    <w:rsid w:val="00FD03D9"/>
    <w:rsid w:val="00FD0761"/>
    <w:rsid w:val="00FD09AF"/>
    <w:rsid w:val="00FD16F2"/>
    <w:rsid w:val="00FD1A2D"/>
    <w:rsid w:val="00FD2B41"/>
    <w:rsid w:val="00FD2C4F"/>
    <w:rsid w:val="00FD3092"/>
    <w:rsid w:val="00FD32E3"/>
    <w:rsid w:val="00FD37E6"/>
    <w:rsid w:val="00FD3985"/>
    <w:rsid w:val="00FD3F37"/>
    <w:rsid w:val="00FD445A"/>
    <w:rsid w:val="00FD44FC"/>
    <w:rsid w:val="00FD504E"/>
    <w:rsid w:val="00FD50D8"/>
    <w:rsid w:val="00FD5427"/>
    <w:rsid w:val="00FD5B44"/>
    <w:rsid w:val="00FD5B71"/>
    <w:rsid w:val="00FD7196"/>
    <w:rsid w:val="00FD7362"/>
    <w:rsid w:val="00FD7697"/>
    <w:rsid w:val="00FD790F"/>
    <w:rsid w:val="00FE04FE"/>
    <w:rsid w:val="00FE0CE7"/>
    <w:rsid w:val="00FE15D2"/>
    <w:rsid w:val="00FE19B8"/>
    <w:rsid w:val="00FE2DD7"/>
    <w:rsid w:val="00FE3226"/>
    <w:rsid w:val="00FE3387"/>
    <w:rsid w:val="00FE37D7"/>
    <w:rsid w:val="00FE37EE"/>
    <w:rsid w:val="00FE4028"/>
    <w:rsid w:val="00FE40D5"/>
    <w:rsid w:val="00FE4232"/>
    <w:rsid w:val="00FE430E"/>
    <w:rsid w:val="00FE4E39"/>
    <w:rsid w:val="00FE63A6"/>
    <w:rsid w:val="00FE6872"/>
    <w:rsid w:val="00FE68CB"/>
    <w:rsid w:val="00FE7A97"/>
    <w:rsid w:val="00FE7BCE"/>
    <w:rsid w:val="00FF0728"/>
    <w:rsid w:val="00FF0994"/>
    <w:rsid w:val="00FF1026"/>
    <w:rsid w:val="00FF1185"/>
    <w:rsid w:val="00FF1573"/>
    <w:rsid w:val="00FF1A32"/>
    <w:rsid w:val="00FF1C3B"/>
    <w:rsid w:val="00FF2322"/>
    <w:rsid w:val="00FF25BE"/>
    <w:rsid w:val="00FF323B"/>
    <w:rsid w:val="00FF3679"/>
    <w:rsid w:val="00FF3A71"/>
    <w:rsid w:val="00FF4231"/>
    <w:rsid w:val="00FF43AB"/>
    <w:rsid w:val="00FF4816"/>
    <w:rsid w:val="00FF4ADA"/>
    <w:rsid w:val="00FF51BC"/>
    <w:rsid w:val="00FF532D"/>
    <w:rsid w:val="00FF5605"/>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F5"/>
    <w:rPr>
      <w:rFonts w:ascii="Times New Roman" w:eastAsia="Times New Roman" w:hAnsi="Times New Roman" w:cs="Times New Roman"/>
      <w:kern w:val="0"/>
      <w:sz w:val="24"/>
      <w:szCs w:val="24"/>
    </w:rPr>
  </w:style>
  <w:style w:type="paragraph" w:styleId="1">
    <w:name w:val="heading 1"/>
    <w:basedOn w:val="a"/>
    <w:next w:val="a"/>
    <w:link w:val="1Char"/>
    <w:qFormat/>
    <w:rsid w:val="00053A78"/>
    <w:pPr>
      <w:keepNext/>
      <w:spacing w:after="240"/>
      <w:ind w:left="1985" w:right="284" w:hanging="1985"/>
      <w:outlineLvl w:val="0"/>
    </w:pPr>
    <w:rPr>
      <w:rFonts w:ascii="Arial" w:eastAsia="MS Mincho" w:hAnsi="Arial"/>
      <w:b/>
      <w:szCs w:val="20"/>
      <w:lang w:eastAsia="en-US"/>
    </w:rPr>
  </w:style>
  <w:style w:type="paragraph" w:styleId="2">
    <w:name w:val="heading 2"/>
    <w:basedOn w:val="a"/>
    <w:next w:val="a"/>
    <w:link w:val="2Char"/>
    <w:qFormat/>
    <w:rsid w:val="00053A78"/>
    <w:pPr>
      <w:keepNext/>
      <w:ind w:right="284"/>
      <w:outlineLvl w:val="1"/>
    </w:pPr>
    <w:rPr>
      <w:rFonts w:ascii="Arial" w:eastAsia="MS Mincho" w:hAnsi="Arial"/>
      <w:b/>
      <w:szCs w:val="20"/>
      <w:lang w:eastAsia="en-US"/>
    </w:rPr>
  </w:style>
  <w:style w:type="paragraph" w:styleId="3">
    <w:name w:val="heading 3"/>
    <w:basedOn w:val="a"/>
    <w:next w:val="a"/>
    <w:link w:val="3Char"/>
    <w:qFormat/>
    <w:rsid w:val="00053A78"/>
    <w:pPr>
      <w:keepNext/>
      <w:outlineLvl w:val="2"/>
    </w:pPr>
    <w:rPr>
      <w:rFonts w:eastAsia="MS Mincho"/>
      <w:szCs w:val="20"/>
      <w:lang w:eastAsia="en-US"/>
    </w:rPr>
  </w:style>
  <w:style w:type="paragraph" w:styleId="4">
    <w:name w:val="heading 4"/>
    <w:basedOn w:val="a"/>
    <w:next w:val="a"/>
    <w:link w:val="4Char"/>
    <w:qFormat/>
    <w:rsid w:val="00053A78"/>
    <w:pPr>
      <w:keepNext/>
      <w:spacing w:before="240" w:after="60"/>
      <w:outlineLvl w:val="3"/>
    </w:pPr>
    <w:rPr>
      <w:rFonts w:eastAsia="MS Mincho"/>
      <w:b/>
      <w:bCs/>
      <w:sz w:val="28"/>
      <w:szCs w:val="28"/>
      <w:lang w:eastAsia="en-US"/>
    </w:rPr>
  </w:style>
  <w:style w:type="paragraph" w:styleId="5">
    <w:name w:val="heading 5"/>
    <w:basedOn w:val="a"/>
    <w:next w:val="a"/>
    <w:link w:val="5Char"/>
    <w:qFormat/>
    <w:rsid w:val="00053A78"/>
    <w:pPr>
      <w:keepNext/>
      <w:jc w:val="center"/>
      <w:outlineLvl w:val="4"/>
    </w:pPr>
    <w:rPr>
      <w:rFonts w:ascii="Arial" w:eastAsia="MS Mincho" w:hAnsi="Arial"/>
      <w:b/>
      <w:szCs w:val="20"/>
      <w:lang w:eastAsia="en-US"/>
    </w:rPr>
  </w:style>
  <w:style w:type="paragraph" w:styleId="6">
    <w:name w:val="heading 6"/>
    <w:basedOn w:val="a"/>
    <w:next w:val="a"/>
    <w:link w:val="6Char"/>
    <w:qFormat/>
    <w:rsid w:val="00053A78"/>
    <w:pPr>
      <w:keepNext/>
      <w:outlineLvl w:val="5"/>
    </w:pPr>
    <w:rPr>
      <w:rFonts w:ascii="Arial" w:eastAsia="MS Mincho" w:hAnsi="Arial"/>
      <w:b/>
      <w:color w:val="C0C0C0"/>
      <w:szCs w:val="20"/>
      <w:lang w:eastAsia="en-US"/>
    </w:rPr>
  </w:style>
  <w:style w:type="paragraph" w:styleId="7">
    <w:name w:val="heading 7"/>
    <w:basedOn w:val="a"/>
    <w:next w:val="a"/>
    <w:link w:val="7Char"/>
    <w:qFormat/>
    <w:rsid w:val="00053A78"/>
    <w:pPr>
      <w:spacing w:before="240" w:after="60"/>
      <w:outlineLvl w:val="6"/>
    </w:pPr>
    <w:rPr>
      <w:rFonts w:eastAsia="MS Mincho"/>
      <w:lang w:eastAsia="en-US"/>
    </w:rPr>
  </w:style>
  <w:style w:type="paragraph" w:styleId="8">
    <w:name w:val="heading 8"/>
    <w:basedOn w:val="a"/>
    <w:next w:val="a"/>
    <w:link w:val="8Char"/>
    <w:qFormat/>
    <w:rsid w:val="00053A78"/>
    <w:pPr>
      <w:spacing w:before="240" w:after="60"/>
      <w:outlineLvl w:val="7"/>
    </w:pPr>
    <w:rPr>
      <w:rFonts w:eastAsia="MS Mincho"/>
      <w:i/>
      <w:iCs/>
      <w:lang w:eastAsia="en-US"/>
    </w:rPr>
  </w:style>
  <w:style w:type="paragraph" w:styleId="9">
    <w:name w:val="heading 9"/>
    <w:basedOn w:val="a"/>
    <w:next w:val="a"/>
    <w:link w:val="9Char"/>
    <w:qFormat/>
    <w:rsid w:val="00053A78"/>
    <w:pPr>
      <w:spacing w:before="240" w:after="60"/>
      <w:outlineLvl w:val="8"/>
    </w:pPr>
    <w:rPr>
      <w:rFonts w:ascii="Arial" w:eastAsia="MS Mincho"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3A78"/>
    <w:rPr>
      <w:rFonts w:ascii="Arial" w:eastAsia="MS Mincho" w:hAnsi="Arial" w:cs="Times New Roman"/>
      <w:b/>
      <w:kern w:val="0"/>
      <w:sz w:val="24"/>
      <w:szCs w:val="20"/>
      <w:lang w:eastAsia="en-US"/>
    </w:rPr>
  </w:style>
  <w:style w:type="character" w:customStyle="1" w:styleId="2Char">
    <w:name w:val="标题 2 Char"/>
    <w:basedOn w:val="a0"/>
    <w:link w:val="2"/>
    <w:rsid w:val="00053A78"/>
    <w:rPr>
      <w:rFonts w:ascii="Arial" w:eastAsia="MS Mincho" w:hAnsi="Arial" w:cs="Times New Roman"/>
      <w:b/>
      <w:kern w:val="0"/>
      <w:sz w:val="24"/>
      <w:szCs w:val="20"/>
      <w:lang w:eastAsia="en-US"/>
    </w:rPr>
  </w:style>
  <w:style w:type="character" w:customStyle="1" w:styleId="3Char">
    <w:name w:val="标题 3 Char"/>
    <w:basedOn w:val="a0"/>
    <w:link w:val="3"/>
    <w:rsid w:val="00053A78"/>
    <w:rPr>
      <w:rFonts w:ascii="Times New Roman" w:eastAsia="MS Mincho" w:hAnsi="Times New Roman" w:cs="Times New Roman"/>
      <w:kern w:val="0"/>
      <w:sz w:val="24"/>
      <w:szCs w:val="20"/>
      <w:lang w:eastAsia="en-US"/>
    </w:rPr>
  </w:style>
  <w:style w:type="character" w:customStyle="1" w:styleId="4Char">
    <w:name w:val="标题 4 Char"/>
    <w:basedOn w:val="a0"/>
    <w:link w:val="4"/>
    <w:rsid w:val="00053A78"/>
    <w:rPr>
      <w:rFonts w:ascii="Times New Roman" w:eastAsia="MS Mincho" w:hAnsi="Times New Roman" w:cs="Times New Roman"/>
      <w:b/>
      <w:bCs/>
      <w:kern w:val="0"/>
      <w:sz w:val="28"/>
      <w:szCs w:val="28"/>
      <w:lang w:eastAsia="en-US"/>
    </w:rPr>
  </w:style>
  <w:style w:type="character" w:customStyle="1" w:styleId="5Char">
    <w:name w:val="标题 5 Char"/>
    <w:basedOn w:val="a0"/>
    <w:link w:val="5"/>
    <w:rsid w:val="00053A78"/>
    <w:rPr>
      <w:rFonts w:ascii="Arial" w:eastAsia="MS Mincho" w:hAnsi="Arial" w:cs="Times New Roman"/>
      <w:b/>
      <w:kern w:val="0"/>
      <w:sz w:val="24"/>
      <w:szCs w:val="20"/>
      <w:lang w:eastAsia="en-US"/>
    </w:rPr>
  </w:style>
  <w:style w:type="character" w:customStyle="1" w:styleId="6Char">
    <w:name w:val="标题 6 Char"/>
    <w:basedOn w:val="a0"/>
    <w:link w:val="6"/>
    <w:rsid w:val="00053A78"/>
    <w:rPr>
      <w:rFonts w:ascii="Arial" w:eastAsia="MS Mincho" w:hAnsi="Arial" w:cs="Times New Roman"/>
      <w:b/>
      <w:color w:val="C0C0C0"/>
      <w:kern w:val="0"/>
      <w:sz w:val="24"/>
      <w:szCs w:val="20"/>
      <w:lang w:eastAsia="en-US"/>
    </w:rPr>
  </w:style>
  <w:style w:type="character" w:customStyle="1" w:styleId="7Char">
    <w:name w:val="标题 7 Char"/>
    <w:basedOn w:val="a0"/>
    <w:link w:val="7"/>
    <w:rsid w:val="00053A78"/>
    <w:rPr>
      <w:rFonts w:ascii="Times New Roman" w:eastAsia="MS Mincho" w:hAnsi="Times New Roman" w:cs="Times New Roman"/>
      <w:kern w:val="0"/>
      <w:sz w:val="24"/>
      <w:szCs w:val="24"/>
      <w:lang w:eastAsia="en-US"/>
    </w:rPr>
  </w:style>
  <w:style w:type="character" w:customStyle="1" w:styleId="8Char">
    <w:name w:val="标题 8 Char"/>
    <w:basedOn w:val="a0"/>
    <w:link w:val="8"/>
    <w:rsid w:val="00053A78"/>
    <w:rPr>
      <w:rFonts w:ascii="Times New Roman" w:eastAsia="MS Mincho" w:hAnsi="Times New Roman" w:cs="Times New Roman"/>
      <w:i/>
      <w:iCs/>
      <w:kern w:val="0"/>
      <w:sz w:val="24"/>
      <w:szCs w:val="24"/>
      <w:lang w:eastAsia="en-US"/>
    </w:rPr>
  </w:style>
  <w:style w:type="character" w:customStyle="1" w:styleId="9Char">
    <w:name w:val="标题 9 Char"/>
    <w:basedOn w:val="a0"/>
    <w:link w:val="9"/>
    <w:rsid w:val="00053A78"/>
    <w:rPr>
      <w:rFonts w:ascii="Arial" w:eastAsia="MS Mincho" w:hAnsi="Arial" w:cs="Arial"/>
      <w:kern w:val="0"/>
      <w:sz w:val="22"/>
      <w:lang w:eastAsia="en-US"/>
    </w:rPr>
  </w:style>
  <w:style w:type="paragraph" w:styleId="a3">
    <w:name w:val="header"/>
    <w:basedOn w:val="a"/>
    <w:link w:val="Char"/>
    <w:rsid w:val="00053A78"/>
    <w:pPr>
      <w:tabs>
        <w:tab w:val="center" w:pos="4153"/>
        <w:tab w:val="right" w:pos="8306"/>
      </w:tabs>
    </w:pPr>
    <w:rPr>
      <w:rFonts w:eastAsia="MS Mincho"/>
      <w:sz w:val="20"/>
      <w:szCs w:val="20"/>
      <w:lang w:eastAsia="en-US"/>
    </w:rPr>
  </w:style>
  <w:style w:type="character" w:customStyle="1" w:styleId="Char">
    <w:name w:val="页眉 Char"/>
    <w:basedOn w:val="a0"/>
    <w:link w:val="a3"/>
    <w:rsid w:val="00053A78"/>
    <w:rPr>
      <w:rFonts w:ascii="Times New Roman" w:eastAsia="MS Mincho" w:hAnsi="Times New Roman" w:cs="Times New Roman"/>
      <w:kern w:val="0"/>
      <w:sz w:val="20"/>
      <w:szCs w:val="20"/>
      <w:lang w:eastAsia="en-US"/>
    </w:rPr>
  </w:style>
  <w:style w:type="paragraph" w:styleId="a4">
    <w:name w:val="footer"/>
    <w:basedOn w:val="a"/>
    <w:link w:val="Char0"/>
    <w:rsid w:val="00053A78"/>
    <w:pPr>
      <w:tabs>
        <w:tab w:val="center" w:pos="4153"/>
        <w:tab w:val="right" w:pos="8306"/>
      </w:tabs>
    </w:pPr>
    <w:rPr>
      <w:rFonts w:eastAsia="MS Mincho"/>
      <w:sz w:val="20"/>
      <w:szCs w:val="20"/>
      <w:lang w:eastAsia="en-US"/>
    </w:rPr>
  </w:style>
  <w:style w:type="character" w:customStyle="1" w:styleId="Char0">
    <w:name w:val="页脚 Char"/>
    <w:basedOn w:val="a0"/>
    <w:link w:val="a4"/>
    <w:rsid w:val="00053A78"/>
    <w:rPr>
      <w:rFonts w:ascii="Times New Roman" w:eastAsia="MS Mincho" w:hAnsi="Times New Roman" w:cs="Times New Roman"/>
      <w:kern w:val="0"/>
      <w:sz w:val="20"/>
      <w:szCs w:val="20"/>
      <w:lang w:eastAsia="en-US"/>
    </w:rPr>
  </w:style>
  <w:style w:type="paragraph" w:styleId="a5">
    <w:name w:val="annotation text"/>
    <w:basedOn w:val="a"/>
    <w:link w:val="Char1"/>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har1">
    <w:name w:val="批注文字 Char"/>
    <w:basedOn w:val="a0"/>
    <w:link w:val="a5"/>
    <w:semiHidden/>
    <w:rsid w:val="00053A78"/>
    <w:rPr>
      <w:rFonts w:ascii="Arial" w:eastAsia="MS Mincho" w:hAnsi="Arial" w:cs="Times New Roman"/>
      <w:kern w:val="0"/>
      <w:sz w:val="20"/>
      <w:szCs w:val="20"/>
      <w:lang w:eastAsia="en-US"/>
    </w:rPr>
  </w:style>
  <w:style w:type="character" w:styleId="a6">
    <w:name w:val="page number"/>
    <w:basedOn w:val="a0"/>
    <w:rsid w:val="00053A78"/>
  </w:style>
  <w:style w:type="paragraph" w:customStyle="1" w:styleId="B1">
    <w:name w:val="B1"/>
    <w:basedOn w:val="a"/>
    <w:rsid w:val="00053A78"/>
    <w:pPr>
      <w:ind w:left="567" w:hanging="567"/>
      <w:jc w:val="both"/>
    </w:pPr>
    <w:rPr>
      <w:rFonts w:ascii="Arial" w:eastAsia="MS Mincho" w:hAnsi="Arial"/>
      <w:sz w:val="20"/>
      <w:szCs w:val="20"/>
      <w:lang w:eastAsia="en-US"/>
    </w:rPr>
  </w:style>
  <w:style w:type="paragraph" w:customStyle="1" w:styleId="00BodyText">
    <w:name w:val="00 BodyText"/>
    <w:basedOn w:val="a"/>
    <w:rsid w:val="00053A78"/>
    <w:pPr>
      <w:spacing w:after="220"/>
    </w:pPr>
    <w:rPr>
      <w:rFonts w:ascii="Arial" w:eastAsia="MS Mincho" w:hAnsi="Arial"/>
      <w:sz w:val="22"/>
      <w:szCs w:val="20"/>
      <w:lang w:eastAsia="en-US"/>
    </w:rPr>
  </w:style>
  <w:style w:type="paragraph" w:customStyle="1" w:styleId="a7">
    <w:name w:val="??"/>
    <w:rsid w:val="00053A78"/>
    <w:pPr>
      <w:widowControl w:val="0"/>
    </w:pPr>
    <w:rPr>
      <w:rFonts w:ascii="Times New Roman" w:eastAsia="MS Mincho" w:hAnsi="Times New Roman" w:cs="Times New Roman"/>
      <w:kern w:val="0"/>
      <w:sz w:val="20"/>
      <w:szCs w:val="20"/>
      <w:lang w:eastAsia="en-US"/>
    </w:rPr>
  </w:style>
  <w:style w:type="paragraph" w:customStyle="1" w:styleId="20">
    <w:name w:val="??? 2"/>
    <w:basedOn w:val="a7"/>
    <w:next w:val="a7"/>
    <w:rsid w:val="00053A78"/>
    <w:pPr>
      <w:keepNext/>
    </w:pPr>
    <w:rPr>
      <w:rFonts w:ascii="Arial" w:hAnsi="Arial"/>
      <w:b/>
      <w:sz w:val="24"/>
    </w:rPr>
  </w:style>
  <w:style w:type="character" w:styleId="a8">
    <w:name w:val="Hyperlink"/>
    <w:uiPriority w:val="99"/>
    <w:rsid w:val="00053A78"/>
    <w:rPr>
      <w:color w:val="0000FF"/>
      <w:u w:val="single"/>
    </w:rPr>
  </w:style>
  <w:style w:type="paragraph" w:styleId="a9">
    <w:name w:val="Balloon Text"/>
    <w:basedOn w:val="a"/>
    <w:link w:val="Char2"/>
    <w:semiHidden/>
    <w:rsid w:val="00053A78"/>
    <w:rPr>
      <w:rFonts w:ascii="Tahoma" w:eastAsia="MS Mincho" w:hAnsi="Tahoma" w:cs="Tahoma"/>
      <w:sz w:val="16"/>
      <w:szCs w:val="16"/>
      <w:lang w:eastAsia="en-US"/>
    </w:rPr>
  </w:style>
  <w:style w:type="character" w:customStyle="1" w:styleId="Char2">
    <w:name w:val="批注框文本 Char"/>
    <w:basedOn w:val="a0"/>
    <w:link w:val="a9"/>
    <w:semiHidden/>
    <w:rsid w:val="00053A78"/>
    <w:rPr>
      <w:rFonts w:ascii="Tahoma" w:eastAsia="MS Mincho" w:hAnsi="Tahoma" w:cs="Tahoma"/>
      <w:kern w:val="0"/>
      <w:sz w:val="16"/>
      <w:szCs w:val="16"/>
      <w:lang w:eastAsia="en-US"/>
    </w:rPr>
  </w:style>
  <w:style w:type="paragraph" w:styleId="aa">
    <w:name w:val="caption"/>
    <w:basedOn w:val="a"/>
    <w:next w:val="a"/>
    <w:qFormat/>
    <w:rsid w:val="00053A78"/>
    <w:pPr>
      <w:spacing w:before="120" w:after="240"/>
    </w:pPr>
    <w:rPr>
      <w:rFonts w:eastAsia="MS Mincho"/>
      <w:b/>
      <w:bCs/>
      <w:sz w:val="21"/>
      <w:szCs w:val="21"/>
      <w:lang w:eastAsia="en-US"/>
    </w:rPr>
  </w:style>
  <w:style w:type="character" w:styleId="ab">
    <w:name w:val="annotation reference"/>
    <w:semiHidden/>
    <w:rsid w:val="00053A78"/>
    <w:rPr>
      <w:sz w:val="18"/>
      <w:szCs w:val="18"/>
    </w:rPr>
  </w:style>
  <w:style w:type="paragraph" w:styleId="ac">
    <w:name w:val="annotation subject"/>
    <w:basedOn w:val="a5"/>
    <w:next w:val="a5"/>
    <w:link w:val="Char3"/>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1"/>
    <w:link w:val="ac"/>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a"/>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ad">
    <w:name w:val="FollowedHyperlink"/>
    <w:rsid w:val="00053A78"/>
    <w:rPr>
      <w:color w:val="800080"/>
      <w:u w:val="single"/>
    </w:rPr>
  </w:style>
  <w:style w:type="paragraph" w:customStyle="1" w:styleId="Agenda1">
    <w:name w:val="Agenda1"/>
    <w:basedOn w:val="a"/>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a"/>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a"/>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ae">
    <w:name w:val="Document Map"/>
    <w:basedOn w:val="a"/>
    <w:link w:val="Char4"/>
    <w:rsid w:val="00053A78"/>
    <w:rPr>
      <w:rFonts w:ascii="Tahoma" w:eastAsia="MS Mincho" w:hAnsi="Tahoma"/>
      <w:sz w:val="16"/>
      <w:szCs w:val="16"/>
      <w:lang w:val="en-GB" w:eastAsia="en-US"/>
    </w:rPr>
  </w:style>
  <w:style w:type="character" w:customStyle="1" w:styleId="Char4">
    <w:name w:val="文档结构图 Char"/>
    <w:basedOn w:val="a0"/>
    <w:link w:val="ae"/>
    <w:rsid w:val="00053A78"/>
    <w:rPr>
      <w:rFonts w:ascii="Tahoma" w:eastAsia="MS Mincho" w:hAnsi="Tahoma" w:cs="Times New Roman"/>
      <w:kern w:val="0"/>
      <w:sz w:val="16"/>
      <w:szCs w:val="16"/>
      <w:lang w:val="en-GB" w:eastAsia="en-US"/>
    </w:rPr>
  </w:style>
  <w:style w:type="paragraph" w:styleId="af">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af0">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a"/>
    <w:link w:val="Char5"/>
    <w:uiPriority w:val="34"/>
    <w:qFormat/>
    <w:rsid w:val="00053A78"/>
    <w:pPr>
      <w:ind w:left="720"/>
      <w:contextualSpacing/>
    </w:pPr>
  </w:style>
  <w:style w:type="paragraph" w:styleId="af1">
    <w:name w:val="Normal (Web)"/>
    <w:basedOn w:val="a"/>
    <w:uiPriority w:val="99"/>
    <w:rsid w:val="00053A78"/>
    <w:pPr>
      <w:spacing w:before="100" w:beforeAutospacing="1" w:after="100" w:afterAutospacing="1"/>
      <w:ind w:left="1440" w:hanging="1440"/>
    </w:pPr>
    <w:rPr>
      <w:rFonts w:ascii="Arial" w:eastAsia="宋体" w:hAnsi="Arial" w:cs="Arial"/>
      <w:color w:val="493118"/>
      <w:sz w:val="18"/>
      <w:szCs w:val="18"/>
    </w:rPr>
  </w:style>
  <w:style w:type="table" w:styleId="af2">
    <w:name w:val="Table Grid"/>
    <w:basedOn w:val="a1"/>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af3">
    <w:name w:val="Emphasis"/>
    <w:uiPriority w:val="20"/>
    <w:qFormat/>
    <w:rsid w:val="00053A78"/>
    <w:rPr>
      <w:i/>
      <w:iCs/>
    </w:rPr>
  </w:style>
  <w:style w:type="character" w:styleId="af4">
    <w:name w:val="Strong"/>
    <w:uiPriority w:val="22"/>
    <w:qFormat/>
    <w:rsid w:val="00053A78"/>
    <w:rPr>
      <w:b/>
      <w:bCs/>
    </w:rPr>
  </w:style>
  <w:style w:type="paragraph" w:customStyle="1" w:styleId="xmsonormal">
    <w:name w:val="x_msonormal"/>
    <w:basedOn w:val="a"/>
    <w:rsid w:val="00053A78"/>
    <w:rPr>
      <w:rFonts w:ascii="Calibri" w:eastAsiaTheme="minorHAnsi" w:hAnsi="Calibri" w:cs="Calibri"/>
      <w:sz w:val="22"/>
      <w:szCs w:val="22"/>
      <w:lang w:eastAsia="en-US"/>
    </w:rPr>
  </w:style>
  <w:style w:type="character" w:customStyle="1" w:styleId="Char5">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0"/>
    <w:uiPriority w:val="34"/>
    <w:qFormat/>
    <w:locked/>
    <w:rsid w:val="00B3212E"/>
    <w:rPr>
      <w:rFonts w:ascii="Times New Roman" w:eastAsia="Times New Roman" w:hAnsi="Times New Roman" w:cs="Times New Roman"/>
      <w:kern w:val="0"/>
      <w:sz w:val="24"/>
      <w:szCs w:val="24"/>
    </w:rPr>
  </w:style>
  <w:style w:type="character" w:customStyle="1" w:styleId="10">
    <w:name w:val="未处理的提及1"/>
    <w:basedOn w:val="a0"/>
    <w:uiPriority w:val="99"/>
    <w:semiHidden/>
    <w:unhideWhenUsed/>
    <w:rsid w:val="0069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746684">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29326149">
      <w:bodyDiv w:val="1"/>
      <w:marLeft w:val="0"/>
      <w:marRight w:val="0"/>
      <w:marTop w:val="0"/>
      <w:marBottom w:val="0"/>
      <w:divBdr>
        <w:top w:val="none" w:sz="0" w:space="0" w:color="auto"/>
        <w:left w:val="none" w:sz="0" w:space="0" w:color="auto"/>
        <w:bottom w:val="none" w:sz="0" w:space="0" w:color="auto"/>
        <w:right w:val="none" w:sz="0" w:space="0" w:color="auto"/>
      </w:divBdr>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42175889">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3gpp/legal-matters/21-3gpp-calendar/1616-statement-of-antitrust-compli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3gpp-calendar/89-call-for-ipr-meeti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5091-28D4-4A2E-8FF3-3AB7C4C1AC3A}">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23d77754-4ccc-4c57-9291-cab09e81894a"/>
    <ds:schemaRef ds:uri="http://purl.org/dc/dcmitype/"/>
    <ds:schemaRef ds:uri="a915fe38-2618-47b6-8303-829fb71466d5"/>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3.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C0C02-EB20-4B63-ABD1-22E3B585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5174</Words>
  <Characters>29497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Huawei</cp:lastModifiedBy>
  <cp:revision>2</cp:revision>
  <dcterms:created xsi:type="dcterms:W3CDTF">2024-02-08T01:44:00Z</dcterms:created>
  <dcterms:modified xsi:type="dcterms:W3CDTF">2024-02-08T01:44:00Z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(3)9OfDysxSdhYc8hitCA7jhfjn3g9dlVLFjmBqYp6fAE+QwywXMUKK5IIc2jNmZKEgPUDDhkjS
0iPZAIjAVLm5lRhySaxrbEjYogIC9RsIjqwqNP2WUvRf24oRfZ9tY3Y93L97NKLDSPbbd/4+
5TlDWoN6PVdbjtMKurWb1uXuiFWuxv88dkcgJiIdJwwwId/qdPj0/0jlSkRSZCy/aPADSTR9
2wqzJvhPluJI9JvK2s</vt:lpwstr>
  </property>
  <property fmtid="{D5CDD505-2E9C-101B-9397-08002B2CF9AE}" pid="3" name="_2015_ms_pID_7253431">
    <vt:lpwstr>39pBbQ+XloPxAy02GXwZ2mVkO597/NUl80KrAZfRwofn2XsnhGGpVb
RMXQc1D4R+uJ9Nc46ACDwvAlPAiFjlmhwagdNveH2+2SJJgQzE6MAL4znwt3c0mu5UmDpjqn
+BKApYyfuOUcyN65b6DSSlUm8PQaoZ3Rgijj8aQsggSpVSq3jeSwSEbhfYfXRTVwK3BroX+J
E/ZY+vbil2gnuxoXSyTsMs04Fh9UGKU8W04E</vt:lpwstr>
  </property>
  <property fmtid="{D5CDD505-2E9C-101B-9397-08002B2CF9AE}" pid="4" name="ContentTypeId">
    <vt:lpwstr>0x010100F2552158F8185D44A8848B98AEA319AF</vt:lpwstr>
  </property>
  <property fmtid="{D5CDD505-2E9C-101B-9397-08002B2CF9AE}" pid="5" name="_2015_ms_pID_7253432">
    <vt:lpwstr>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1707356632</vt:lpwstr>
  </property>
</Properties>
</file>