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86E2B9" w14:textId="35348340" w:rsidR="00F9735B" w:rsidRPr="00F9735B" w:rsidRDefault="00F9735B" w:rsidP="00F9735B">
      <w:pPr>
        <w:pStyle w:val="CRCoverPage"/>
        <w:outlineLvl w:val="0"/>
        <w:rPr>
          <w:b/>
          <w:noProof/>
          <w:sz w:val="24"/>
        </w:rPr>
      </w:pPr>
      <w:bookmarkStart w:id="0" w:name="_Ref399006623"/>
      <w:bookmarkStart w:id="1" w:name="_Toc92513360"/>
      <w:r w:rsidRPr="00F9735B">
        <w:rPr>
          <w:b/>
          <w:noProof/>
          <w:sz w:val="24"/>
        </w:rPr>
        <w:t>3GPP TSG-RAN WG4 Meeting # 10</w:t>
      </w:r>
      <w:r w:rsidR="00847BE8">
        <w:rPr>
          <w:b/>
          <w:noProof/>
          <w:sz w:val="24"/>
        </w:rPr>
        <w:t>7</w:t>
      </w:r>
      <w:r w:rsidR="00847BE8">
        <w:rPr>
          <w:b/>
          <w:noProof/>
          <w:sz w:val="24"/>
        </w:rPr>
        <w:tab/>
      </w:r>
      <w:r w:rsidR="00847BE8">
        <w:rPr>
          <w:b/>
          <w:noProof/>
          <w:sz w:val="24"/>
        </w:rPr>
        <w:tab/>
      </w:r>
      <w:r>
        <w:rPr>
          <w:sz w:val="24"/>
          <w:lang w:eastAsia="zh-CN"/>
        </w:rPr>
        <w:t xml:space="preserve">                           </w:t>
      </w:r>
      <w:r>
        <w:rPr>
          <w:sz w:val="24"/>
          <w:lang w:eastAsia="zh-CN"/>
        </w:rPr>
        <w:tab/>
      </w:r>
      <w:r>
        <w:rPr>
          <w:sz w:val="24"/>
          <w:lang w:eastAsia="zh-CN"/>
        </w:rPr>
        <w:tab/>
      </w:r>
      <w:r>
        <w:rPr>
          <w:sz w:val="24"/>
          <w:lang w:eastAsia="zh-CN"/>
        </w:rPr>
        <w:tab/>
      </w:r>
      <w:r>
        <w:rPr>
          <w:sz w:val="24"/>
          <w:lang w:eastAsia="zh-CN"/>
        </w:rPr>
        <w:tab/>
      </w:r>
      <w:r>
        <w:rPr>
          <w:sz w:val="24"/>
          <w:lang w:eastAsia="zh-CN"/>
        </w:rPr>
        <w:tab/>
      </w:r>
      <w:r>
        <w:rPr>
          <w:sz w:val="24"/>
          <w:lang w:eastAsia="zh-CN"/>
        </w:rPr>
        <w:tab/>
      </w:r>
      <w:r>
        <w:rPr>
          <w:sz w:val="24"/>
          <w:lang w:eastAsia="zh-CN"/>
        </w:rPr>
        <w:tab/>
      </w:r>
      <w:r w:rsidRPr="00F9735B">
        <w:rPr>
          <w:b/>
          <w:noProof/>
          <w:sz w:val="24"/>
        </w:rPr>
        <w:t>R4-230</w:t>
      </w:r>
      <w:r w:rsidR="00046EF8">
        <w:rPr>
          <w:b/>
          <w:noProof/>
          <w:sz w:val="24"/>
        </w:rPr>
        <w:t>xxxx</w:t>
      </w:r>
      <w:bookmarkStart w:id="2" w:name="_GoBack"/>
      <w:bookmarkEnd w:id="2"/>
    </w:p>
    <w:p w14:paraId="27DCA07F" w14:textId="77777777" w:rsidR="00847BE8" w:rsidRDefault="00847BE8" w:rsidP="00847BE8">
      <w:pPr>
        <w:pStyle w:val="CRCoverPage"/>
        <w:outlineLvl w:val="0"/>
        <w:rPr>
          <w:b/>
          <w:noProof/>
          <w:sz w:val="24"/>
        </w:rPr>
      </w:pPr>
      <w:r w:rsidRPr="00652B96">
        <w:rPr>
          <w:b/>
          <w:noProof/>
          <w:sz w:val="24"/>
        </w:rPr>
        <w:t>Incheon, KR, May 22 – May 26, 2023</w:t>
      </w:r>
    </w:p>
    <w:p w14:paraId="213EFC5F" w14:textId="77777777" w:rsidR="0087636F" w:rsidRPr="00847BE8" w:rsidRDefault="0087636F" w:rsidP="00EB2377">
      <w:pPr>
        <w:spacing w:after="120"/>
        <w:ind w:left="1985" w:hanging="1985"/>
        <w:rPr>
          <w:rFonts w:ascii="Arial" w:hAnsi="Arial" w:cs="Arial"/>
          <w:b/>
        </w:rPr>
      </w:pPr>
    </w:p>
    <w:p w14:paraId="08649F6F" w14:textId="1E634AC7" w:rsidR="00EB2377" w:rsidRPr="00D83B07" w:rsidRDefault="00EB2377" w:rsidP="00EB2377">
      <w:pPr>
        <w:spacing w:after="120"/>
        <w:ind w:left="1985" w:hanging="1985"/>
        <w:rPr>
          <w:rFonts w:ascii="Arial" w:eastAsia="MS Mincho" w:hAnsi="Arial" w:cs="Arial"/>
          <w:bCs/>
        </w:rPr>
      </w:pPr>
      <w:r w:rsidRPr="00D83B07">
        <w:rPr>
          <w:rFonts w:ascii="Arial" w:hAnsi="Arial" w:cs="Arial"/>
          <w:b/>
        </w:rPr>
        <w:t>Source:</w:t>
      </w:r>
      <w:r w:rsidRPr="00D83B07">
        <w:rPr>
          <w:rFonts w:ascii="Arial" w:hAnsi="Arial" w:cs="Arial"/>
          <w:b/>
        </w:rPr>
        <w:tab/>
      </w:r>
      <w:r w:rsidR="001D6971">
        <w:rPr>
          <w:rFonts w:ascii="Arial" w:eastAsia="Batang" w:hAnsi="Arial" w:cs="Arial"/>
          <w:lang w:eastAsia="zh-CN"/>
        </w:rPr>
        <w:t>Huawei, Hi</w:t>
      </w:r>
      <w:r w:rsidR="000C6D2D" w:rsidRPr="005F36F8">
        <w:rPr>
          <w:rFonts w:ascii="Arial" w:eastAsia="Batang" w:hAnsi="Arial" w:cs="Arial" w:hint="eastAsia"/>
          <w:lang w:eastAsia="zh-CN"/>
        </w:rPr>
        <w:t>S</w:t>
      </w:r>
      <w:r w:rsidR="001D6971">
        <w:rPr>
          <w:rFonts w:ascii="Arial" w:eastAsia="Batang" w:hAnsi="Arial" w:cs="Arial"/>
          <w:lang w:eastAsia="zh-CN"/>
        </w:rPr>
        <w:t>ilicon</w:t>
      </w:r>
      <w:r w:rsidR="00847BE8">
        <w:rPr>
          <w:rFonts w:ascii="Arial" w:eastAsia="Batang" w:hAnsi="Arial" w:cs="Arial"/>
          <w:lang w:eastAsia="zh-CN"/>
        </w:rPr>
        <w:t>, CATT</w:t>
      </w:r>
    </w:p>
    <w:p w14:paraId="17450D6A" w14:textId="7D62686D" w:rsidR="00EB2377" w:rsidRPr="00832802" w:rsidRDefault="00EB2377" w:rsidP="00EB2377">
      <w:pPr>
        <w:spacing w:after="120"/>
        <w:ind w:left="1985" w:hanging="1985"/>
        <w:rPr>
          <w:rFonts w:ascii="Arial" w:eastAsia="MS Mincho" w:hAnsi="Arial" w:cs="Arial"/>
          <w:bCs/>
        </w:rPr>
      </w:pPr>
      <w:r w:rsidRPr="00832802">
        <w:rPr>
          <w:rFonts w:ascii="Arial" w:hAnsi="Arial" w:cs="Arial"/>
          <w:b/>
        </w:rPr>
        <w:t>Title:</w:t>
      </w:r>
      <w:r w:rsidRPr="00832802">
        <w:rPr>
          <w:rFonts w:ascii="Arial" w:hAnsi="Arial" w:cs="Arial"/>
          <w:b/>
        </w:rPr>
        <w:tab/>
      </w:r>
      <w:r w:rsidR="00D50D8C" w:rsidRPr="00D50D8C">
        <w:rPr>
          <w:rFonts w:ascii="Arial" w:eastAsia="Batang" w:hAnsi="Arial" w:cs="Arial"/>
          <w:lang w:eastAsia="zh-CN"/>
        </w:rPr>
        <w:t>Updated TP for TR 38.718-02-01 to int</w:t>
      </w:r>
      <w:r w:rsidR="00976B13">
        <w:rPr>
          <w:rFonts w:ascii="Arial" w:eastAsia="Batang" w:hAnsi="Arial" w:cs="Arial"/>
          <w:lang w:eastAsia="zh-CN"/>
        </w:rPr>
        <w:t>r</w:t>
      </w:r>
      <w:r w:rsidR="00D50D8C" w:rsidRPr="00D50D8C">
        <w:rPr>
          <w:rFonts w:ascii="Arial" w:eastAsia="Batang" w:hAnsi="Arial" w:cs="Arial"/>
          <w:lang w:eastAsia="zh-CN"/>
        </w:rPr>
        <w:t>oduce BCS4 and BCS5 for CA_n5-n77</w:t>
      </w:r>
    </w:p>
    <w:p w14:paraId="4F2055CD" w14:textId="3DB64746" w:rsidR="00EB2377" w:rsidRPr="001F1E22" w:rsidRDefault="00EB2377" w:rsidP="00EB2377">
      <w:pPr>
        <w:spacing w:after="120"/>
        <w:ind w:left="1985" w:hanging="1985"/>
        <w:rPr>
          <w:rFonts w:ascii="Arial" w:eastAsia="MS Mincho" w:hAnsi="Arial" w:cs="Arial"/>
        </w:rPr>
      </w:pPr>
      <w:r w:rsidRPr="001F1E22">
        <w:rPr>
          <w:rFonts w:ascii="Arial" w:hAnsi="Arial" w:cs="Arial"/>
          <w:b/>
        </w:rPr>
        <w:t>Agenda item:</w:t>
      </w:r>
      <w:r w:rsidRPr="001F1E22">
        <w:rPr>
          <w:rFonts w:ascii="Arial" w:hAnsi="Arial" w:cs="Arial"/>
          <w:b/>
        </w:rPr>
        <w:tab/>
      </w:r>
      <w:r w:rsidR="00D50D8C">
        <w:rPr>
          <w:rFonts w:ascii="Arial" w:eastAsia="Batang" w:hAnsi="Arial" w:cs="Arial"/>
          <w:lang w:eastAsia="zh-CN"/>
        </w:rPr>
        <w:t>7</w:t>
      </w:r>
      <w:r w:rsidR="00286AE5" w:rsidRPr="00E31834">
        <w:rPr>
          <w:rFonts w:ascii="Arial" w:eastAsia="Batang" w:hAnsi="Arial" w:cs="Arial"/>
          <w:lang w:eastAsia="zh-CN"/>
        </w:rPr>
        <w:t>.</w:t>
      </w:r>
      <w:r w:rsidR="00AE62D0">
        <w:rPr>
          <w:rFonts w:ascii="Arial" w:eastAsia="Batang" w:hAnsi="Arial" w:cs="Arial"/>
          <w:lang w:eastAsia="zh-CN"/>
        </w:rPr>
        <w:t>1</w:t>
      </w:r>
      <w:r w:rsidR="00D50D8C">
        <w:rPr>
          <w:rFonts w:ascii="Arial" w:eastAsia="Batang" w:hAnsi="Arial" w:cs="Arial"/>
          <w:lang w:eastAsia="zh-CN"/>
        </w:rPr>
        <w:t>0</w:t>
      </w:r>
      <w:r w:rsidR="001F1E22" w:rsidRPr="00E31834">
        <w:rPr>
          <w:rFonts w:ascii="Arial" w:eastAsia="Batang" w:hAnsi="Arial" w:cs="Arial"/>
          <w:lang w:eastAsia="zh-CN"/>
        </w:rPr>
        <w:t>.</w:t>
      </w:r>
      <w:r w:rsidR="0065313F" w:rsidRPr="00E31834">
        <w:rPr>
          <w:rFonts w:ascii="Arial" w:eastAsia="Batang" w:hAnsi="Arial" w:cs="Arial"/>
          <w:lang w:eastAsia="zh-CN"/>
        </w:rPr>
        <w:t>2</w:t>
      </w:r>
    </w:p>
    <w:p w14:paraId="26887F74" w14:textId="77777777" w:rsidR="00EB2377" w:rsidRPr="00D83B07" w:rsidRDefault="00EB2377" w:rsidP="00EB2377">
      <w:pPr>
        <w:spacing w:after="120"/>
        <w:ind w:left="1985" w:hanging="1985"/>
        <w:rPr>
          <w:rFonts w:ascii="Arial" w:eastAsia="MS Mincho" w:hAnsi="Arial" w:cs="Arial"/>
          <w:bCs/>
          <w:lang w:eastAsia="ja-JP"/>
        </w:rPr>
      </w:pPr>
      <w:r w:rsidRPr="00D83B07">
        <w:rPr>
          <w:rFonts w:ascii="Arial" w:hAnsi="Arial" w:cs="Arial"/>
          <w:b/>
        </w:rPr>
        <w:t>Document for:</w:t>
      </w:r>
      <w:r w:rsidRPr="00D83B07">
        <w:rPr>
          <w:rFonts w:ascii="Arial" w:hAnsi="Arial" w:cs="Arial"/>
          <w:b/>
        </w:rPr>
        <w:tab/>
      </w:r>
      <w:r w:rsidRPr="00D83B07">
        <w:rPr>
          <w:rFonts w:ascii="Arial" w:eastAsia="MS Mincho" w:hAnsi="Arial" w:cs="Arial"/>
          <w:bCs/>
          <w:lang w:eastAsia="ja-JP"/>
        </w:rPr>
        <w:t>Approval</w:t>
      </w:r>
    </w:p>
    <w:bookmarkEnd w:id="0"/>
    <w:bookmarkEnd w:id="1"/>
    <w:p w14:paraId="5D8E40C8" w14:textId="13612E3C" w:rsidR="00F268D5" w:rsidRPr="001F1E22" w:rsidRDefault="002269E8" w:rsidP="002269E8">
      <w:pPr>
        <w:pStyle w:val="1"/>
        <w:rPr>
          <w:lang w:val="en-US" w:eastAsia="zh-CN"/>
        </w:rPr>
      </w:pPr>
      <w:r>
        <w:rPr>
          <w:lang w:val="en-US" w:eastAsia="zh-CN"/>
        </w:rPr>
        <w:t xml:space="preserve">1 </w:t>
      </w:r>
      <w:r w:rsidR="00F268D5" w:rsidRPr="001F1E22">
        <w:rPr>
          <w:rFonts w:hint="eastAsia"/>
          <w:lang w:val="en-US" w:eastAsia="zh-CN"/>
        </w:rPr>
        <w:t>Background</w:t>
      </w:r>
    </w:p>
    <w:p w14:paraId="355828FA" w14:textId="0987D242" w:rsidR="00F268D5" w:rsidRDefault="00F26DAA" w:rsidP="00F268D5">
      <w:r>
        <w:t>This c</w:t>
      </w:r>
      <w:r>
        <w:rPr>
          <w:lang w:eastAsia="zh-CN"/>
        </w:rPr>
        <w:t>o</w:t>
      </w:r>
      <w:r>
        <w:t>ntribution provides</w:t>
      </w:r>
      <w:r w:rsidR="00D50D8C">
        <w:t xml:space="preserve"> some technical</w:t>
      </w:r>
      <w:r>
        <w:t xml:space="preserve"> text proposal</w:t>
      </w:r>
      <w:r w:rsidR="00D50D8C">
        <w:t>s</w:t>
      </w:r>
      <w:r>
        <w:t xml:space="preserve"> on </w:t>
      </w:r>
      <w:r w:rsidR="00D50D8C">
        <w:t xml:space="preserve">the introduction BCS4 and BCS5 of </w:t>
      </w:r>
      <w:r>
        <w:t xml:space="preserve">the NR CA band combination </w:t>
      </w:r>
      <w:r w:rsidR="008B2F18" w:rsidRPr="008B2F18">
        <w:t>CA_n</w:t>
      </w:r>
      <w:r w:rsidR="00D50D8C">
        <w:t>5</w:t>
      </w:r>
      <w:r w:rsidR="008B2F18" w:rsidRPr="008B2F18">
        <w:t>-n7</w:t>
      </w:r>
      <w:r w:rsidR="00D50D8C">
        <w:t>7</w:t>
      </w:r>
      <w:r>
        <w:t xml:space="preserve"> as defined in </w:t>
      </w:r>
      <w:r w:rsidR="005A08D0" w:rsidRPr="005A08D0">
        <w:t xml:space="preserve">Revised WID: </w:t>
      </w:r>
      <w:r w:rsidR="00D50D8C" w:rsidRPr="00D50D8C">
        <w:t>NR inter-band Carrier Aggregation/Dual connectivity for 2 bands DL with x bands UL (x=1,2)</w:t>
      </w:r>
      <w:r>
        <w:t xml:space="preserve"> [1].</w:t>
      </w:r>
    </w:p>
    <w:p w14:paraId="1228BD04" w14:textId="6785A4C5" w:rsidR="00536054" w:rsidRPr="001F1E22" w:rsidRDefault="002269E8" w:rsidP="00B44992">
      <w:pPr>
        <w:pStyle w:val="1"/>
        <w:rPr>
          <w:lang w:val="en-US" w:eastAsia="zh-CN"/>
        </w:rPr>
      </w:pPr>
      <w:r>
        <w:rPr>
          <w:lang w:val="en-US" w:eastAsia="zh-CN"/>
        </w:rPr>
        <w:t xml:space="preserve">2 </w:t>
      </w:r>
      <w:r w:rsidR="00F268D5" w:rsidRPr="001F1E22">
        <w:rPr>
          <w:rFonts w:hint="eastAsia"/>
          <w:lang w:val="en-US" w:eastAsia="zh-CN"/>
        </w:rPr>
        <w:t>Text Proposal</w:t>
      </w:r>
    </w:p>
    <w:p w14:paraId="5C092603" w14:textId="77777777" w:rsidR="00143016" w:rsidRPr="009027BA" w:rsidRDefault="009027BA" w:rsidP="00143016">
      <w:pPr>
        <w:pStyle w:val="5"/>
        <w:rPr>
          <w:rFonts w:eastAsia="MS Mincho"/>
          <w:color w:val="0070C0"/>
          <w:sz w:val="32"/>
          <w:szCs w:val="32"/>
          <w:lang w:val="en-US"/>
        </w:rPr>
      </w:pPr>
      <w:bookmarkStart w:id="3" w:name="_Toc405202255"/>
      <w:r w:rsidRPr="009027BA">
        <w:rPr>
          <w:rFonts w:eastAsia="MS Mincho"/>
          <w:color w:val="0070C0"/>
          <w:sz w:val="32"/>
          <w:szCs w:val="32"/>
          <w:lang w:val="en-US"/>
        </w:rPr>
        <w:t>---Start of changes---</w:t>
      </w:r>
      <w:bookmarkEnd w:id="3"/>
    </w:p>
    <w:p w14:paraId="1C2CE8FF" w14:textId="77777777" w:rsidR="002F5A72" w:rsidRDefault="002F5A72" w:rsidP="002F5A72">
      <w:pPr>
        <w:pStyle w:val="2"/>
        <w:rPr>
          <w:lang w:val="en-US" w:eastAsia="zh-CN"/>
        </w:rPr>
      </w:pPr>
      <w:bookmarkStart w:id="4" w:name="_Toc519555228"/>
      <w:bookmarkStart w:id="5" w:name="_Toc11695"/>
      <w:bookmarkStart w:id="6" w:name="_Toc26051"/>
      <w:bookmarkStart w:id="7" w:name="_Toc27131"/>
      <w:bookmarkStart w:id="8" w:name="_Toc29077"/>
      <w:bookmarkStart w:id="9" w:name="_Toc30773"/>
      <w:bookmarkStart w:id="10" w:name="_Toc20225"/>
      <w:bookmarkStart w:id="11" w:name="_Toc26302"/>
      <w:bookmarkStart w:id="12" w:name="_Toc12305"/>
      <w:bookmarkStart w:id="13" w:name="_Toc23028"/>
      <w:bookmarkStart w:id="14" w:name="_Toc3177"/>
      <w:bookmarkStart w:id="15" w:name="_Toc20106"/>
      <w:bookmarkStart w:id="16" w:name="_Toc20606"/>
      <w:bookmarkStart w:id="17" w:name="_Toc29393"/>
      <w:r>
        <w:rPr>
          <w:rFonts w:hint="eastAsia"/>
          <w:lang w:val="en-US" w:eastAsia="zh-CN"/>
        </w:rPr>
        <w:t>5.14</w:t>
      </w:r>
      <w:r>
        <w:rPr>
          <w:lang w:val="en-US" w:eastAsia="zh-CN"/>
        </w:rPr>
        <w:tab/>
      </w:r>
      <w:bookmarkEnd w:id="4"/>
      <w:r>
        <w:rPr>
          <w:lang w:val="en-US" w:eastAsia="zh-CN"/>
        </w:rPr>
        <w:tab/>
      </w:r>
      <w:bookmarkEnd w:id="5"/>
      <w:bookmarkEnd w:id="6"/>
      <w:bookmarkEnd w:id="7"/>
      <w:bookmarkEnd w:id="8"/>
      <w:bookmarkEnd w:id="9"/>
      <w:bookmarkEnd w:id="10"/>
      <w:bookmarkEnd w:id="11"/>
      <w:bookmarkEnd w:id="12"/>
      <w:r>
        <w:rPr>
          <w:lang w:val="en-US" w:eastAsia="zh-CN"/>
        </w:rPr>
        <w:t>CA_n5-n77</w:t>
      </w:r>
      <w:bookmarkEnd w:id="13"/>
      <w:bookmarkEnd w:id="14"/>
      <w:bookmarkEnd w:id="15"/>
      <w:bookmarkEnd w:id="16"/>
      <w:bookmarkEnd w:id="17"/>
    </w:p>
    <w:p w14:paraId="01F34167" w14:textId="77777777" w:rsidR="002F5A72" w:rsidRDefault="002F5A72" w:rsidP="002F5A72">
      <w:pPr>
        <w:pStyle w:val="3"/>
        <w:rPr>
          <w:lang w:val="en-US"/>
        </w:rPr>
      </w:pPr>
      <w:bookmarkStart w:id="18" w:name="_Toc18213"/>
      <w:bookmarkStart w:id="19" w:name="_Toc28464"/>
      <w:bookmarkStart w:id="20" w:name="_Toc30123"/>
      <w:bookmarkStart w:id="21" w:name="_Toc27441"/>
      <w:bookmarkStart w:id="22" w:name="_Toc1826"/>
      <w:bookmarkStart w:id="23" w:name="_Toc13284"/>
      <w:bookmarkStart w:id="24" w:name="_Toc32738"/>
      <w:bookmarkStart w:id="25" w:name="_Toc2064"/>
      <w:bookmarkStart w:id="26" w:name="_Toc9289"/>
      <w:bookmarkStart w:id="27" w:name="_Toc22563"/>
      <w:bookmarkStart w:id="28" w:name="_Toc3627"/>
      <w:bookmarkStart w:id="29" w:name="_Toc21054"/>
      <w:bookmarkStart w:id="30" w:name="_Toc22754"/>
      <w:bookmarkStart w:id="31" w:name="_Toc13981"/>
      <w:bookmarkStart w:id="32" w:name="_Toc519555229"/>
      <w:r>
        <w:rPr>
          <w:rFonts w:hint="eastAsia"/>
          <w:lang w:val="en-US" w:eastAsia="zh-CN"/>
        </w:rPr>
        <w:t>5.14</w:t>
      </w:r>
      <w:r>
        <w:rPr>
          <w:lang w:val="en-US"/>
        </w:rPr>
        <w:t>.</w:t>
      </w:r>
      <w:r>
        <w:rPr>
          <w:lang w:val="en-US" w:eastAsia="zh-CN"/>
        </w:rPr>
        <w:t>1</w:t>
      </w:r>
      <w:r>
        <w:rPr>
          <w:lang w:val="en-US"/>
        </w:rPr>
        <w:tab/>
      </w:r>
      <w:r>
        <w:rPr>
          <w:rFonts w:cs="Arial"/>
          <w:szCs w:val="28"/>
          <w:lang w:val="en-US" w:eastAsia="zh-CN"/>
        </w:rPr>
        <w:t>Common for 1 band UL and 2 bands UL CA</w:t>
      </w:r>
      <w:bookmarkEnd w:id="18"/>
      <w:bookmarkEnd w:id="19"/>
      <w:bookmarkEnd w:id="20"/>
      <w:bookmarkEnd w:id="21"/>
      <w:bookmarkEnd w:id="22"/>
      <w:bookmarkEnd w:id="23"/>
      <w:bookmarkEnd w:id="24"/>
      <w:bookmarkEnd w:id="25"/>
      <w:bookmarkEnd w:id="26"/>
      <w:bookmarkEnd w:id="27"/>
      <w:bookmarkEnd w:id="28"/>
      <w:bookmarkEnd w:id="29"/>
      <w:bookmarkEnd w:id="30"/>
      <w:bookmarkEnd w:id="31"/>
    </w:p>
    <w:p w14:paraId="6C20B9D2" w14:textId="77777777" w:rsidR="002F5A72" w:rsidRDefault="002F5A72" w:rsidP="002F5A72">
      <w:pPr>
        <w:pStyle w:val="4"/>
        <w:spacing w:before="180"/>
        <w:rPr>
          <w:lang w:val="en-US" w:eastAsia="ja-JP"/>
        </w:rPr>
      </w:pPr>
      <w:bookmarkStart w:id="33" w:name="_Toc12979"/>
      <w:bookmarkStart w:id="34" w:name="_Toc2439"/>
      <w:bookmarkStart w:id="35" w:name="_Toc159"/>
      <w:bookmarkStart w:id="36" w:name="_Toc32185"/>
      <w:bookmarkStart w:id="37" w:name="_Toc20802"/>
      <w:bookmarkStart w:id="38" w:name="_Toc20774"/>
      <w:bookmarkStart w:id="39" w:name="_Toc10753"/>
      <w:bookmarkStart w:id="40" w:name="_Toc2007"/>
      <w:bookmarkStart w:id="41" w:name="_Toc23877"/>
      <w:bookmarkStart w:id="42" w:name="_Toc28474"/>
      <w:bookmarkStart w:id="43" w:name="_Toc19969"/>
      <w:bookmarkStart w:id="44" w:name="_Toc27776"/>
      <w:bookmarkStart w:id="45" w:name="_Toc23200"/>
      <w:bookmarkStart w:id="46" w:name="_Toc14976"/>
      <w:bookmarkEnd w:id="32"/>
      <w:r>
        <w:rPr>
          <w:rFonts w:hint="eastAsia"/>
          <w:lang w:eastAsia="zh-CN"/>
        </w:rPr>
        <w:t>5.14</w:t>
      </w:r>
      <w:r>
        <w:rPr>
          <w:lang w:eastAsia="zh-CN"/>
        </w:rPr>
        <w:t>.1.1 Operating bands for CA</w:t>
      </w:r>
      <w:bookmarkEnd w:id="33"/>
      <w:bookmarkEnd w:id="34"/>
      <w:bookmarkEnd w:id="35"/>
      <w:bookmarkEnd w:id="36"/>
      <w:bookmarkEnd w:id="37"/>
      <w:bookmarkEnd w:id="38"/>
      <w:bookmarkEnd w:id="39"/>
      <w:bookmarkEnd w:id="40"/>
      <w:bookmarkEnd w:id="41"/>
      <w:bookmarkEnd w:id="42"/>
      <w:bookmarkEnd w:id="43"/>
      <w:bookmarkEnd w:id="44"/>
      <w:bookmarkEnd w:id="45"/>
      <w:bookmarkEnd w:id="46"/>
    </w:p>
    <w:p w14:paraId="3E85B057" w14:textId="77777777" w:rsidR="002F5A72" w:rsidRDefault="002F5A72" w:rsidP="002F5A72">
      <w:pPr>
        <w:pStyle w:val="TH"/>
        <w:rPr>
          <w:lang w:eastAsia="ja-JP"/>
        </w:rPr>
      </w:pPr>
      <w:r>
        <w:t xml:space="preserve">Table </w:t>
      </w:r>
      <w:r>
        <w:rPr>
          <w:rFonts w:hint="eastAsia"/>
          <w:lang w:eastAsia="zh-CN"/>
        </w:rPr>
        <w:t>5.14</w:t>
      </w:r>
      <w:r>
        <w:rPr>
          <w:lang w:eastAsia="zh-CN"/>
        </w:rPr>
        <w:t>.1.1</w:t>
      </w:r>
      <w:r>
        <w:t>-1: CA band combination of band n5+n77</w:t>
      </w:r>
    </w:p>
    <w:tbl>
      <w:tblPr>
        <w:tblW w:w="84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243"/>
        <w:gridCol w:w="1120"/>
        <w:gridCol w:w="295"/>
        <w:gridCol w:w="1593"/>
        <w:gridCol w:w="1231"/>
        <w:gridCol w:w="355"/>
        <w:gridCol w:w="1530"/>
        <w:gridCol w:w="1043"/>
      </w:tblGrid>
      <w:tr w:rsidR="002F5A72" w14:paraId="06041BB3" w14:textId="77777777" w:rsidTr="00CB500A">
        <w:trPr>
          <w:trHeight w:val="268"/>
          <w:jc w:val="center"/>
        </w:trPr>
        <w:tc>
          <w:tcPr>
            <w:tcW w:w="1243" w:type="dxa"/>
            <w:vMerge w:val="restart"/>
            <w:tcBorders>
              <w:top w:val="single" w:sz="4" w:space="0" w:color="auto"/>
              <w:left w:val="single" w:sz="4" w:space="0" w:color="auto"/>
              <w:bottom w:val="single" w:sz="4" w:space="0" w:color="auto"/>
              <w:right w:val="single" w:sz="4" w:space="0" w:color="auto"/>
            </w:tcBorders>
            <w:vAlign w:val="center"/>
          </w:tcPr>
          <w:p w14:paraId="29CADE89" w14:textId="77777777" w:rsidR="002F5A72" w:rsidRDefault="002F5A72" w:rsidP="00CB500A">
            <w:pPr>
              <w:keepNext/>
              <w:keepLines/>
              <w:spacing w:after="0"/>
              <w:jc w:val="center"/>
              <w:rPr>
                <w:rFonts w:ascii="Arial" w:hAnsi="Arial" w:cs="Arial"/>
                <w:b/>
                <w:sz w:val="18"/>
                <w:lang w:val="zh-CN" w:eastAsia="zh-CN"/>
              </w:rPr>
            </w:pPr>
            <w:r>
              <w:rPr>
                <w:rFonts w:ascii="Arial" w:hAnsi="Arial" w:cs="Arial"/>
                <w:b/>
                <w:sz w:val="18"/>
                <w:lang w:val="zh-CN" w:eastAsia="ja-JP"/>
              </w:rPr>
              <w:t>NR</w:t>
            </w:r>
            <w:r>
              <w:rPr>
                <w:rFonts w:ascii="Arial" w:hAnsi="Arial" w:cs="Arial"/>
                <w:b/>
                <w:sz w:val="18"/>
                <w:lang w:val="zh-CN" w:eastAsia="zh-CN"/>
              </w:rPr>
              <w:t xml:space="preserve"> Band</w:t>
            </w:r>
          </w:p>
        </w:tc>
        <w:tc>
          <w:tcPr>
            <w:tcW w:w="3008" w:type="dxa"/>
            <w:gridSpan w:val="3"/>
            <w:tcBorders>
              <w:top w:val="single" w:sz="4" w:space="0" w:color="auto"/>
              <w:left w:val="single" w:sz="4" w:space="0" w:color="auto"/>
              <w:bottom w:val="single" w:sz="4" w:space="0" w:color="auto"/>
              <w:right w:val="single" w:sz="4" w:space="0" w:color="auto"/>
            </w:tcBorders>
          </w:tcPr>
          <w:p w14:paraId="66C7FAF2" w14:textId="77777777" w:rsidR="002F5A72" w:rsidRDefault="002F5A72" w:rsidP="00CB500A">
            <w:pPr>
              <w:keepNext/>
              <w:keepLines/>
              <w:spacing w:after="0"/>
              <w:jc w:val="center"/>
              <w:rPr>
                <w:rFonts w:ascii="Arial" w:hAnsi="Arial" w:cs="Arial"/>
                <w:b/>
                <w:bCs/>
                <w:sz w:val="18"/>
                <w:szCs w:val="18"/>
                <w:lang w:val="zh-CN" w:eastAsia="zh-CN"/>
              </w:rPr>
            </w:pPr>
            <w:r>
              <w:rPr>
                <w:rFonts w:ascii="Arial" w:eastAsia="Malgun Gothic" w:hAnsi="Arial" w:cs="Arial"/>
                <w:b/>
                <w:bCs/>
                <w:sz w:val="18"/>
                <w:szCs w:val="18"/>
              </w:rPr>
              <w:t>Uplink (UL) band</w:t>
            </w:r>
          </w:p>
        </w:tc>
        <w:tc>
          <w:tcPr>
            <w:tcW w:w="3116" w:type="dxa"/>
            <w:gridSpan w:val="3"/>
            <w:tcBorders>
              <w:top w:val="single" w:sz="4" w:space="0" w:color="auto"/>
              <w:left w:val="single" w:sz="4" w:space="0" w:color="auto"/>
              <w:bottom w:val="single" w:sz="4" w:space="0" w:color="auto"/>
              <w:right w:val="single" w:sz="4" w:space="0" w:color="auto"/>
            </w:tcBorders>
          </w:tcPr>
          <w:p w14:paraId="20F2F334" w14:textId="77777777" w:rsidR="002F5A72" w:rsidRDefault="002F5A72" w:rsidP="00CB500A">
            <w:pPr>
              <w:keepNext/>
              <w:keepLines/>
              <w:spacing w:after="0"/>
              <w:jc w:val="center"/>
              <w:rPr>
                <w:rFonts w:ascii="Arial" w:hAnsi="Arial" w:cs="Arial"/>
                <w:b/>
                <w:bCs/>
                <w:sz w:val="18"/>
                <w:szCs w:val="18"/>
                <w:lang w:val="zh-CN" w:eastAsia="zh-CN"/>
              </w:rPr>
            </w:pPr>
            <w:r>
              <w:rPr>
                <w:rFonts w:ascii="Arial" w:eastAsia="Malgun Gothic" w:hAnsi="Arial" w:cs="Arial"/>
                <w:b/>
                <w:bCs/>
                <w:sz w:val="18"/>
                <w:szCs w:val="18"/>
              </w:rPr>
              <w:t>Downlink (DL) band</w:t>
            </w:r>
          </w:p>
        </w:tc>
        <w:tc>
          <w:tcPr>
            <w:tcW w:w="1043" w:type="dxa"/>
            <w:vMerge w:val="restart"/>
            <w:tcBorders>
              <w:top w:val="single" w:sz="4" w:space="0" w:color="auto"/>
              <w:left w:val="single" w:sz="4" w:space="0" w:color="auto"/>
              <w:bottom w:val="single" w:sz="4" w:space="0" w:color="auto"/>
              <w:right w:val="single" w:sz="4" w:space="0" w:color="auto"/>
            </w:tcBorders>
            <w:vAlign w:val="center"/>
          </w:tcPr>
          <w:p w14:paraId="2368CAD7" w14:textId="77777777" w:rsidR="002F5A72" w:rsidRDefault="002F5A72" w:rsidP="00CB500A">
            <w:pPr>
              <w:pStyle w:val="TAH"/>
              <w:rPr>
                <w:rFonts w:eastAsia="Malgun Gothic" w:cs="Arial"/>
                <w:bCs/>
                <w:szCs w:val="18"/>
              </w:rPr>
            </w:pPr>
            <w:r>
              <w:rPr>
                <w:rFonts w:eastAsia="Malgun Gothic" w:cs="Arial"/>
                <w:bCs/>
                <w:szCs w:val="18"/>
              </w:rPr>
              <w:t>Duplex</w:t>
            </w:r>
          </w:p>
          <w:p w14:paraId="063A4F62" w14:textId="77777777" w:rsidR="002F5A72" w:rsidRDefault="002F5A72" w:rsidP="00CB500A">
            <w:pPr>
              <w:keepNext/>
              <w:keepLines/>
              <w:spacing w:after="0"/>
              <w:jc w:val="center"/>
              <w:rPr>
                <w:rFonts w:ascii="Arial" w:hAnsi="Arial" w:cs="Arial"/>
                <w:b/>
                <w:bCs/>
                <w:sz w:val="18"/>
                <w:szCs w:val="18"/>
                <w:lang w:val="zh-CN" w:eastAsia="zh-CN"/>
              </w:rPr>
            </w:pPr>
            <w:r>
              <w:rPr>
                <w:rFonts w:ascii="Arial" w:eastAsia="Malgun Gothic" w:hAnsi="Arial" w:cs="Arial"/>
                <w:b/>
                <w:bCs/>
                <w:sz w:val="18"/>
                <w:szCs w:val="18"/>
              </w:rPr>
              <w:t>mode</w:t>
            </w:r>
          </w:p>
        </w:tc>
      </w:tr>
      <w:tr w:rsidR="002F5A72" w14:paraId="3AE8AF81" w14:textId="77777777" w:rsidTr="00CB500A">
        <w:trPr>
          <w:trHeight w:val="184"/>
          <w:jc w:val="center"/>
        </w:trPr>
        <w:tc>
          <w:tcPr>
            <w:tcW w:w="1243" w:type="dxa"/>
            <w:vMerge/>
            <w:tcBorders>
              <w:top w:val="single" w:sz="4" w:space="0" w:color="auto"/>
              <w:left w:val="single" w:sz="4" w:space="0" w:color="auto"/>
              <w:bottom w:val="single" w:sz="4" w:space="0" w:color="auto"/>
              <w:right w:val="single" w:sz="4" w:space="0" w:color="auto"/>
            </w:tcBorders>
            <w:vAlign w:val="center"/>
          </w:tcPr>
          <w:p w14:paraId="66A7653C" w14:textId="77777777" w:rsidR="002F5A72" w:rsidRDefault="002F5A72" w:rsidP="00CB500A">
            <w:pPr>
              <w:spacing w:after="0"/>
              <w:rPr>
                <w:rFonts w:ascii="Arial" w:eastAsiaTheme="minorHAnsi" w:hAnsi="Arial" w:cs="Arial"/>
                <w:b/>
                <w:sz w:val="18"/>
                <w:szCs w:val="22"/>
                <w:lang w:val="zh-CN" w:eastAsia="zh-CN"/>
              </w:rPr>
            </w:pPr>
          </w:p>
        </w:tc>
        <w:tc>
          <w:tcPr>
            <w:tcW w:w="3008" w:type="dxa"/>
            <w:gridSpan w:val="3"/>
            <w:tcBorders>
              <w:top w:val="single" w:sz="4" w:space="0" w:color="auto"/>
              <w:left w:val="single" w:sz="4" w:space="0" w:color="auto"/>
              <w:bottom w:val="single" w:sz="4" w:space="0" w:color="auto"/>
              <w:right w:val="single" w:sz="4" w:space="0" w:color="auto"/>
            </w:tcBorders>
            <w:vAlign w:val="center"/>
          </w:tcPr>
          <w:p w14:paraId="3EE3AC61" w14:textId="77777777" w:rsidR="002F5A72" w:rsidRDefault="002F5A72" w:rsidP="00CB500A">
            <w:pPr>
              <w:keepNext/>
              <w:keepLines/>
              <w:spacing w:after="0"/>
              <w:jc w:val="center"/>
              <w:rPr>
                <w:rFonts w:ascii="Arial" w:hAnsi="Arial" w:cs="Arial"/>
                <w:b/>
                <w:bCs/>
                <w:sz w:val="18"/>
                <w:szCs w:val="18"/>
                <w:lang w:val="zh-CN" w:eastAsia="zh-CN"/>
              </w:rPr>
            </w:pPr>
            <w:r>
              <w:rPr>
                <w:rFonts w:ascii="Arial" w:eastAsia="Malgun Gothic" w:hAnsi="Arial" w:cs="Arial"/>
                <w:b/>
                <w:bCs/>
                <w:sz w:val="18"/>
                <w:szCs w:val="18"/>
              </w:rPr>
              <w:t>BS receive / UE transmit</w:t>
            </w:r>
          </w:p>
        </w:tc>
        <w:tc>
          <w:tcPr>
            <w:tcW w:w="3116" w:type="dxa"/>
            <w:gridSpan w:val="3"/>
            <w:tcBorders>
              <w:top w:val="single" w:sz="4" w:space="0" w:color="auto"/>
              <w:left w:val="single" w:sz="4" w:space="0" w:color="auto"/>
              <w:bottom w:val="single" w:sz="4" w:space="0" w:color="auto"/>
              <w:right w:val="single" w:sz="4" w:space="0" w:color="auto"/>
            </w:tcBorders>
          </w:tcPr>
          <w:p w14:paraId="3F58C933" w14:textId="77777777" w:rsidR="002F5A72" w:rsidRDefault="002F5A72" w:rsidP="00CB500A">
            <w:pPr>
              <w:keepNext/>
              <w:keepLines/>
              <w:spacing w:after="0"/>
              <w:jc w:val="center"/>
              <w:rPr>
                <w:rFonts w:ascii="Arial" w:hAnsi="Arial" w:cs="Arial"/>
                <w:b/>
                <w:bCs/>
                <w:sz w:val="18"/>
                <w:szCs w:val="18"/>
                <w:lang w:val="zh-CN" w:eastAsia="zh-CN"/>
              </w:rPr>
            </w:pPr>
            <w:r>
              <w:rPr>
                <w:rFonts w:ascii="Arial" w:eastAsia="Malgun Gothic" w:hAnsi="Arial" w:cs="Arial"/>
                <w:b/>
                <w:bCs/>
                <w:sz w:val="18"/>
                <w:szCs w:val="18"/>
              </w:rPr>
              <w:t>BS transmit / UE receive</w:t>
            </w:r>
          </w:p>
        </w:tc>
        <w:tc>
          <w:tcPr>
            <w:tcW w:w="1043" w:type="dxa"/>
            <w:vMerge/>
            <w:tcBorders>
              <w:top w:val="single" w:sz="4" w:space="0" w:color="auto"/>
              <w:left w:val="single" w:sz="4" w:space="0" w:color="auto"/>
              <w:bottom w:val="single" w:sz="4" w:space="0" w:color="auto"/>
              <w:right w:val="single" w:sz="4" w:space="0" w:color="auto"/>
            </w:tcBorders>
            <w:vAlign w:val="center"/>
          </w:tcPr>
          <w:p w14:paraId="4C2B79B3" w14:textId="77777777" w:rsidR="002F5A72" w:rsidRDefault="002F5A72" w:rsidP="00CB500A">
            <w:pPr>
              <w:spacing w:after="0"/>
              <w:rPr>
                <w:rFonts w:ascii="Arial" w:eastAsiaTheme="minorHAnsi" w:hAnsi="Arial" w:cs="Arial"/>
                <w:b/>
                <w:bCs/>
                <w:sz w:val="18"/>
                <w:szCs w:val="18"/>
                <w:lang w:val="zh-CN" w:eastAsia="zh-CN"/>
              </w:rPr>
            </w:pPr>
          </w:p>
        </w:tc>
      </w:tr>
      <w:tr w:rsidR="002F5A72" w14:paraId="19306881" w14:textId="77777777" w:rsidTr="00CB500A">
        <w:trPr>
          <w:trHeight w:val="184"/>
          <w:jc w:val="center"/>
        </w:trPr>
        <w:tc>
          <w:tcPr>
            <w:tcW w:w="1243" w:type="dxa"/>
            <w:vMerge/>
            <w:tcBorders>
              <w:top w:val="single" w:sz="4" w:space="0" w:color="auto"/>
              <w:left w:val="single" w:sz="4" w:space="0" w:color="auto"/>
              <w:bottom w:val="single" w:sz="4" w:space="0" w:color="auto"/>
              <w:right w:val="single" w:sz="4" w:space="0" w:color="auto"/>
            </w:tcBorders>
            <w:vAlign w:val="center"/>
          </w:tcPr>
          <w:p w14:paraId="0BA1BBC9" w14:textId="77777777" w:rsidR="002F5A72" w:rsidRDefault="002F5A72" w:rsidP="00CB500A">
            <w:pPr>
              <w:spacing w:after="0"/>
              <w:rPr>
                <w:rFonts w:ascii="Arial" w:eastAsiaTheme="minorHAnsi" w:hAnsi="Arial" w:cs="Arial"/>
                <w:b/>
                <w:sz w:val="18"/>
                <w:szCs w:val="22"/>
                <w:lang w:val="zh-CN" w:eastAsia="zh-CN"/>
              </w:rPr>
            </w:pPr>
          </w:p>
        </w:tc>
        <w:tc>
          <w:tcPr>
            <w:tcW w:w="3008" w:type="dxa"/>
            <w:gridSpan w:val="3"/>
            <w:tcBorders>
              <w:top w:val="single" w:sz="4" w:space="0" w:color="auto"/>
              <w:left w:val="single" w:sz="4" w:space="0" w:color="auto"/>
              <w:bottom w:val="single" w:sz="4" w:space="0" w:color="auto"/>
              <w:right w:val="single" w:sz="4" w:space="0" w:color="auto"/>
            </w:tcBorders>
            <w:vAlign w:val="center"/>
          </w:tcPr>
          <w:p w14:paraId="56ADD247" w14:textId="77777777" w:rsidR="002F5A72" w:rsidRPr="00B70F82" w:rsidRDefault="002F5A72" w:rsidP="00CB500A">
            <w:pPr>
              <w:keepNext/>
              <w:keepLines/>
              <w:spacing w:after="0"/>
              <w:jc w:val="center"/>
              <w:rPr>
                <w:rFonts w:ascii="Arial" w:hAnsi="Arial" w:cs="Arial"/>
                <w:b/>
                <w:bCs/>
                <w:sz w:val="18"/>
                <w:szCs w:val="18"/>
                <w:lang w:val="en-US" w:eastAsia="zh-CN"/>
              </w:rPr>
            </w:pPr>
            <w:r>
              <w:rPr>
                <w:rFonts w:ascii="Arial" w:eastAsia="Malgun Gothic" w:hAnsi="Arial" w:cs="Arial"/>
                <w:b/>
                <w:bCs/>
                <w:sz w:val="18"/>
                <w:szCs w:val="18"/>
              </w:rPr>
              <w:t>F</w:t>
            </w:r>
            <w:r>
              <w:rPr>
                <w:rFonts w:ascii="Arial" w:eastAsia="Malgun Gothic" w:hAnsi="Arial" w:cs="Arial"/>
                <w:b/>
                <w:bCs/>
                <w:sz w:val="18"/>
                <w:szCs w:val="18"/>
                <w:vertAlign w:val="subscript"/>
              </w:rPr>
              <w:t>UL_low</w:t>
            </w:r>
            <w:r>
              <w:rPr>
                <w:rFonts w:ascii="Arial" w:eastAsia="Malgun Gothic" w:hAnsi="Arial" w:cs="Arial"/>
                <w:b/>
                <w:bCs/>
                <w:sz w:val="18"/>
                <w:szCs w:val="18"/>
              </w:rPr>
              <w:t xml:space="preserve"> – F</w:t>
            </w:r>
            <w:r>
              <w:rPr>
                <w:rFonts w:ascii="Arial" w:eastAsia="Malgun Gothic" w:hAnsi="Arial" w:cs="Arial"/>
                <w:b/>
                <w:bCs/>
                <w:sz w:val="18"/>
                <w:szCs w:val="18"/>
                <w:vertAlign w:val="subscript"/>
              </w:rPr>
              <w:t>UL_high</w:t>
            </w:r>
          </w:p>
        </w:tc>
        <w:tc>
          <w:tcPr>
            <w:tcW w:w="3116" w:type="dxa"/>
            <w:gridSpan w:val="3"/>
            <w:tcBorders>
              <w:top w:val="single" w:sz="4" w:space="0" w:color="auto"/>
              <w:left w:val="single" w:sz="4" w:space="0" w:color="auto"/>
              <w:bottom w:val="single" w:sz="4" w:space="0" w:color="auto"/>
              <w:right w:val="single" w:sz="4" w:space="0" w:color="auto"/>
            </w:tcBorders>
            <w:vAlign w:val="center"/>
          </w:tcPr>
          <w:p w14:paraId="6568D9D6" w14:textId="77777777" w:rsidR="002F5A72" w:rsidRPr="00B70F82" w:rsidRDefault="002F5A72" w:rsidP="00CB500A">
            <w:pPr>
              <w:keepNext/>
              <w:keepLines/>
              <w:spacing w:after="0"/>
              <w:jc w:val="center"/>
              <w:rPr>
                <w:rFonts w:ascii="Arial" w:hAnsi="Arial" w:cs="Arial"/>
                <w:b/>
                <w:bCs/>
                <w:sz w:val="18"/>
                <w:szCs w:val="18"/>
                <w:lang w:val="en-US" w:eastAsia="zh-CN"/>
              </w:rPr>
            </w:pPr>
            <w:r>
              <w:rPr>
                <w:rFonts w:ascii="Arial" w:eastAsia="Malgun Gothic" w:hAnsi="Arial" w:cs="Arial"/>
                <w:b/>
                <w:bCs/>
                <w:sz w:val="18"/>
                <w:szCs w:val="18"/>
              </w:rPr>
              <w:t>F</w:t>
            </w:r>
            <w:r>
              <w:rPr>
                <w:rFonts w:ascii="Arial" w:eastAsia="Malgun Gothic" w:hAnsi="Arial" w:cs="Arial"/>
                <w:b/>
                <w:bCs/>
                <w:sz w:val="18"/>
                <w:szCs w:val="18"/>
                <w:vertAlign w:val="subscript"/>
              </w:rPr>
              <w:t>DL_low</w:t>
            </w:r>
            <w:r>
              <w:rPr>
                <w:rFonts w:ascii="Arial" w:eastAsia="Malgun Gothic" w:hAnsi="Arial" w:cs="Arial"/>
                <w:b/>
                <w:bCs/>
                <w:sz w:val="18"/>
                <w:szCs w:val="18"/>
              </w:rPr>
              <w:t xml:space="preserve"> – F</w:t>
            </w:r>
            <w:r>
              <w:rPr>
                <w:rFonts w:ascii="Arial" w:eastAsia="Malgun Gothic" w:hAnsi="Arial" w:cs="Arial"/>
                <w:b/>
                <w:bCs/>
                <w:sz w:val="18"/>
                <w:szCs w:val="18"/>
                <w:vertAlign w:val="subscript"/>
              </w:rPr>
              <w:t>DL_high</w:t>
            </w:r>
          </w:p>
        </w:tc>
        <w:tc>
          <w:tcPr>
            <w:tcW w:w="1043" w:type="dxa"/>
            <w:vMerge/>
            <w:tcBorders>
              <w:top w:val="single" w:sz="4" w:space="0" w:color="auto"/>
              <w:left w:val="single" w:sz="4" w:space="0" w:color="auto"/>
              <w:bottom w:val="single" w:sz="4" w:space="0" w:color="auto"/>
              <w:right w:val="single" w:sz="4" w:space="0" w:color="auto"/>
            </w:tcBorders>
            <w:vAlign w:val="center"/>
          </w:tcPr>
          <w:p w14:paraId="0279E41A" w14:textId="77777777" w:rsidR="002F5A72" w:rsidRPr="00B70F82" w:rsidRDefault="002F5A72" w:rsidP="00CB500A">
            <w:pPr>
              <w:spacing w:after="0"/>
              <w:rPr>
                <w:rFonts w:ascii="Arial" w:eastAsiaTheme="minorHAnsi" w:hAnsi="Arial" w:cs="Arial"/>
                <w:b/>
                <w:bCs/>
                <w:sz w:val="18"/>
                <w:szCs w:val="18"/>
                <w:lang w:val="en-US" w:eastAsia="zh-CN"/>
              </w:rPr>
            </w:pPr>
          </w:p>
        </w:tc>
      </w:tr>
      <w:tr w:rsidR="002F5A72" w14:paraId="61CCA368" w14:textId="77777777" w:rsidTr="00CB500A">
        <w:trPr>
          <w:trHeight w:val="268"/>
          <w:jc w:val="center"/>
        </w:trPr>
        <w:tc>
          <w:tcPr>
            <w:tcW w:w="1243" w:type="dxa"/>
            <w:tcBorders>
              <w:top w:val="single" w:sz="4" w:space="0" w:color="auto"/>
              <w:left w:val="single" w:sz="4" w:space="0" w:color="auto"/>
              <w:bottom w:val="single" w:sz="4" w:space="0" w:color="auto"/>
              <w:right w:val="single" w:sz="4" w:space="0" w:color="auto"/>
            </w:tcBorders>
            <w:vAlign w:val="center"/>
          </w:tcPr>
          <w:p w14:paraId="7125D309" w14:textId="77777777" w:rsidR="002F5A72" w:rsidRDefault="002F5A72" w:rsidP="00CB500A">
            <w:pPr>
              <w:keepNext/>
              <w:keepLines/>
              <w:spacing w:after="0"/>
              <w:jc w:val="center"/>
              <w:rPr>
                <w:rFonts w:ascii="Arial" w:hAnsi="Arial" w:cs="Arial"/>
                <w:sz w:val="18"/>
                <w:szCs w:val="22"/>
                <w:lang w:val="sv-SE" w:eastAsia="ko-KR"/>
              </w:rPr>
            </w:pPr>
            <w:r>
              <w:rPr>
                <w:rFonts w:ascii="Arial" w:hAnsi="Arial" w:cs="Arial"/>
                <w:color w:val="000000"/>
                <w:sz w:val="18"/>
                <w:szCs w:val="18"/>
              </w:rPr>
              <w:t>n5</w:t>
            </w:r>
          </w:p>
        </w:tc>
        <w:tc>
          <w:tcPr>
            <w:tcW w:w="1120" w:type="dxa"/>
            <w:tcBorders>
              <w:top w:val="single" w:sz="4" w:space="0" w:color="auto"/>
              <w:left w:val="single" w:sz="4" w:space="0" w:color="auto"/>
              <w:bottom w:val="single" w:sz="4" w:space="0" w:color="auto"/>
              <w:right w:val="nil"/>
            </w:tcBorders>
            <w:vAlign w:val="center"/>
          </w:tcPr>
          <w:p w14:paraId="531DFDA0" w14:textId="77777777" w:rsidR="002F5A72" w:rsidRDefault="002F5A72" w:rsidP="00CB500A">
            <w:pPr>
              <w:keepNext/>
              <w:keepLines/>
              <w:spacing w:after="0"/>
              <w:jc w:val="center"/>
              <w:rPr>
                <w:rFonts w:ascii="Arial" w:hAnsi="Arial" w:cs="Arial"/>
                <w:sz w:val="18"/>
                <w:lang w:val="sv-SE" w:eastAsia="ko-KR"/>
              </w:rPr>
            </w:pPr>
            <w:r>
              <w:rPr>
                <w:rFonts w:ascii="Arial" w:hAnsi="Arial" w:cs="Arial"/>
                <w:color w:val="000000"/>
                <w:sz w:val="18"/>
                <w:szCs w:val="18"/>
              </w:rPr>
              <w:t>824 MHz</w:t>
            </w:r>
          </w:p>
        </w:tc>
        <w:tc>
          <w:tcPr>
            <w:tcW w:w="295" w:type="dxa"/>
            <w:tcBorders>
              <w:top w:val="single" w:sz="4" w:space="0" w:color="auto"/>
              <w:left w:val="nil"/>
              <w:bottom w:val="single" w:sz="4" w:space="0" w:color="auto"/>
              <w:right w:val="nil"/>
            </w:tcBorders>
            <w:vAlign w:val="center"/>
          </w:tcPr>
          <w:p w14:paraId="4097B89E" w14:textId="77777777" w:rsidR="002F5A72" w:rsidRDefault="002F5A72" w:rsidP="00CB500A">
            <w:pPr>
              <w:keepNext/>
              <w:keepLines/>
              <w:spacing w:after="0"/>
              <w:jc w:val="center"/>
              <w:rPr>
                <w:rFonts w:ascii="Arial" w:hAnsi="Arial" w:cs="Arial"/>
                <w:sz w:val="18"/>
                <w:lang w:val="zh-CN" w:eastAsia="ja-JP"/>
              </w:rPr>
            </w:pPr>
            <w:r>
              <w:rPr>
                <w:rFonts w:ascii="Arial" w:hAnsi="Arial" w:cs="Arial"/>
                <w:color w:val="000000"/>
                <w:sz w:val="18"/>
                <w:szCs w:val="18"/>
              </w:rPr>
              <w:t>–</w:t>
            </w:r>
          </w:p>
        </w:tc>
        <w:tc>
          <w:tcPr>
            <w:tcW w:w="1593" w:type="dxa"/>
            <w:tcBorders>
              <w:top w:val="single" w:sz="4" w:space="0" w:color="auto"/>
              <w:left w:val="nil"/>
              <w:bottom w:val="single" w:sz="4" w:space="0" w:color="auto"/>
              <w:right w:val="single" w:sz="4" w:space="0" w:color="auto"/>
            </w:tcBorders>
            <w:vAlign w:val="center"/>
          </w:tcPr>
          <w:p w14:paraId="179268E8" w14:textId="77777777" w:rsidR="002F5A72" w:rsidRDefault="002F5A72" w:rsidP="00CB500A">
            <w:pPr>
              <w:keepNext/>
              <w:keepLines/>
              <w:spacing w:after="0"/>
              <w:jc w:val="center"/>
              <w:rPr>
                <w:rFonts w:ascii="Arial" w:hAnsi="Arial" w:cs="Arial"/>
                <w:sz w:val="18"/>
                <w:lang w:val="sv-SE" w:eastAsia="ko-KR"/>
              </w:rPr>
            </w:pPr>
            <w:r>
              <w:rPr>
                <w:rFonts w:ascii="Arial" w:hAnsi="Arial" w:cs="Arial"/>
                <w:color w:val="000000"/>
                <w:sz w:val="18"/>
                <w:szCs w:val="18"/>
              </w:rPr>
              <w:t>849 MHz</w:t>
            </w:r>
          </w:p>
        </w:tc>
        <w:tc>
          <w:tcPr>
            <w:tcW w:w="1231" w:type="dxa"/>
            <w:tcBorders>
              <w:top w:val="single" w:sz="4" w:space="0" w:color="auto"/>
              <w:left w:val="single" w:sz="4" w:space="0" w:color="auto"/>
              <w:bottom w:val="single" w:sz="4" w:space="0" w:color="auto"/>
              <w:right w:val="nil"/>
            </w:tcBorders>
            <w:vAlign w:val="center"/>
          </w:tcPr>
          <w:p w14:paraId="66CF4826" w14:textId="77777777" w:rsidR="002F5A72" w:rsidRDefault="002F5A72" w:rsidP="00CB500A">
            <w:pPr>
              <w:keepNext/>
              <w:keepLines/>
              <w:spacing w:after="0"/>
              <w:jc w:val="center"/>
              <w:rPr>
                <w:rFonts w:ascii="Arial" w:hAnsi="Arial" w:cs="Arial"/>
                <w:sz w:val="18"/>
                <w:lang w:val="sv-SE" w:eastAsia="ko-KR"/>
              </w:rPr>
            </w:pPr>
            <w:r>
              <w:rPr>
                <w:rFonts w:ascii="Arial" w:hAnsi="Arial" w:cs="Arial"/>
                <w:color w:val="000000"/>
                <w:sz w:val="18"/>
                <w:szCs w:val="18"/>
              </w:rPr>
              <w:t>869 MHz</w:t>
            </w:r>
          </w:p>
        </w:tc>
        <w:tc>
          <w:tcPr>
            <w:tcW w:w="355" w:type="dxa"/>
            <w:tcBorders>
              <w:top w:val="single" w:sz="4" w:space="0" w:color="auto"/>
              <w:left w:val="nil"/>
              <w:bottom w:val="single" w:sz="4" w:space="0" w:color="auto"/>
              <w:right w:val="nil"/>
            </w:tcBorders>
            <w:vAlign w:val="center"/>
          </w:tcPr>
          <w:p w14:paraId="390FB8AA" w14:textId="77777777" w:rsidR="002F5A72" w:rsidRDefault="002F5A72" w:rsidP="00CB500A">
            <w:pPr>
              <w:keepNext/>
              <w:keepLines/>
              <w:spacing w:after="0"/>
              <w:jc w:val="center"/>
              <w:rPr>
                <w:rFonts w:ascii="Arial" w:hAnsi="Arial" w:cs="Arial"/>
                <w:sz w:val="18"/>
                <w:lang w:val="zh-CN" w:eastAsia="ja-JP"/>
              </w:rPr>
            </w:pPr>
            <w:r>
              <w:rPr>
                <w:rFonts w:ascii="Arial" w:hAnsi="Arial" w:cs="Arial"/>
                <w:color w:val="000000"/>
                <w:sz w:val="18"/>
                <w:szCs w:val="18"/>
              </w:rPr>
              <w:t>–</w:t>
            </w:r>
          </w:p>
        </w:tc>
        <w:tc>
          <w:tcPr>
            <w:tcW w:w="1530" w:type="dxa"/>
            <w:tcBorders>
              <w:top w:val="single" w:sz="4" w:space="0" w:color="auto"/>
              <w:left w:val="nil"/>
              <w:bottom w:val="single" w:sz="4" w:space="0" w:color="auto"/>
              <w:right w:val="single" w:sz="4" w:space="0" w:color="auto"/>
            </w:tcBorders>
            <w:vAlign w:val="center"/>
          </w:tcPr>
          <w:p w14:paraId="2B2C29F3" w14:textId="77777777" w:rsidR="002F5A72" w:rsidRDefault="002F5A72" w:rsidP="00CB500A">
            <w:pPr>
              <w:keepNext/>
              <w:keepLines/>
              <w:spacing w:after="0"/>
              <w:jc w:val="center"/>
              <w:rPr>
                <w:rFonts w:ascii="Arial" w:hAnsi="Arial" w:cs="Arial"/>
                <w:sz w:val="18"/>
                <w:lang w:val="sv-SE" w:eastAsia="ko-KR"/>
              </w:rPr>
            </w:pPr>
            <w:r>
              <w:rPr>
                <w:rFonts w:ascii="Arial" w:hAnsi="Arial" w:cs="Arial"/>
                <w:color w:val="000000"/>
                <w:sz w:val="18"/>
                <w:szCs w:val="18"/>
              </w:rPr>
              <w:t>894 MHz</w:t>
            </w:r>
          </w:p>
        </w:tc>
        <w:tc>
          <w:tcPr>
            <w:tcW w:w="1043" w:type="dxa"/>
            <w:tcBorders>
              <w:top w:val="single" w:sz="4" w:space="0" w:color="auto"/>
              <w:left w:val="single" w:sz="4" w:space="0" w:color="auto"/>
              <w:bottom w:val="single" w:sz="4" w:space="0" w:color="auto"/>
              <w:right w:val="single" w:sz="4" w:space="0" w:color="auto"/>
            </w:tcBorders>
            <w:vAlign w:val="center"/>
          </w:tcPr>
          <w:p w14:paraId="58522119" w14:textId="77777777" w:rsidR="002F5A72" w:rsidRDefault="002F5A72" w:rsidP="00CB500A">
            <w:pPr>
              <w:keepNext/>
              <w:keepLines/>
              <w:spacing w:after="0"/>
              <w:jc w:val="center"/>
              <w:rPr>
                <w:rFonts w:ascii="Arial" w:hAnsi="Arial" w:cs="Arial"/>
                <w:sz w:val="18"/>
                <w:lang w:val="zh-CN" w:eastAsia="ja-JP"/>
              </w:rPr>
            </w:pPr>
            <w:r>
              <w:rPr>
                <w:rFonts w:ascii="Arial" w:hAnsi="Arial" w:cs="Arial"/>
                <w:color w:val="000000"/>
                <w:sz w:val="18"/>
                <w:szCs w:val="18"/>
              </w:rPr>
              <w:t>FDD</w:t>
            </w:r>
          </w:p>
        </w:tc>
      </w:tr>
      <w:tr w:rsidR="002F5A72" w14:paraId="5F59AAE9" w14:textId="77777777" w:rsidTr="00CB500A">
        <w:trPr>
          <w:trHeight w:val="268"/>
          <w:jc w:val="center"/>
        </w:trPr>
        <w:tc>
          <w:tcPr>
            <w:tcW w:w="1243" w:type="dxa"/>
            <w:tcBorders>
              <w:top w:val="single" w:sz="4" w:space="0" w:color="auto"/>
              <w:left w:val="single" w:sz="4" w:space="0" w:color="auto"/>
              <w:bottom w:val="single" w:sz="4" w:space="0" w:color="auto"/>
              <w:right w:val="single" w:sz="4" w:space="0" w:color="auto"/>
            </w:tcBorders>
            <w:vAlign w:val="center"/>
          </w:tcPr>
          <w:p w14:paraId="02A5B922" w14:textId="77777777" w:rsidR="002F5A72" w:rsidRDefault="002F5A72" w:rsidP="00CB500A">
            <w:pPr>
              <w:keepNext/>
              <w:keepLines/>
              <w:spacing w:after="0"/>
              <w:jc w:val="center"/>
              <w:rPr>
                <w:rFonts w:ascii="Arial" w:hAnsi="Arial" w:cs="Arial"/>
                <w:sz w:val="18"/>
                <w:lang w:val="sv-SE" w:eastAsia="zh-CN"/>
              </w:rPr>
            </w:pPr>
            <w:r>
              <w:rPr>
                <w:rFonts w:ascii="Arial" w:hAnsi="Arial" w:cs="Arial"/>
                <w:color w:val="000000"/>
                <w:sz w:val="18"/>
                <w:szCs w:val="18"/>
              </w:rPr>
              <w:t>n77</w:t>
            </w:r>
          </w:p>
        </w:tc>
        <w:tc>
          <w:tcPr>
            <w:tcW w:w="1120" w:type="dxa"/>
            <w:tcBorders>
              <w:top w:val="single" w:sz="4" w:space="0" w:color="auto"/>
              <w:left w:val="single" w:sz="4" w:space="0" w:color="auto"/>
              <w:bottom w:val="single" w:sz="4" w:space="0" w:color="auto"/>
              <w:right w:val="nil"/>
            </w:tcBorders>
            <w:vAlign w:val="center"/>
          </w:tcPr>
          <w:p w14:paraId="2ABBF37E" w14:textId="77777777" w:rsidR="002F5A72" w:rsidRDefault="002F5A72" w:rsidP="00CB500A">
            <w:pPr>
              <w:keepNext/>
              <w:keepLines/>
              <w:spacing w:after="0"/>
              <w:jc w:val="center"/>
              <w:rPr>
                <w:rFonts w:ascii="Arial" w:eastAsiaTheme="minorHAnsi" w:hAnsi="Arial" w:cs="Arial"/>
                <w:sz w:val="18"/>
                <w:lang w:val="en-US" w:eastAsia="ko-KR"/>
              </w:rPr>
            </w:pPr>
            <w:r>
              <w:rPr>
                <w:rFonts w:ascii="Arial" w:hAnsi="Arial" w:cs="Arial"/>
                <w:color w:val="000000"/>
                <w:sz w:val="18"/>
                <w:szCs w:val="18"/>
              </w:rPr>
              <w:t>3300 MHz</w:t>
            </w:r>
          </w:p>
        </w:tc>
        <w:tc>
          <w:tcPr>
            <w:tcW w:w="295" w:type="dxa"/>
            <w:tcBorders>
              <w:top w:val="single" w:sz="4" w:space="0" w:color="auto"/>
              <w:left w:val="nil"/>
              <w:bottom w:val="single" w:sz="4" w:space="0" w:color="auto"/>
              <w:right w:val="nil"/>
            </w:tcBorders>
            <w:vAlign w:val="center"/>
          </w:tcPr>
          <w:p w14:paraId="0778EDB7" w14:textId="77777777" w:rsidR="002F5A72" w:rsidRDefault="002F5A72" w:rsidP="00CB500A">
            <w:pPr>
              <w:keepNext/>
              <w:keepLines/>
              <w:spacing w:after="0"/>
              <w:jc w:val="center"/>
              <w:rPr>
                <w:rFonts w:ascii="Arial" w:hAnsi="Arial" w:cs="Arial"/>
                <w:sz w:val="18"/>
                <w:lang w:val="en-US" w:eastAsia="ko-KR"/>
              </w:rPr>
            </w:pPr>
            <w:r>
              <w:rPr>
                <w:rFonts w:ascii="Arial" w:hAnsi="Arial" w:cs="Arial"/>
                <w:color w:val="000000"/>
                <w:sz w:val="18"/>
                <w:szCs w:val="18"/>
              </w:rPr>
              <w:t>–</w:t>
            </w:r>
          </w:p>
        </w:tc>
        <w:tc>
          <w:tcPr>
            <w:tcW w:w="1593" w:type="dxa"/>
            <w:tcBorders>
              <w:top w:val="single" w:sz="4" w:space="0" w:color="auto"/>
              <w:left w:val="nil"/>
              <w:bottom w:val="single" w:sz="4" w:space="0" w:color="auto"/>
              <w:right w:val="single" w:sz="4" w:space="0" w:color="auto"/>
            </w:tcBorders>
            <w:vAlign w:val="center"/>
          </w:tcPr>
          <w:p w14:paraId="45442DCB" w14:textId="77777777" w:rsidR="002F5A72" w:rsidRDefault="002F5A72" w:rsidP="00CB500A">
            <w:pPr>
              <w:keepNext/>
              <w:keepLines/>
              <w:spacing w:after="0"/>
              <w:jc w:val="center"/>
              <w:rPr>
                <w:rFonts w:ascii="Arial" w:hAnsi="Arial" w:cs="Arial"/>
                <w:sz w:val="18"/>
                <w:lang w:val="en-US" w:eastAsia="ko-KR"/>
              </w:rPr>
            </w:pPr>
            <w:r>
              <w:rPr>
                <w:rFonts w:ascii="Arial" w:hAnsi="Arial" w:cs="Arial"/>
                <w:color w:val="000000"/>
                <w:sz w:val="18"/>
                <w:szCs w:val="18"/>
              </w:rPr>
              <w:t>4200 MHz</w:t>
            </w:r>
          </w:p>
        </w:tc>
        <w:tc>
          <w:tcPr>
            <w:tcW w:w="1231" w:type="dxa"/>
            <w:tcBorders>
              <w:top w:val="single" w:sz="4" w:space="0" w:color="auto"/>
              <w:left w:val="single" w:sz="4" w:space="0" w:color="auto"/>
              <w:bottom w:val="single" w:sz="4" w:space="0" w:color="auto"/>
              <w:right w:val="nil"/>
            </w:tcBorders>
            <w:vAlign w:val="center"/>
          </w:tcPr>
          <w:p w14:paraId="639D93F2" w14:textId="77777777" w:rsidR="002F5A72" w:rsidRDefault="002F5A72" w:rsidP="00CB500A">
            <w:pPr>
              <w:keepNext/>
              <w:keepLines/>
              <w:spacing w:after="0"/>
              <w:jc w:val="center"/>
              <w:rPr>
                <w:rFonts w:ascii="Arial" w:hAnsi="Arial" w:cs="Arial"/>
                <w:sz w:val="18"/>
                <w:lang w:val="en-US" w:eastAsia="ko-KR"/>
              </w:rPr>
            </w:pPr>
            <w:r>
              <w:rPr>
                <w:rFonts w:ascii="Arial" w:hAnsi="Arial" w:cs="Arial"/>
                <w:color w:val="000000"/>
                <w:sz w:val="18"/>
                <w:szCs w:val="18"/>
              </w:rPr>
              <w:t>3300 MHz</w:t>
            </w:r>
          </w:p>
        </w:tc>
        <w:tc>
          <w:tcPr>
            <w:tcW w:w="355" w:type="dxa"/>
            <w:tcBorders>
              <w:top w:val="single" w:sz="4" w:space="0" w:color="auto"/>
              <w:left w:val="nil"/>
              <w:bottom w:val="single" w:sz="4" w:space="0" w:color="auto"/>
              <w:right w:val="nil"/>
            </w:tcBorders>
            <w:vAlign w:val="center"/>
          </w:tcPr>
          <w:p w14:paraId="2F418488" w14:textId="77777777" w:rsidR="002F5A72" w:rsidRDefault="002F5A72" w:rsidP="00CB500A">
            <w:pPr>
              <w:keepNext/>
              <w:keepLines/>
              <w:spacing w:after="0"/>
              <w:jc w:val="center"/>
              <w:rPr>
                <w:rFonts w:ascii="Arial" w:hAnsi="Arial" w:cs="Arial"/>
                <w:sz w:val="18"/>
                <w:lang w:val="en-US" w:eastAsia="ko-KR"/>
              </w:rPr>
            </w:pPr>
            <w:r>
              <w:rPr>
                <w:rFonts w:ascii="Arial" w:hAnsi="Arial" w:cs="Arial"/>
                <w:color w:val="000000"/>
                <w:sz w:val="18"/>
                <w:szCs w:val="18"/>
              </w:rPr>
              <w:t>–</w:t>
            </w:r>
          </w:p>
        </w:tc>
        <w:tc>
          <w:tcPr>
            <w:tcW w:w="1530" w:type="dxa"/>
            <w:tcBorders>
              <w:top w:val="single" w:sz="4" w:space="0" w:color="auto"/>
              <w:left w:val="nil"/>
              <w:bottom w:val="single" w:sz="4" w:space="0" w:color="auto"/>
              <w:right w:val="single" w:sz="4" w:space="0" w:color="auto"/>
            </w:tcBorders>
            <w:vAlign w:val="center"/>
          </w:tcPr>
          <w:p w14:paraId="7F86122B" w14:textId="77777777" w:rsidR="002F5A72" w:rsidRDefault="002F5A72" w:rsidP="00CB500A">
            <w:pPr>
              <w:keepNext/>
              <w:keepLines/>
              <w:spacing w:after="0"/>
              <w:jc w:val="center"/>
              <w:rPr>
                <w:rFonts w:ascii="Arial" w:hAnsi="Arial" w:cs="Arial"/>
                <w:sz w:val="18"/>
                <w:lang w:val="en-US" w:eastAsia="ko-KR"/>
              </w:rPr>
            </w:pPr>
            <w:r>
              <w:rPr>
                <w:rFonts w:ascii="Arial" w:hAnsi="Arial" w:cs="Arial"/>
                <w:color w:val="000000"/>
                <w:sz w:val="18"/>
                <w:szCs w:val="18"/>
              </w:rPr>
              <w:t>4200 MHz</w:t>
            </w:r>
          </w:p>
        </w:tc>
        <w:tc>
          <w:tcPr>
            <w:tcW w:w="1043" w:type="dxa"/>
            <w:tcBorders>
              <w:top w:val="single" w:sz="4" w:space="0" w:color="auto"/>
              <w:left w:val="single" w:sz="4" w:space="0" w:color="auto"/>
              <w:bottom w:val="single" w:sz="4" w:space="0" w:color="auto"/>
              <w:right w:val="single" w:sz="4" w:space="0" w:color="auto"/>
            </w:tcBorders>
            <w:vAlign w:val="center"/>
          </w:tcPr>
          <w:p w14:paraId="557407BC" w14:textId="77777777" w:rsidR="002F5A72" w:rsidRDefault="002F5A72" w:rsidP="00CB500A">
            <w:pPr>
              <w:keepNext/>
              <w:keepLines/>
              <w:spacing w:after="0"/>
              <w:jc w:val="center"/>
              <w:rPr>
                <w:rFonts w:ascii="Arial" w:hAnsi="Arial" w:cs="Arial"/>
                <w:sz w:val="18"/>
                <w:lang w:val="en-US" w:eastAsia="ko-KR"/>
              </w:rPr>
            </w:pPr>
            <w:r>
              <w:rPr>
                <w:rFonts w:ascii="Arial" w:hAnsi="Arial" w:cs="Arial"/>
                <w:color w:val="000000"/>
                <w:sz w:val="18"/>
                <w:szCs w:val="18"/>
              </w:rPr>
              <w:t>TDD</w:t>
            </w:r>
          </w:p>
        </w:tc>
      </w:tr>
    </w:tbl>
    <w:p w14:paraId="0DFE90E7" w14:textId="77777777" w:rsidR="002F5A72" w:rsidRDefault="002F5A72" w:rsidP="002F5A72">
      <w:pPr>
        <w:pStyle w:val="4"/>
        <w:spacing w:before="180"/>
        <w:rPr>
          <w:lang w:val="en-US" w:eastAsia="ja-JP"/>
        </w:rPr>
      </w:pPr>
      <w:bookmarkStart w:id="47" w:name="_Toc519555230"/>
      <w:bookmarkStart w:id="48" w:name="_Toc1681"/>
      <w:bookmarkStart w:id="49" w:name="_Toc11424"/>
      <w:bookmarkStart w:id="50" w:name="_Toc11575"/>
      <w:bookmarkStart w:id="51" w:name="_Toc2604"/>
      <w:bookmarkStart w:id="52" w:name="_Toc28141"/>
      <w:bookmarkStart w:id="53" w:name="_Toc31629"/>
      <w:bookmarkStart w:id="54" w:name="_Toc8827"/>
      <w:bookmarkStart w:id="55" w:name="_Toc462"/>
      <w:bookmarkStart w:id="56" w:name="_Toc27654"/>
      <w:bookmarkStart w:id="57" w:name="_Toc29479"/>
      <w:bookmarkStart w:id="58" w:name="_Toc20752"/>
      <w:bookmarkStart w:id="59" w:name="_Toc14119"/>
      <w:bookmarkStart w:id="60" w:name="_Toc17847"/>
      <w:bookmarkStart w:id="61" w:name="_Toc15808"/>
      <w:r>
        <w:rPr>
          <w:rFonts w:hint="eastAsia"/>
          <w:lang w:val="en-US" w:eastAsia="zh-CN"/>
        </w:rPr>
        <w:t>5.14</w:t>
      </w:r>
      <w:r>
        <w:rPr>
          <w:lang w:val="en-US" w:eastAsia="zh-CN"/>
        </w:rPr>
        <w:t>.1.2</w:t>
      </w:r>
      <w:r>
        <w:rPr>
          <w:lang w:val="en-US" w:eastAsia="zh-CN"/>
        </w:rPr>
        <w:tab/>
        <w:t xml:space="preserve">Channel bandwidths per operating band for </w:t>
      </w:r>
      <w:bookmarkEnd w:id="47"/>
      <w:r>
        <w:rPr>
          <w:lang w:val="en-US" w:eastAsia="ja-JP"/>
        </w:rPr>
        <w:t>CA</w:t>
      </w:r>
      <w:bookmarkEnd w:id="48"/>
      <w:bookmarkEnd w:id="49"/>
      <w:bookmarkEnd w:id="50"/>
      <w:bookmarkEnd w:id="51"/>
      <w:bookmarkEnd w:id="52"/>
      <w:bookmarkEnd w:id="53"/>
      <w:bookmarkEnd w:id="54"/>
      <w:bookmarkEnd w:id="55"/>
      <w:bookmarkEnd w:id="56"/>
      <w:bookmarkEnd w:id="57"/>
      <w:bookmarkEnd w:id="58"/>
      <w:bookmarkEnd w:id="59"/>
      <w:bookmarkEnd w:id="60"/>
      <w:bookmarkEnd w:id="61"/>
    </w:p>
    <w:p w14:paraId="7A09A2BD" w14:textId="77777777" w:rsidR="002F5A72" w:rsidRDefault="002F5A72" w:rsidP="002F5A72">
      <w:pPr>
        <w:pStyle w:val="TH"/>
        <w:rPr>
          <w:sz w:val="16"/>
          <w:lang w:eastAsia="zh-CN"/>
        </w:rPr>
      </w:pPr>
      <w:r>
        <w:rPr>
          <w:rFonts w:cs="Arial"/>
        </w:rPr>
        <w:t xml:space="preserve">Table </w:t>
      </w:r>
      <w:r>
        <w:rPr>
          <w:rFonts w:cs="Arial" w:hint="eastAsia"/>
          <w:lang w:val="en-US" w:eastAsia="zh-CN"/>
        </w:rPr>
        <w:t>5.14</w:t>
      </w:r>
      <w:r>
        <w:rPr>
          <w:rFonts w:cs="Arial"/>
          <w:lang w:eastAsia="zh-CN"/>
        </w:rPr>
        <w:t>.1</w:t>
      </w:r>
      <w:r>
        <w:rPr>
          <w:rFonts w:cs="Arial"/>
        </w:rPr>
        <w:t>.</w:t>
      </w:r>
      <w:r>
        <w:rPr>
          <w:rFonts w:cs="Arial"/>
          <w:lang w:eastAsia="zh-CN"/>
        </w:rPr>
        <w:t>2</w:t>
      </w:r>
      <w:r>
        <w:rPr>
          <w:rFonts w:cs="Arial"/>
        </w:rPr>
        <w:t>-1</w:t>
      </w:r>
      <w:r>
        <w:t>: Supported bandwidths per CA band combination of band n5+n77</w:t>
      </w:r>
      <w:r>
        <w:rPr>
          <w:sz w:val="16"/>
          <w:lang w:eastAsia="zh-CN"/>
        </w:rPr>
        <w:t xml:space="preserve"> </w:t>
      </w:r>
    </w:p>
    <w:tbl>
      <w:tblPr>
        <w:tblW w:w="5000" w:type="pct"/>
        <w:tblLook w:val="04A0" w:firstRow="1" w:lastRow="0" w:firstColumn="1" w:lastColumn="0" w:noHBand="0" w:noVBand="1"/>
      </w:tblPr>
      <w:tblGrid>
        <w:gridCol w:w="1366"/>
        <w:gridCol w:w="1366"/>
        <w:gridCol w:w="666"/>
        <w:gridCol w:w="4946"/>
        <w:gridCol w:w="1287"/>
      </w:tblGrid>
      <w:tr w:rsidR="002F5A72" w14:paraId="67DA4834" w14:textId="77777777" w:rsidTr="00CB500A">
        <w:trPr>
          <w:trHeight w:val="420"/>
        </w:trPr>
        <w:tc>
          <w:tcPr>
            <w:tcW w:w="5000" w:type="pct"/>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5EB52F09" w14:textId="77777777" w:rsidR="002F5A72" w:rsidRDefault="002F5A72" w:rsidP="00CB500A">
            <w:pPr>
              <w:spacing w:after="0"/>
              <w:jc w:val="center"/>
              <w:rPr>
                <w:rFonts w:ascii="Arial" w:hAnsi="Arial" w:cs="Arial"/>
                <w:b/>
                <w:bCs/>
                <w:color w:val="000000"/>
                <w:sz w:val="18"/>
                <w:szCs w:val="18"/>
                <w:lang w:val="en-US"/>
              </w:rPr>
            </w:pPr>
            <w:r>
              <w:rPr>
                <w:rFonts w:ascii="Arial" w:hAnsi="Arial" w:cs="Arial"/>
                <w:b/>
                <w:bCs/>
                <w:color w:val="000000"/>
                <w:sz w:val="18"/>
                <w:szCs w:val="18"/>
                <w:lang w:val="en-US"/>
              </w:rPr>
              <w:t>CA operating/channel bandwidth [MHz]</w:t>
            </w:r>
          </w:p>
        </w:tc>
      </w:tr>
      <w:tr w:rsidR="002F5A72" w14:paraId="5BEBA54E" w14:textId="77777777" w:rsidTr="002F5A72">
        <w:trPr>
          <w:trHeight w:val="720"/>
        </w:trPr>
        <w:tc>
          <w:tcPr>
            <w:tcW w:w="709" w:type="pct"/>
            <w:tcBorders>
              <w:top w:val="nil"/>
              <w:left w:val="single" w:sz="4" w:space="0" w:color="auto"/>
              <w:bottom w:val="single" w:sz="4" w:space="0" w:color="auto"/>
              <w:right w:val="single" w:sz="4" w:space="0" w:color="auto"/>
            </w:tcBorders>
            <w:shd w:val="clear" w:color="auto" w:fill="auto"/>
            <w:vAlign w:val="center"/>
          </w:tcPr>
          <w:p w14:paraId="3C10EE39" w14:textId="77777777" w:rsidR="002F5A72" w:rsidRDefault="002F5A72" w:rsidP="00CB500A">
            <w:pPr>
              <w:spacing w:after="0"/>
              <w:jc w:val="center"/>
              <w:rPr>
                <w:rFonts w:ascii="Arial" w:hAnsi="Arial" w:cs="Arial"/>
                <w:b/>
                <w:bCs/>
                <w:sz w:val="18"/>
                <w:szCs w:val="18"/>
                <w:lang w:val="en-US"/>
              </w:rPr>
            </w:pPr>
            <w:r>
              <w:rPr>
                <w:rFonts w:ascii="Arial" w:hAnsi="Arial" w:cs="Arial"/>
                <w:b/>
                <w:bCs/>
                <w:sz w:val="18"/>
                <w:szCs w:val="18"/>
                <w:lang w:val="en-US"/>
              </w:rPr>
              <w:t>NR CA configuration</w:t>
            </w:r>
          </w:p>
        </w:tc>
        <w:tc>
          <w:tcPr>
            <w:tcW w:w="709" w:type="pct"/>
            <w:tcBorders>
              <w:top w:val="nil"/>
              <w:left w:val="nil"/>
              <w:bottom w:val="single" w:sz="4" w:space="0" w:color="auto"/>
              <w:right w:val="single" w:sz="4" w:space="0" w:color="auto"/>
            </w:tcBorders>
            <w:shd w:val="clear" w:color="auto" w:fill="auto"/>
            <w:vAlign w:val="center"/>
          </w:tcPr>
          <w:p w14:paraId="708FD9CB" w14:textId="77777777" w:rsidR="002F5A72" w:rsidRDefault="002F5A72" w:rsidP="00CB500A">
            <w:pPr>
              <w:spacing w:after="0"/>
              <w:jc w:val="center"/>
              <w:rPr>
                <w:rFonts w:ascii="Arial" w:hAnsi="Arial" w:cs="Arial"/>
                <w:b/>
                <w:bCs/>
                <w:sz w:val="18"/>
                <w:szCs w:val="18"/>
                <w:lang w:val="en-US"/>
              </w:rPr>
            </w:pPr>
            <w:r>
              <w:rPr>
                <w:rFonts w:ascii="Arial" w:hAnsi="Arial" w:cs="Arial"/>
                <w:b/>
                <w:bCs/>
                <w:sz w:val="18"/>
                <w:szCs w:val="18"/>
                <w:lang w:val="en-US"/>
              </w:rPr>
              <w:t>Uplink CA configuration or single uplink carrier</w:t>
            </w:r>
          </w:p>
        </w:tc>
        <w:tc>
          <w:tcPr>
            <w:tcW w:w="346" w:type="pct"/>
            <w:tcBorders>
              <w:top w:val="nil"/>
              <w:left w:val="nil"/>
              <w:bottom w:val="single" w:sz="4" w:space="0" w:color="auto"/>
              <w:right w:val="single" w:sz="4" w:space="0" w:color="auto"/>
            </w:tcBorders>
            <w:shd w:val="clear" w:color="auto" w:fill="auto"/>
            <w:vAlign w:val="center"/>
          </w:tcPr>
          <w:p w14:paraId="59A33FD3" w14:textId="77777777" w:rsidR="002F5A72" w:rsidRDefault="002F5A72" w:rsidP="00CB500A">
            <w:pPr>
              <w:spacing w:after="0"/>
              <w:jc w:val="center"/>
              <w:rPr>
                <w:rFonts w:ascii="Arial" w:hAnsi="Arial" w:cs="Arial"/>
                <w:b/>
                <w:bCs/>
                <w:sz w:val="18"/>
                <w:szCs w:val="18"/>
                <w:lang w:val="en-US"/>
              </w:rPr>
            </w:pPr>
            <w:r>
              <w:rPr>
                <w:rFonts w:ascii="Arial" w:hAnsi="Arial" w:cs="Arial"/>
                <w:b/>
                <w:bCs/>
                <w:sz w:val="18"/>
                <w:szCs w:val="18"/>
                <w:lang w:val="en-US"/>
              </w:rPr>
              <w:t>NR Band</w:t>
            </w:r>
          </w:p>
        </w:tc>
        <w:tc>
          <w:tcPr>
            <w:tcW w:w="2568" w:type="pct"/>
            <w:tcBorders>
              <w:top w:val="nil"/>
              <w:left w:val="nil"/>
              <w:bottom w:val="nil"/>
              <w:right w:val="single" w:sz="4" w:space="0" w:color="auto"/>
            </w:tcBorders>
            <w:shd w:val="clear" w:color="auto" w:fill="auto"/>
            <w:vAlign w:val="center"/>
          </w:tcPr>
          <w:p w14:paraId="66D45DE3" w14:textId="77777777" w:rsidR="002F5A72" w:rsidRDefault="002F5A72" w:rsidP="00CB500A">
            <w:pPr>
              <w:spacing w:after="0"/>
              <w:jc w:val="center"/>
              <w:rPr>
                <w:rFonts w:ascii="Arial" w:hAnsi="Arial" w:cs="Arial"/>
                <w:b/>
                <w:bCs/>
                <w:sz w:val="18"/>
                <w:szCs w:val="18"/>
                <w:lang w:val="en-US"/>
              </w:rPr>
            </w:pPr>
            <w:r>
              <w:rPr>
                <w:rFonts w:ascii="Arial" w:hAnsi="Arial" w:cs="Arial"/>
                <w:b/>
                <w:bCs/>
                <w:sz w:val="18"/>
                <w:szCs w:val="18"/>
                <w:lang w:val="en-US"/>
              </w:rPr>
              <w:t>Channel bandwidth (MHz)</w:t>
            </w:r>
          </w:p>
        </w:tc>
        <w:tc>
          <w:tcPr>
            <w:tcW w:w="668" w:type="pct"/>
            <w:tcBorders>
              <w:top w:val="nil"/>
              <w:left w:val="nil"/>
              <w:bottom w:val="single" w:sz="4" w:space="0" w:color="auto"/>
              <w:right w:val="single" w:sz="4" w:space="0" w:color="auto"/>
            </w:tcBorders>
            <w:shd w:val="clear" w:color="auto" w:fill="auto"/>
            <w:vAlign w:val="center"/>
          </w:tcPr>
          <w:p w14:paraId="7C22BE4E" w14:textId="77777777" w:rsidR="002F5A72" w:rsidRDefault="002F5A72" w:rsidP="00CB500A">
            <w:pPr>
              <w:spacing w:after="0"/>
              <w:jc w:val="center"/>
              <w:rPr>
                <w:rFonts w:ascii="Arial" w:hAnsi="Arial" w:cs="Arial"/>
                <w:b/>
                <w:bCs/>
                <w:sz w:val="18"/>
                <w:szCs w:val="18"/>
                <w:lang w:val="en-US"/>
              </w:rPr>
            </w:pPr>
            <w:r>
              <w:rPr>
                <w:rFonts w:ascii="Arial" w:hAnsi="Arial" w:cs="Arial"/>
                <w:b/>
                <w:bCs/>
                <w:sz w:val="18"/>
                <w:szCs w:val="18"/>
                <w:lang w:val="en-US"/>
              </w:rPr>
              <w:t>Bandwidth combination set</w:t>
            </w:r>
          </w:p>
        </w:tc>
      </w:tr>
      <w:tr w:rsidR="002F5A72" w14:paraId="2B9B9B1B" w14:textId="77777777" w:rsidTr="002F5A72">
        <w:trPr>
          <w:trHeight w:val="300"/>
        </w:trPr>
        <w:tc>
          <w:tcPr>
            <w:tcW w:w="709" w:type="pct"/>
            <w:tcBorders>
              <w:top w:val="single" w:sz="4" w:space="0" w:color="auto"/>
              <w:left w:val="single" w:sz="4" w:space="0" w:color="auto"/>
              <w:right w:val="single" w:sz="4" w:space="0" w:color="auto"/>
            </w:tcBorders>
            <w:shd w:val="clear" w:color="auto" w:fill="auto"/>
            <w:vAlign w:val="center"/>
          </w:tcPr>
          <w:p w14:paraId="7A317B9F" w14:textId="77777777" w:rsidR="002F5A72" w:rsidRDefault="002F5A72" w:rsidP="00CB500A">
            <w:pPr>
              <w:spacing w:after="0"/>
              <w:jc w:val="center"/>
              <w:rPr>
                <w:rFonts w:ascii="Arial" w:hAnsi="Arial" w:cs="Arial"/>
                <w:color w:val="000000"/>
                <w:sz w:val="18"/>
                <w:szCs w:val="18"/>
                <w:lang w:val="en-US"/>
              </w:rPr>
            </w:pPr>
            <w:r>
              <w:rPr>
                <w:rFonts w:ascii="Arial" w:eastAsia="MS Mincho" w:hAnsi="Arial" w:cs="Arial"/>
                <w:bCs/>
                <w:sz w:val="18"/>
                <w:szCs w:val="18"/>
                <w:lang w:val="en-US"/>
              </w:rPr>
              <w:t>CA_n5A-n77(3A)</w:t>
            </w:r>
          </w:p>
        </w:tc>
        <w:tc>
          <w:tcPr>
            <w:tcW w:w="709" w:type="pct"/>
            <w:tcBorders>
              <w:top w:val="single" w:sz="4" w:space="0" w:color="auto"/>
              <w:left w:val="nil"/>
              <w:right w:val="single" w:sz="4" w:space="0" w:color="auto"/>
            </w:tcBorders>
            <w:shd w:val="clear" w:color="auto" w:fill="auto"/>
            <w:vAlign w:val="center"/>
          </w:tcPr>
          <w:p w14:paraId="57607E3E" w14:textId="77777777" w:rsidR="002F5A72" w:rsidRDefault="002F5A72" w:rsidP="00CB500A">
            <w:pPr>
              <w:spacing w:after="0"/>
              <w:jc w:val="center"/>
              <w:rPr>
                <w:rFonts w:ascii="Arial" w:eastAsia="MS Mincho" w:hAnsi="Arial" w:cs="Arial"/>
                <w:bCs/>
                <w:sz w:val="18"/>
                <w:szCs w:val="18"/>
                <w:lang w:val="en-US"/>
              </w:rPr>
            </w:pPr>
            <w:r>
              <w:rPr>
                <w:rFonts w:ascii="Arial" w:eastAsia="MS Mincho" w:hAnsi="Arial" w:cs="Arial"/>
                <w:bCs/>
                <w:sz w:val="18"/>
                <w:szCs w:val="18"/>
                <w:lang w:val="en-US"/>
              </w:rPr>
              <w:t>CA_n77(2A) CA_n5A-n77A</w:t>
            </w:r>
          </w:p>
        </w:tc>
        <w:tc>
          <w:tcPr>
            <w:tcW w:w="346" w:type="pct"/>
            <w:tcBorders>
              <w:top w:val="single" w:sz="4" w:space="0" w:color="auto"/>
              <w:left w:val="single" w:sz="4" w:space="0" w:color="auto"/>
              <w:bottom w:val="single" w:sz="4" w:space="0" w:color="auto"/>
              <w:right w:val="single" w:sz="4" w:space="0" w:color="auto"/>
            </w:tcBorders>
            <w:shd w:val="clear" w:color="auto" w:fill="auto"/>
            <w:vAlign w:val="center"/>
          </w:tcPr>
          <w:p w14:paraId="2BD7F78D" w14:textId="77777777" w:rsidR="002F5A72" w:rsidRDefault="002F5A72" w:rsidP="00CB500A">
            <w:pPr>
              <w:spacing w:after="0"/>
              <w:jc w:val="center"/>
              <w:rPr>
                <w:rFonts w:ascii="Arial" w:hAnsi="Arial" w:cs="Arial"/>
                <w:color w:val="000000"/>
                <w:sz w:val="18"/>
                <w:szCs w:val="18"/>
                <w:lang w:val="en-US"/>
              </w:rPr>
            </w:pPr>
            <w:r>
              <w:rPr>
                <w:rFonts w:ascii="Arial" w:hAnsi="Arial" w:cs="Arial"/>
                <w:color w:val="000000"/>
                <w:sz w:val="18"/>
                <w:szCs w:val="18"/>
                <w:lang w:val="en-US"/>
              </w:rPr>
              <w:t>n5</w:t>
            </w:r>
          </w:p>
        </w:tc>
        <w:tc>
          <w:tcPr>
            <w:tcW w:w="2568" w:type="pct"/>
            <w:tcBorders>
              <w:top w:val="single" w:sz="4" w:space="0" w:color="auto"/>
              <w:left w:val="single" w:sz="4" w:space="0" w:color="auto"/>
              <w:bottom w:val="single" w:sz="4" w:space="0" w:color="auto"/>
              <w:right w:val="single" w:sz="4" w:space="0" w:color="auto"/>
            </w:tcBorders>
            <w:shd w:val="clear" w:color="auto" w:fill="auto"/>
            <w:vAlign w:val="center"/>
          </w:tcPr>
          <w:p w14:paraId="1740ACB3" w14:textId="77777777" w:rsidR="002F5A72" w:rsidRDefault="002F5A72" w:rsidP="00CB500A">
            <w:pPr>
              <w:spacing w:after="0"/>
              <w:jc w:val="center"/>
              <w:rPr>
                <w:rFonts w:ascii="Arial" w:hAnsi="Arial" w:cs="Arial"/>
                <w:color w:val="000000"/>
                <w:sz w:val="18"/>
                <w:szCs w:val="18"/>
                <w:lang w:val="en-US"/>
              </w:rPr>
            </w:pPr>
            <w:r>
              <w:rPr>
                <w:rFonts w:ascii="Arial" w:hAnsi="Arial" w:cs="Arial"/>
                <w:color w:val="000000"/>
                <w:sz w:val="18"/>
                <w:szCs w:val="18"/>
                <w:lang w:val="en-US"/>
              </w:rPr>
              <w:t>5, 10, 15, 20</w:t>
            </w:r>
          </w:p>
        </w:tc>
        <w:tc>
          <w:tcPr>
            <w:tcW w:w="668" w:type="pct"/>
            <w:tcBorders>
              <w:top w:val="single" w:sz="4" w:space="0" w:color="auto"/>
              <w:left w:val="single" w:sz="4" w:space="0" w:color="auto"/>
              <w:bottom w:val="nil"/>
              <w:right w:val="single" w:sz="4" w:space="0" w:color="auto"/>
            </w:tcBorders>
            <w:shd w:val="clear" w:color="auto" w:fill="auto"/>
            <w:noWrap/>
            <w:vAlign w:val="center"/>
          </w:tcPr>
          <w:p w14:paraId="272E05A7" w14:textId="77777777" w:rsidR="002F5A72" w:rsidRDefault="002F5A72" w:rsidP="00CB500A">
            <w:pPr>
              <w:spacing w:after="0"/>
              <w:jc w:val="center"/>
              <w:rPr>
                <w:rFonts w:ascii="Arial" w:hAnsi="Arial" w:cs="Arial"/>
                <w:sz w:val="18"/>
                <w:szCs w:val="18"/>
                <w:lang w:val="en-US"/>
              </w:rPr>
            </w:pPr>
            <w:r>
              <w:rPr>
                <w:rFonts w:ascii="Arial" w:hAnsi="Arial" w:cs="Arial"/>
                <w:sz w:val="18"/>
                <w:szCs w:val="18"/>
                <w:lang w:val="en-US"/>
              </w:rPr>
              <w:t>0</w:t>
            </w:r>
          </w:p>
        </w:tc>
      </w:tr>
      <w:tr w:rsidR="002F5A72" w14:paraId="7D8E8FC1" w14:textId="77777777" w:rsidTr="002F5A72">
        <w:trPr>
          <w:trHeight w:val="240"/>
        </w:trPr>
        <w:tc>
          <w:tcPr>
            <w:tcW w:w="709" w:type="pct"/>
            <w:tcBorders>
              <w:left w:val="single" w:sz="4" w:space="0" w:color="auto"/>
              <w:bottom w:val="single" w:sz="4" w:space="0" w:color="000000"/>
              <w:right w:val="single" w:sz="4" w:space="0" w:color="auto"/>
            </w:tcBorders>
            <w:shd w:val="clear" w:color="auto" w:fill="auto"/>
            <w:vAlign w:val="center"/>
          </w:tcPr>
          <w:p w14:paraId="0B9A2092" w14:textId="77777777" w:rsidR="002F5A72" w:rsidRDefault="002F5A72" w:rsidP="00CB500A">
            <w:pPr>
              <w:spacing w:after="0"/>
              <w:rPr>
                <w:rFonts w:ascii="Arial" w:hAnsi="Arial" w:cs="Arial"/>
                <w:color w:val="000000"/>
                <w:sz w:val="18"/>
                <w:szCs w:val="18"/>
                <w:lang w:val="en-US"/>
              </w:rPr>
            </w:pPr>
          </w:p>
        </w:tc>
        <w:tc>
          <w:tcPr>
            <w:tcW w:w="709" w:type="pct"/>
            <w:tcBorders>
              <w:left w:val="nil"/>
              <w:bottom w:val="single" w:sz="4" w:space="0" w:color="000000"/>
              <w:right w:val="single" w:sz="4" w:space="0" w:color="auto"/>
            </w:tcBorders>
            <w:shd w:val="clear" w:color="auto" w:fill="auto"/>
            <w:vAlign w:val="center"/>
          </w:tcPr>
          <w:p w14:paraId="32E038A3" w14:textId="77777777" w:rsidR="002F5A72" w:rsidRDefault="002F5A72" w:rsidP="00CB500A">
            <w:pPr>
              <w:spacing w:after="0"/>
              <w:rPr>
                <w:rFonts w:ascii="Arial" w:hAnsi="Arial" w:cs="Arial"/>
                <w:color w:val="000000"/>
                <w:sz w:val="18"/>
                <w:szCs w:val="18"/>
                <w:lang w:val="en-US"/>
              </w:rPr>
            </w:pPr>
          </w:p>
        </w:tc>
        <w:tc>
          <w:tcPr>
            <w:tcW w:w="346" w:type="pct"/>
            <w:tcBorders>
              <w:top w:val="single" w:sz="4" w:space="0" w:color="auto"/>
              <w:left w:val="single" w:sz="4" w:space="0" w:color="auto"/>
              <w:bottom w:val="single" w:sz="4" w:space="0" w:color="auto"/>
              <w:right w:val="single" w:sz="4" w:space="0" w:color="auto"/>
            </w:tcBorders>
            <w:shd w:val="clear" w:color="auto" w:fill="auto"/>
            <w:vAlign w:val="center"/>
          </w:tcPr>
          <w:p w14:paraId="5EE99683" w14:textId="77777777" w:rsidR="002F5A72" w:rsidRDefault="002F5A72" w:rsidP="00CB500A">
            <w:pPr>
              <w:spacing w:after="0"/>
              <w:jc w:val="center"/>
              <w:rPr>
                <w:rFonts w:ascii="Arial" w:hAnsi="Arial" w:cs="Arial"/>
                <w:color w:val="000000"/>
                <w:sz w:val="18"/>
                <w:szCs w:val="18"/>
                <w:lang w:val="en-US"/>
              </w:rPr>
            </w:pPr>
            <w:r>
              <w:rPr>
                <w:rFonts w:ascii="Arial" w:hAnsi="Arial" w:cs="Arial"/>
                <w:color w:val="000000"/>
                <w:sz w:val="18"/>
                <w:szCs w:val="18"/>
                <w:lang w:val="en-US"/>
              </w:rPr>
              <w:t>n77</w:t>
            </w:r>
          </w:p>
        </w:tc>
        <w:tc>
          <w:tcPr>
            <w:tcW w:w="2568" w:type="pct"/>
            <w:tcBorders>
              <w:top w:val="nil"/>
              <w:left w:val="single" w:sz="4" w:space="0" w:color="auto"/>
              <w:bottom w:val="single" w:sz="4" w:space="0" w:color="auto"/>
              <w:right w:val="single" w:sz="4" w:space="0" w:color="auto"/>
            </w:tcBorders>
            <w:shd w:val="clear" w:color="auto" w:fill="auto"/>
            <w:vAlign w:val="center"/>
          </w:tcPr>
          <w:p w14:paraId="423FFC80" w14:textId="77777777" w:rsidR="002F5A72" w:rsidRDefault="002F5A72" w:rsidP="00CB500A">
            <w:pPr>
              <w:spacing w:before="100" w:beforeAutospacing="1" w:after="100" w:afterAutospacing="1"/>
              <w:jc w:val="center"/>
              <w:rPr>
                <w:rFonts w:ascii="Arial" w:hAnsi="Arial" w:cs="Arial"/>
                <w:color w:val="000000"/>
                <w:sz w:val="18"/>
                <w:szCs w:val="18"/>
                <w:lang w:val="en-US"/>
              </w:rPr>
            </w:pPr>
            <w:r>
              <w:rPr>
                <w:rFonts w:ascii="Arial" w:hAnsi="Arial" w:cs="Arial"/>
                <w:color w:val="000000"/>
                <w:sz w:val="18"/>
                <w:szCs w:val="18"/>
                <w:lang w:val="en-US"/>
              </w:rPr>
              <w:t>CA_n77(3A)_BCS1</w:t>
            </w:r>
          </w:p>
        </w:tc>
        <w:tc>
          <w:tcPr>
            <w:tcW w:w="668" w:type="pct"/>
            <w:tcBorders>
              <w:top w:val="nil"/>
              <w:left w:val="single" w:sz="4" w:space="0" w:color="auto"/>
              <w:bottom w:val="single" w:sz="4" w:space="0" w:color="auto"/>
              <w:right w:val="single" w:sz="4" w:space="0" w:color="auto"/>
            </w:tcBorders>
            <w:vAlign w:val="center"/>
          </w:tcPr>
          <w:p w14:paraId="2BC69D55" w14:textId="77777777" w:rsidR="002F5A72" w:rsidRDefault="002F5A72" w:rsidP="00CB500A">
            <w:pPr>
              <w:spacing w:after="0"/>
              <w:rPr>
                <w:rFonts w:ascii="Arial" w:hAnsi="Arial" w:cs="Arial"/>
                <w:sz w:val="18"/>
                <w:szCs w:val="18"/>
                <w:lang w:val="en-US"/>
              </w:rPr>
            </w:pPr>
          </w:p>
        </w:tc>
      </w:tr>
      <w:tr w:rsidR="002F5A72" w14:paraId="74DBE77B" w14:textId="77777777" w:rsidTr="002F5A72">
        <w:trPr>
          <w:trHeight w:val="240"/>
          <w:ins w:id="62" w:author="Huawei" w:date="2023-05-15T17:31:00Z"/>
        </w:trPr>
        <w:tc>
          <w:tcPr>
            <w:tcW w:w="709" w:type="pct"/>
            <w:tcBorders>
              <w:left w:val="single" w:sz="4" w:space="0" w:color="auto"/>
              <w:right w:val="single" w:sz="4" w:space="0" w:color="auto"/>
            </w:tcBorders>
            <w:shd w:val="clear" w:color="auto" w:fill="auto"/>
            <w:vAlign w:val="center"/>
          </w:tcPr>
          <w:p w14:paraId="6B509658" w14:textId="76F0FF53" w:rsidR="002F5A72" w:rsidRDefault="002F5A72" w:rsidP="002F5A72">
            <w:pPr>
              <w:spacing w:after="0"/>
              <w:rPr>
                <w:ins w:id="63" w:author="Huawei" w:date="2023-05-15T17:31:00Z"/>
                <w:rFonts w:ascii="Arial" w:hAnsi="Arial" w:cs="Arial"/>
                <w:color w:val="000000"/>
                <w:sz w:val="18"/>
                <w:szCs w:val="18"/>
                <w:lang w:val="en-US"/>
              </w:rPr>
            </w:pPr>
            <w:ins w:id="64" w:author="Huawei" w:date="2023-05-15T17:32:00Z">
              <w:r w:rsidRPr="002F5A72">
                <w:rPr>
                  <w:rFonts w:ascii="Arial" w:hAnsi="Arial" w:cs="Arial"/>
                  <w:color w:val="000000"/>
                  <w:sz w:val="18"/>
                  <w:szCs w:val="18"/>
                  <w:lang w:val="en-US"/>
                </w:rPr>
                <w:t>CA_n5A-n77A</w:t>
              </w:r>
            </w:ins>
          </w:p>
        </w:tc>
        <w:tc>
          <w:tcPr>
            <w:tcW w:w="709" w:type="pct"/>
            <w:tcBorders>
              <w:left w:val="nil"/>
              <w:right w:val="single" w:sz="4" w:space="0" w:color="auto"/>
            </w:tcBorders>
            <w:shd w:val="clear" w:color="auto" w:fill="auto"/>
            <w:vAlign w:val="center"/>
          </w:tcPr>
          <w:p w14:paraId="3BBFEAB1" w14:textId="0174164C" w:rsidR="002F5A72" w:rsidRDefault="002F5A72" w:rsidP="002F5A72">
            <w:pPr>
              <w:pStyle w:val="TAC"/>
              <w:overflowPunct w:val="0"/>
              <w:autoSpaceDE w:val="0"/>
              <w:autoSpaceDN w:val="0"/>
              <w:adjustRightInd w:val="0"/>
              <w:rPr>
                <w:ins w:id="65" w:author="Huawei" w:date="2023-05-15T17:33:00Z"/>
                <w:rFonts w:cs="Arial"/>
                <w:szCs w:val="18"/>
                <w:lang w:val="en-US" w:eastAsia="zh-CN"/>
              </w:rPr>
            </w:pPr>
            <w:ins w:id="66" w:author="Huawei" w:date="2023-05-15T17:33:00Z">
              <w:r>
                <w:rPr>
                  <w:szCs w:val="18"/>
                  <w:lang w:val="en-US"/>
                </w:rPr>
                <w:t>n77</w:t>
              </w:r>
            </w:ins>
          </w:p>
          <w:p w14:paraId="0DA49F90" w14:textId="5D881B74" w:rsidR="002F5A72" w:rsidRDefault="002F5A72" w:rsidP="00046EF8">
            <w:pPr>
              <w:spacing w:after="0"/>
              <w:rPr>
                <w:ins w:id="67" w:author="Huawei" w:date="2023-05-15T17:31:00Z"/>
                <w:rFonts w:ascii="Arial" w:hAnsi="Arial" w:cs="Arial"/>
                <w:color w:val="000000"/>
                <w:sz w:val="18"/>
                <w:szCs w:val="18"/>
                <w:lang w:val="en-US"/>
              </w:rPr>
            </w:pPr>
            <w:ins w:id="68" w:author="Huawei" w:date="2023-05-15T17:33:00Z">
              <w:r>
                <w:rPr>
                  <w:rFonts w:cs="Arial"/>
                  <w:szCs w:val="18"/>
                  <w:lang w:val="en-US"/>
                </w:rPr>
                <w:t>CA_n5A-n77A</w:t>
              </w:r>
            </w:ins>
          </w:p>
        </w:tc>
        <w:tc>
          <w:tcPr>
            <w:tcW w:w="346" w:type="pct"/>
            <w:tcBorders>
              <w:top w:val="single" w:sz="4" w:space="0" w:color="auto"/>
              <w:left w:val="single" w:sz="4" w:space="0" w:color="auto"/>
              <w:bottom w:val="single" w:sz="4" w:space="0" w:color="auto"/>
              <w:right w:val="single" w:sz="4" w:space="0" w:color="auto"/>
            </w:tcBorders>
            <w:shd w:val="clear" w:color="auto" w:fill="auto"/>
            <w:vAlign w:val="center"/>
          </w:tcPr>
          <w:p w14:paraId="7F8A18DF" w14:textId="2B6E88B3" w:rsidR="002F5A72" w:rsidRDefault="002F5A72" w:rsidP="002F5A72">
            <w:pPr>
              <w:spacing w:after="0"/>
              <w:jc w:val="center"/>
              <w:rPr>
                <w:ins w:id="69" w:author="Huawei" w:date="2023-05-15T17:31:00Z"/>
                <w:rFonts w:ascii="Arial" w:hAnsi="Arial" w:cs="Arial"/>
                <w:color w:val="000000"/>
                <w:sz w:val="18"/>
                <w:szCs w:val="18"/>
                <w:lang w:val="en-US"/>
              </w:rPr>
            </w:pPr>
            <w:ins w:id="70" w:author="Huawei" w:date="2023-05-15T17:34:00Z">
              <w:r>
                <w:rPr>
                  <w:rFonts w:ascii="Arial" w:hAnsi="Arial" w:cs="Arial"/>
                  <w:color w:val="000000"/>
                  <w:sz w:val="18"/>
                  <w:szCs w:val="18"/>
                  <w:lang w:val="en-US"/>
                </w:rPr>
                <w:t>n5</w:t>
              </w:r>
            </w:ins>
          </w:p>
        </w:tc>
        <w:tc>
          <w:tcPr>
            <w:tcW w:w="2568" w:type="pct"/>
            <w:tcBorders>
              <w:top w:val="nil"/>
              <w:left w:val="single" w:sz="4" w:space="0" w:color="auto"/>
              <w:bottom w:val="single" w:sz="4" w:space="0" w:color="auto"/>
              <w:right w:val="single" w:sz="4" w:space="0" w:color="auto"/>
            </w:tcBorders>
            <w:shd w:val="clear" w:color="auto" w:fill="auto"/>
            <w:vAlign w:val="center"/>
          </w:tcPr>
          <w:p w14:paraId="6FE920BD" w14:textId="7220666D" w:rsidR="002F5A72" w:rsidRDefault="002F5A72" w:rsidP="002F5A72">
            <w:pPr>
              <w:spacing w:before="100" w:beforeAutospacing="1" w:after="100" w:afterAutospacing="1"/>
              <w:jc w:val="center"/>
              <w:rPr>
                <w:ins w:id="71" w:author="Huawei" w:date="2023-05-15T17:31:00Z"/>
                <w:rFonts w:ascii="Arial" w:hAnsi="Arial" w:cs="Arial"/>
                <w:color w:val="000000"/>
                <w:sz w:val="18"/>
                <w:szCs w:val="18"/>
                <w:lang w:val="en-US"/>
              </w:rPr>
            </w:pPr>
            <w:ins w:id="72" w:author="Huawei" w:date="2023-05-15T17:34:00Z">
              <w:r w:rsidRPr="002F5A72">
                <w:rPr>
                  <w:rFonts w:ascii="Arial" w:hAnsi="Arial" w:cs="Arial"/>
                  <w:color w:val="000000"/>
                  <w:sz w:val="18"/>
                  <w:szCs w:val="18"/>
                  <w:lang w:val="en-US"/>
                </w:rPr>
                <w:t>n</w:t>
              </w:r>
              <w:r>
                <w:rPr>
                  <w:rFonts w:ascii="Arial" w:hAnsi="Arial" w:cs="Arial"/>
                  <w:color w:val="000000"/>
                  <w:sz w:val="18"/>
                  <w:szCs w:val="18"/>
                  <w:lang w:val="en-US"/>
                </w:rPr>
                <w:t>5</w:t>
              </w:r>
              <w:r w:rsidRPr="002F5A72">
                <w:rPr>
                  <w:rFonts w:ascii="Arial" w:hAnsi="Arial" w:cs="Arial"/>
                  <w:color w:val="000000"/>
                  <w:sz w:val="18"/>
                  <w:szCs w:val="18"/>
                  <w:lang w:val="en-US"/>
                </w:rPr>
                <w:t xml:space="preserve"> channel bandwidths in Table 5.3.5-1</w:t>
              </w:r>
            </w:ins>
          </w:p>
        </w:tc>
        <w:tc>
          <w:tcPr>
            <w:tcW w:w="668" w:type="pct"/>
            <w:tcBorders>
              <w:top w:val="nil"/>
              <w:left w:val="single" w:sz="4" w:space="0" w:color="auto"/>
              <w:right w:val="single" w:sz="4" w:space="0" w:color="auto"/>
            </w:tcBorders>
            <w:vAlign w:val="center"/>
          </w:tcPr>
          <w:p w14:paraId="5D99EB12" w14:textId="23BB27AF" w:rsidR="002F5A72" w:rsidRPr="002F5A72" w:rsidRDefault="002F5A72" w:rsidP="002F5A72">
            <w:pPr>
              <w:spacing w:after="0"/>
              <w:jc w:val="center"/>
              <w:rPr>
                <w:ins w:id="73" w:author="Huawei" w:date="2023-05-15T17:31:00Z"/>
                <w:rFonts w:ascii="Arial" w:hAnsi="Arial" w:cs="Arial"/>
                <w:color w:val="000000"/>
                <w:sz w:val="18"/>
                <w:szCs w:val="18"/>
                <w:lang w:val="en-US"/>
              </w:rPr>
            </w:pPr>
            <w:ins w:id="74" w:author="Huawei" w:date="2023-05-15T17:34:00Z">
              <w:r w:rsidRPr="002F5A72">
                <w:rPr>
                  <w:rFonts w:ascii="Arial" w:hAnsi="Arial" w:cs="Arial"/>
                  <w:color w:val="000000"/>
                  <w:sz w:val="18"/>
                  <w:szCs w:val="18"/>
                  <w:lang w:val="en-US"/>
                </w:rPr>
                <w:t>4 and 5</w:t>
              </w:r>
            </w:ins>
          </w:p>
        </w:tc>
      </w:tr>
      <w:tr w:rsidR="002F5A72" w14:paraId="4EBAB222" w14:textId="77777777" w:rsidTr="002F5A72">
        <w:trPr>
          <w:trHeight w:val="240"/>
          <w:ins w:id="75" w:author="Huawei" w:date="2023-05-15T17:31:00Z"/>
        </w:trPr>
        <w:tc>
          <w:tcPr>
            <w:tcW w:w="709" w:type="pct"/>
            <w:tcBorders>
              <w:left w:val="single" w:sz="4" w:space="0" w:color="auto"/>
              <w:bottom w:val="single" w:sz="4" w:space="0" w:color="000000"/>
              <w:right w:val="single" w:sz="4" w:space="0" w:color="auto"/>
            </w:tcBorders>
            <w:shd w:val="clear" w:color="auto" w:fill="auto"/>
            <w:vAlign w:val="center"/>
          </w:tcPr>
          <w:p w14:paraId="4CDFA038" w14:textId="77777777" w:rsidR="002F5A72" w:rsidRDefault="002F5A72" w:rsidP="002F5A72">
            <w:pPr>
              <w:spacing w:after="0"/>
              <w:rPr>
                <w:ins w:id="76" w:author="Huawei" w:date="2023-05-15T17:31:00Z"/>
                <w:rFonts w:ascii="Arial" w:hAnsi="Arial" w:cs="Arial"/>
                <w:color w:val="000000"/>
                <w:sz w:val="18"/>
                <w:szCs w:val="18"/>
                <w:lang w:val="en-US"/>
              </w:rPr>
            </w:pPr>
          </w:p>
        </w:tc>
        <w:tc>
          <w:tcPr>
            <w:tcW w:w="709" w:type="pct"/>
            <w:tcBorders>
              <w:left w:val="nil"/>
              <w:bottom w:val="single" w:sz="4" w:space="0" w:color="000000"/>
              <w:right w:val="single" w:sz="4" w:space="0" w:color="auto"/>
            </w:tcBorders>
            <w:shd w:val="clear" w:color="auto" w:fill="auto"/>
            <w:vAlign w:val="center"/>
          </w:tcPr>
          <w:p w14:paraId="3A1258B7" w14:textId="77777777" w:rsidR="002F5A72" w:rsidRDefault="002F5A72" w:rsidP="002F5A72">
            <w:pPr>
              <w:spacing w:after="0"/>
              <w:rPr>
                <w:ins w:id="77" w:author="Huawei" w:date="2023-05-15T17:31:00Z"/>
                <w:rFonts w:ascii="Arial" w:hAnsi="Arial" w:cs="Arial"/>
                <w:color w:val="000000"/>
                <w:sz w:val="18"/>
                <w:szCs w:val="18"/>
                <w:lang w:val="en-US"/>
              </w:rPr>
            </w:pPr>
          </w:p>
        </w:tc>
        <w:tc>
          <w:tcPr>
            <w:tcW w:w="346" w:type="pct"/>
            <w:tcBorders>
              <w:top w:val="single" w:sz="4" w:space="0" w:color="auto"/>
              <w:left w:val="single" w:sz="4" w:space="0" w:color="auto"/>
              <w:bottom w:val="single" w:sz="4" w:space="0" w:color="auto"/>
              <w:right w:val="single" w:sz="4" w:space="0" w:color="auto"/>
            </w:tcBorders>
            <w:shd w:val="clear" w:color="auto" w:fill="auto"/>
            <w:vAlign w:val="center"/>
          </w:tcPr>
          <w:p w14:paraId="6CE22C2F" w14:textId="4A7EF698" w:rsidR="002F5A72" w:rsidRDefault="002F5A72" w:rsidP="002F5A72">
            <w:pPr>
              <w:spacing w:after="0"/>
              <w:jc w:val="center"/>
              <w:rPr>
                <w:ins w:id="78" w:author="Huawei" w:date="2023-05-15T17:31:00Z"/>
                <w:rFonts w:ascii="Arial" w:hAnsi="Arial" w:cs="Arial"/>
                <w:color w:val="000000"/>
                <w:sz w:val="18"/>
                <w:szCs w:val="18"/>
                <w:lang w:val="en-US"/>
              </w:rPr>
            </w:pPr>
            <w:ins w:id="79" w:author="Huawei" w:date="2023-05-15T17:34:00Z">
              <w:r>
                <w:rPr>
                  <w:rFonts w:ascii="Arial" w:hAnsi="Arial" w:cs="Arial"/>
                  <w:color w:val="000000"/>
                  <w:sz w:val="18"/>
                  <w:szCs w:val="18"/>
                  <w:lang w:val="en-US"/>
                </w:rPr>
                <w:t>n77</w:t>
              </w:r>
            </w:ins>
          </w:p>
        </w:tc>
        <w:tc>
          <w:tcPr>
            <w:tcW w:w="2568" w:type="pct"/>
            <w:tcBorders>
              <w:top w:val="nil"/>
              <w:left w:val="single" w:sz="4" w:space="0" w:color="auto"/>
              <w:bottom w:val="single" w:sz="4" w:space="0" w:color="auto"/>
              <w:right w:val="single" w:sz="4" w:space="0" w:color="auto"/>
            </w:tcBorders>
            <w:shd w:val="clear" w:color="auto" w:fill="auto"/>
            <w:vAlign w:val="center"/>
          </w:tcPr>
          <w:p w14:paraId="3BC600C2" w14:textId="4433F1B4" w:rsidR="002F5A72" w:rsidRDefault="002F5A72" w:rsidP="002F5A72">
            <w:pPr>
              <w:spacing w:before="100" w:beforeAutospacing="1" w:after="100" w:afterAutospacing="1"/>
              <w:jc w:val="center"/>
              <w:rPr>
                <w:ins w:id="80" w:author="Huawei" w:date="2023-05-15T17:31:00Z"/>
                <w:rFonts w:ascii="Arial" w:hAnsi="Arial" w:cs="Arial"/>
                <w:color w:val="000000"/>
                <w:sz w:val="18"/>
                <w:szCs w:val="18"/>
                <w:lang w:val="en-US"/>
              </w:rPr>
            </w:pPr>
            <w:ins w:id="81" w:author="Huawei" w:date="2023-05-15T17:34:00Z">
              <w:r w:rsidRPr="002F5A72">
                <w:rPr>
                  <w:rFonts w:ascii="Arial" w:hAnsi="Arial" w:cs="Arial"/>
                  <w:color w:val="000000"/>
                  <w:sz w:val="18"/>
                  <w:szCs w:val="18"/>
                  <w:lang w:val="en-US"/>
                </w:rPr>
                <w:t>n</w:t>
              </w:r>
              <w:r>
                <w:rPr>
                  <w:rFonts w:ascii="Arial" w:hAnsi="Arial" w:cs="Arial"/>
                  <w:color w:val="000000"/>
                  <w:sz w:val="18"/>
                  <w:szCs w:val="18"/>
                  <w:lang w:val="en-US"/>
                </w:rPr>
                <w:t>77</w:t>
              </w:r>
              <w:r w:rsidRPr="002F5A72">
                <w:rPr>
                  <w:rFonts w:ascii="Arial" w:hAnsi="Arial" w:cs="Arial"/>
                  <w:color w:val="000000"/>
                  <w:sz w:val="18"/>
                  <w:szCs w:val="18"/>
                  <w:lang w:val="en-US"/>
                </w:rPr>
                <w:t xml:space="preserve"> channel bandwidths in Table 5.3.5-1</w:t>
              </w:r>
            </w:ins>
          </w:p>
        </w:tc>
        <w:tc>
          <w:tcPr>
            <w:tcW w:w="668" w:type="pct"/>
            <w:tcBorders>
              <w:top w:val="nil"/>
              <w:left w:val="single" w:sz="4" w:space="0" w:color="auto"/>
              <w:bottom w:val="single" w:sz="4" w:space="0" w:color="auto"/>
              <w:right w:val="single" w:sz="4" w:space="0" w:color="auto"/>
            </w:tcBorders>
            <w:vAlign w:val="center"/>
          </w:tcPr>
          <w:p w14:paraId="3617EBB8" w14:textId="77777777" w:rsidR="002F5A72" w:rsidRPr="002F5A72" w:rsidRDefault="002F5A72" w:rsidP="002F5A72">
            <w:pPr>
              <w:spacing w:after="0"/>
              <w:jc w:val="center"/>
              <w:rPr>
                <w:ins w:id="82" w:author="Huawei" w:date="2023-05-15T17:31:00Z"/>
                <w:rFonts w:ascii="Arial" w:hAnsi="Arial" w:cs="Arial"/>
                <w:color w:val="000000"/>
                <w:sz w:val="18"/>
                <w:szCs w:val="18"/>
                <w:lang w:val="en-US"/>
              </w:rPr>
            </w:pPr>
          </w:p>
        </w:tc>
      </w:tr>
      <w:tr w:rsidR="002F5A72" w14:paraId="1A6B58F2" w14:textId="77777777" w:rsidTr="002F5A72">
        <w:trPr>
          <w:trHeight w:val="240"/>
          <w:ins w:id="83" w:author="Huawei" w:date="2023-05-15T17:31:00Z"/>
        </w:trPr>
        <w:tc>
          <w:tcPr>
            <w:tcW w:w="709" w:type="pct"/>
            <w:tcBorders>
              <w:left w:val="single" w:sz="4" w:space="0" w:color="auto"/>
              <w:right w:val="single" w:sz="4" w:space="0" w:color="auto"/>
            </w:tcBorders>
            <w:shd w:val="clear" w:color="auto" w:fill="auto"/>
            <w:vAlign w:val="center"/>
          </w:tcPr>
          <w:p w14:paraId="1DA9223E" w14:textId="3F2ADD07" w:rsidR="002F5A72" w:rsidRDefault="002F5A72" w:rsidP="002F5A72">
            <w:pPr>
              <w:spacing w:after="0"/>
              <w:rPr>
                <w:ins w:id="84" w:author="Huawei" w:date="2023-05-15T17:31:00Z"/>
                <w:rFonts w:ascii="Arial" w:hAnsi="Arial" w:cs="Arial"/>
                <w:color w:val="000000"/>
                <w:sz w:val="18"/>
                <w:szCs w:val="18"/>
                <w:lang w:val="en-US"/>
              </w:rPr>
            </w:pPr>
            <w:ins w:id="85" w:author="Huawei" w:date="2023-05-15T17:33:00Z">
              <w:r w:rsidRPr="002F5A72">
                <w:rPr>
                  <w:rFonts w:ascii="Arial" w:hAnsi="Arial" w:cs="Arial"/>
                  <w:color w:val="000000"/>
                  <w:sz w:val="18"/>
                  <w:szCs w:val="18"/>
                  <w:lang w:val="en-US"/>
                </w:rPr>
                <w:lastRenderedPageBreak/>
                <w:t>CA_n5A-n77(2A)</w:t>
              </w:r>
            </w:ins>
          </w:p>
        </w:tc>
        <w:tc>
          <w:tcPr>
            <w:tcW w:w="709" w:type="pct"/>
            <w:tcBorders>
              <w:left w:val="nil"/>
              <w:right w:val="single" w:sz="4" w:space="0" w:color="auto"/>
            </w:tcBorders>
            <w:shd w:val="clear" w:color="auto" w:fill="auto"/>
            <w:vAlign w:val="center"/>
          </w:tcPr>
          <w:p w14:paraId="3CFF8DFA" w14:textId="499213AC" w:rsidR="002F5A72" w:rsidRDefault="002F5A72" w:rsidP="002F5A72">
            <w:pPr>
              <w:pStyle w:val="TAC"/>
              <w:overflowPunct w:val="0"/>
              <w:autoSpaceDE w:val="0"/>
              <w:autoSpaceDN w:val="0"/>
              <w:adjustRightInd w:val="0"/>
              <w:rPr>
                <w:ins w:id="86" w:author="Huawei" w:date="2023-05-15T17:33:00Z"/>
                <w:rFonts w:cs="Arial"/>
                <w:szCs w:val="18"/>
                <w:lang w:val="en-US" w:eastAsia="zh-CN"/>
              </w:rPr>
            </w:pPr>
            <w:ins w:id="87" w:author="Huawei" w:date="2023-05-15T17:33:00Z">
              <w:r>
                <w:rPr>
                  <w:szCs w:val="18"/>
                  <w:lang w:val="en-US"/>
                </w:rPr>
                <w:t>n77</w:t>
              </w:r>
            </w:ins>
          </w:p>
          <w:p w14:paraId="32F67CD9" w14:textId="04098D52" w:rsidR="002F5A72" w:rsidRDefault="002F5A72" w:rsidP="002F5A72">
            <w:pPr>
              <w:pStyle w:val="TAC"/>
              <w:overflowPunct w:val="0"/>
              <w:autoSpaceDE w:val="0"/>
              <w:autoSpaceDN w:val="0"/>
              <w:adjustRightInd w:val="0"/>
              <w:rPr>
                <w:ins w:id="88" w:author="Huawei" w:date="2023-05-15T17:33:00Z"/>
              </w:rPr>
            </w:pPr>
            <w:ins w:id="89" w:author="Huawei" w:date="2023-05-15T17:33:00Z">
              <w:r>
                <w:t>CA_n5A-n77A</w:t>
              </w:r>
            </w:ins>
          </w:p>
          <w:p w14:paraId="7C936B2D" w14:textId="3520602F" w:rsidR="002F5A72" w:rsidRDefault="002F5A72" w:rsidP="002F5A72">
            <w:pPr>
              <w:spacing w:after="0"/>
              <w:rPr>
                <w:ins w:id="90" w:author="Huawei" w:date="2023-05-15T17:31:00Z"/>
                <w:rFonts w:ascii="Arial" w:hAnsi="Arial" w:cs="Arial"/>
                <w:color w:val="000000"/>
                <w:sz w:val="18"/>
                <w:szCs w:val="18"/>
                <w:lang w:val="en-US"/>
              </w:rPr>
            </w:pPr>
            <w:ins w:id="91" w:author="Huawei" w:date="2023-05-15T17:33:00Z">
              <w:r>
                <w:t>CA_n77(2A)</w:t>
              </w:r>
            </w:ins>
          </w:p>
        </w:tc>
        <w:tc>
          <w:tcPr>
            <w:tcW w:w="346" w:type="pct"/>
            <w:tcBorders>
              <w:top w:val="single" w:sz="4" w:space="0" w:color="auto"/>
              <w:left w:val="single" w:sz="4" w:space="0" w:color="auto"/>
              <w:bottom w:val="single" w:sz="4" w:space="0" w:color="auto"/>
              <w:right w:val="single" w:sz="4" w:space="0" w:color="auto"/>
            </w:tcBorders>
            <w:shd w:val="clear" w:color="auto" w:fill="auto"/>
            <w:vAlign w:val="center"/>
          </w:tcPr>
          <w:p w14:paraId="3E83A891" w14:textId="73D7B866" w:rsidR="002F5A72" w:rsidRDefault="002F5A72" w:rsidP="002F5A72">
            <w:pPr>
              <w:spacing w:after="0"/>
              <w:jc w:val="center"/>
              <w:rPr>
                <w:ins w:id="92" w:author="Huawei" w:date="2023-05-15T17:31:00Z"/>
                <w:rFonts w:ascii="Arial" w:hAnsi="Arial" w:cs="Arial"/>
                <w:color w:val="000000"/>
                <w:sz w:val="18"/>
                <w:szCs w:val="18"/>
                <w:lang w:val="en-US"/>
              </w:rPr>
            </w:pPr>
            <w:ins w:id="93" w:author="Huawei" w:date="2023-05-15T17:34:00Z">
              <w:r>
                <w:rPr>
                  <w:rFonts w:ascii="Arial" w:hAnsi="Arial" w:cs="Arial"/>
                  <w:color w:val="000000"/>
                  <w:sz w:val="18"/>
                  <w:szCs w:val="18"/>
                  <w:lang w:val="en-US"/>
                </w:rPr>
                <w:t>n5</w:t>
              </w:r>
            </w:ins>
          </w:p>
        </w:tc>
        <w:tc>
          <w:tcPr>
            <w:tcW w:w="2568" w:type="pct"/>
            <w:tcBorders>
              <w:top w:val="nil"/>
              <w:left w:val="single" w:sz="4" w:space="0" w:color="auto"/>
              <w:bottom w:val="single" w:sz="4" w:space="0" w:color="auto"/>
              <w:right w:val="single" w:sz="4" w:space="0" w:color="auto"/>
            </w:tcBorders>
            <w:shd w:val="clear" w:color="auto" w:fill="auto"/>
            <w:vAlign w:val="center"/>
          </w:tcPr>
          <w:p w14:paraId="5BE68908" w14:textId="0D6CC25A" w:rsidR="002F5A72" w:rsidRDefault="002F5A72" w:rsidP="002F5A72">
            <w:pPr>
              <w:spacing w:before="100" w:beforeAutospacing="1" w:after="100" w:afterAutospacing="1"/>
              <w:jc w:val="center"/>
              <w:rPr>
                <w:ins w:id="94" w:author="Huawei" w:date="2023-05-15T17:31:00Z"/>
                <w:rFonts w:ascii="Arial" w:hAnsi="Arial" w:cs="Arial"/>
                <w:color w:val="000000"/>
                <w:sz w:val="18"/>
                <w:szCs w:val="18"/>
                <w:lang w:val="en-US"/>
              </w:rPr>
            </w:pPr>
            <w:ins w:id="95" w:author="Huawei" w:date="2023-05-15T17:34:00Z">
              <w:r w:rsidRPr="002F5A72">
                <w:rPr>
                  <w:rFonts w:ascii="Arial" w:hAnsi="Arial" w:cs="Arial"/>
                  <w:color w:val="000000"/>
                  <w:sz w:val="18"/>
                  <w:szCs w:val="18"/>
                  <w:lang w:val="en-US"/>
                </w:rPr>
                <w:t>n</w:t>
              </w:r>
              <w:r>
                <w:rPr>
                  <w:rFonts w:ascii="Arial" w:hAnsi="Arial" w:cs="Arial"/>
                  <w:color w:val="000000"/>
                  <w:sz w:val="18"/>
                  <w:szCs w:val="18"/>
                  <w:lang w:val="en-US"/>
                </w:rPr>
                <w:t>5</w:t>
              </w:r>
              <w:r w:rsidRPr="002F5A72">
                <w:rPr>
                  <w:rFonts w:ascii="Arial" w:hAnsi="Arial" w:cs="Arial"/>
                  <w:color w:val="000000"/>
                  <w:sz w:val="18"/>
                  <w:szCs w:val="18"/>
                  <w:lang w:val="en-US"/>
                </w:rPr>
                <w:t xml:space="preserve"> channel bandwidths in Table 5.3.5-1</w:t>
              </w:r>
            </w:ins>
          </w:p>
        </w:tc>
        <w:tc>
          <w:tcPr>
            <w:tcW w:w="668" w:type="pct"/>
            <w:tcBorders>
              <w:top w:val="nil"/>
              <w:left w:val="single" w:sz="4" w:space="0" w:color="auto"/>
              <w:right w:val="single" w:sz="4" w:space="0" w:color="auto"/>
            </w:tcBorders>
            <w:vAlign w:val="center"/>
          </w:tcPr>
          <w:p w14:paraId="3623E740" w14:textId="5DEE3678" w:rsidR="002F5A72" w:rsidRPr="002F5A72" w:rsidRDefault="002F5A72" w:rsidP="002F5A72">
            <w:pPr>
              <w:spacing w:after="0"/>
              <w:jc w:val="center"/>
              <w:rPr>
                <w:ins w:id="96" w:author="Huawei" w:date="2023-05-15T17:31:00Z"/>
                <w:rFonts w:ascii="Arial" w:hAnsi="Arial" w:cs="Arial"/>
                <w:color w:val="000000"/>
                <w:sz w:val="18"/>
                <w:szCs w:val="18"/>
                <w:lang w:val="en-US"/>
              </w:rPr>
            </w:pPr>
            <w:ins w:id="97" w:author="Huawei" w:date="2023-05-15T17:34:00Z">
              <w:r w:rsidRPr="002F5A72">
                <w:rPr>
                  <w:rFonts w:ascii="Arial" w:hAnsi="Arial" w:cs="Arial"/>
                  <w:color w:val="000000"/>
                  <w:sz w:val="18"/>
                  <w:szCs w:val="18"/>
                  <w:lang w:val="en-US"/>
                </w:rPr>
                <w:t>4 and 5</w:t>
              </w:r>
            </w:ins>
          </w:p>
        </w:tc>
      </w:tr>
      <w:tr w:rsidR="002F5A72" w14:paraId="4083DC59" w14:textId="77777777" w:rsidTr="002F5A72">
        <w:trPr>
          <w:trHeight w:val="240"/>
          <w:ins w:id="98" w:author="Huawei" w:date="2023-05-15T17:31:00Z"/>
        </w:trPr>
        <w:tc>
          <w:tcPr>
            <w:tcW w:w="709" w:type="pct"/>
            <w:tcBorders>
              <w:left w:val="single" w:sz="4" w:space="0" w:color="auto"/>
              <w:bottom w:val="single" w:sz="4" w:space="0" w:color="000000"/>
              <w:right w:val="single" w:sz="4" w:space="0" w:color="auto"/>
            </w:tcBorders>
            <w:shd w:val="clear" w:color="auto" w:fill="auto"/>
            <w:vAlign w:val="center"/>
          </w:tcPr>
          <w:p w14:paraId="23E5C932" w14:textId="77777777" w:rsidR="002F5A72" w:rsidRDefault="002F5A72" w:rsidP="002F5A72">
            <w:pPr>
              <w:spacing w:after="0"/>
              <w:rPr>
                <w:ins w:id="99" w:author="Huawei" w:date="2023-05-15T17:31:00Z"/>
                <w:rFonts w:ascii="Arial" w:hAnsi="Arial" w:cs="Arial"/>
                <w:color w:val="000000"/>
                <w:sz w:val="18"/>
                <w:szCs w:val="18"/>
                <w:lang w:val="en-US"/>
              </w:rPr>
            </w:pPr>
          </w:p>
        </w:tc>
        <w:tc>
          <w:tcPr>
            <w:tcW w:w="709" w:type="pct"/>
            <w:tcBorders>
              <w:left w:val="nil"/>
              <w:bottom w:val="single" w:sz="4" w:space="0" w:color="000000"/>
              <w:right w:val="single" w:sz="4" w:space="0" w:color="auto"/>
            </w:tcBorders>
            <w:shd w:val="clear" w:color="auto" w:fill="auto"/>
            <w:vAlign w:val="center"/>
          </w:tcPr>
          <w:p w14:paraId="41645BF4" w14:textId="77777777" w:rsidR="002F5A72" w:rsidRDefault="002F5A72" w:rsidP="002F5A72">
            <w:pPr>
              <w:spacing w:after="0"/>
              <w:rPr>
                <w:ins w:id="100" w:author="Huawei" w:date="2023-05-15T17:31:00Z"/>
                <w:rFonts w:ascii="Arial" w:hAnsi="Arial" w:cs="Arial"/>
                <w:color w:val="000000"/>
                <w:sz w:val="18"/>
                <w:szCs w:val="18"/>
                <w:lang w:val="en-US"/>
              </w:rPr>
            </w:pPr>
          </w:p>
        </w:tc>
        <w:tc>
          <w:tcPr>
            <w:tcW w:w="346" w:type="pct"/>
            <w:tcBorders>
              <w:top w:val="single" w:sz="4" w:space="0" w:color="auto"/>
              <w:left w:val="single" w:sz="4" w:space="0" w:color="auto"/>
              <w:bottom w:val="single" w:sz="4" w:space="0" w:color="auto"/>
              <w:right w:val="single" w:sz="4" w:space="0" w:color="auto"/>
            </w:tcBorders>
            <w:shd w:val="clear" w:color="auto" w:fill="auto"/>
            <w:vAlign w:val="center"/>
          </w:tcPr>
          <w:p w14:paraId="422882D9" w14:textId="35CA1379" w:rsidR="002F5A72" w:rsidRDefault="002F5A72" w:rsidP="002F5A72">
            <w:pPr>
              <w:spacing w:after="0"/>
              <w:jc w:val="center"/>
              <w:rPr>
                <w:ins w:id="101" w:author="Huawei" w:date="2023-05-15T17:31:00Z"/>
                <w:rFonts w:ascii="Arial" w:hAnsi="Arial" w:cs="Arial"/>
                <w:color w:val="000000"/>
                <w:sz w:val="18"/>
                <w:szCs w:val="18"/>
                <w:lang w:val="en-US"/>
              </w:rPr>
            </w:pPr>
            <w:ins w:id="102" w:author="Huawei" w:date="2023-05-15T17:34:00Z">
              <w:r>
                <w:rPr>
                  <w:rFonts w:ascii="Arial" w:hAnsi="Arial" w:cs="Arial"/>
                  <w:color w:val="000000"/>
                  <w:sz w:val="18"/>
                  <w:szCs w:val="18"/>
                  <w:lang w:val="en-US"/>
                </w:rPr>
                <w:t>n77</w:t>
              </w:r>
            </w:ins>
          </w:p>
        </w:tc>
        <w:tc>
          <w:tcPr>
            <w:tcW w:w="2568" w:type="pct"/>
            <w:tcBorders>
              <w:top w:val="nil"/>
              <w:left w:val="single" w:sz="4" w:space="0" w:color="auto"/>
              <w:bottom w:val="single" w:sz="4" w:space="0" w:color="auto"/>
              <w:right w:val="single" w:sz="4" w:space="0" w:color="auto"/>
            </w:tcBorders>
            <w:shd w:val="clear" w:color="auto" w:fill="auto"/>
            <w:vAlign w:val="center"/>
          </w:tcPr>
          <w:p w14:paraId="27308531" w14:textId="0AB1101D" w:rsidR="002F5A72" w:rsidRDefault="002F5A72" w:rsidP="002F5A72">
            <w:pPr>
              <w:spacing w:before="100" w:beforeAutospacing="1" w:after="100" w:afterAutospacing="1"/>
              <w:jc w:val="center"/>
              <w:rPr>
                <w:ins w:id="103" w:author="Huawei" w:date="2023-05-15T17:31:00Z"/>
                <w:rFonts w:ascii="Arial" w:hAnsi="Arial" w:cs="Arial"/>
                <w:color w:val="000000"/>
                <w:sz w:val="18"/>
                <w:szCs w:val="18"/>
                <w:lang w:val="en-US"/>
              </w:rPr>
            </w:pPr>
            <w:ins w:id="104" w:author="Huawei" w:date="2023-05-15T17:35:00Z">
              <w:r>
                <w:rPr>
                  <w:rFonts w:ascii="Arial" w:hAnsi="Arial" w:cs="Arial"/>
                  <w:sz w:val="18"/>
                  <w:szCs w:val="18"/>
                  <w:lang w:val="en-US" w:eastAsia="zh-CN" w:bidi="ar"/>
                </w:rPr>
                <w:t>CA_n77(2A)_BCS4 and 5</w:t>
              </w:r>
            </w:ins>
          </w:p>
        </w:tc>
        <w:tc>
          <w:tcPr>
            <w:tcW w:w="668" w:type="pct"/>
            <w:tcBorders>
              <w:top w:val="nil"/>
              <w:left w:val="single" w:sz="4" w:space="0" w:color="auto"/>
              <w:bottom w:val="single" w:sz="4" w:space="0" w:color="auto"/>
              <w:right w:val="single" w:sz="4" w:space="0" w:color="auto"/>
            </w:tcBorders>
            <w:vAlign w:val="center"/>
          </w:tcPr>
          <w:p w14:paraId="0B7271C9" w14:textId="77777777" w:rsidR="002F5A72" w:rsidRPr="002F5A72" w:rsidRDefault="002F5A72" w:rsidP="002F5A72">
            <w:pPr>
              <w:spacing w:after="0"/>
              <w:jc w:val="center"/>
              <w:rPr>
                <w:ins w:id="105" w:author="Huawei" w:date="2023-05-15T17:31:00Z"/>
                <w:rFonts w:ascii="Arial" w:hAnsi="Arial" w:cs="Arial"/>
                <w:color w:val="000000"/>
                <w:sz w:val="18"/>
                <w:szCs w:val="18"/>
                <w:lang w:val="en-US"/>
              </w:rPr>
            </w:pPr>
          </w:p>
        </w:tc>
      </w:tr>
    </w:tbl>
    <w:p w14:paraId="612DE30F" w14:textId="77777777" w:rsidR="002F5A72" w:rsidRDefault="002F5A72" w:rsidP="002F5A72">
      <w:pPr>
        <w:rPr>
          <w:rFonts w:asciiTheme="minorHAnsi" w:eastAsiaTheme="minorHAnsi" w:hAnsiTheme="minorHAnsi" w:cstheme="minorBidi"/>
          <w:sz w:val="22"/>
          <w:szCs w:val="22"/>
          <w:lang w:eastAsia="ko-KR"/>
        </w:rPr>
      </w:pPr>
    </w:p>
    <w:p w14:paraId="386CB1B5" w14:textId="77777777" w:rsidR="002F5A72" w:rsidRDefault="002F5A72" w:rsidP="002F5A72">
      <w:pPr>
        <w:pStyle w:val="4"/>
        <w:spacing w:before="180"/>
        <w:rPr>
          <w:lang w:val="en-US" w:eastAsia="zh-CN"/>
        </w:rPr>
      </w:pPr>
      <w:bookmarkStart w:id="106" w:name="_Toc11771"/>
      <w:bookmarkStart w:id="107" w:name="_Toc2375"/>
      <w:bookmarkStart w:id="108" w:name="_Toc27059"/>
      <w:bookmarkStart w:id="109" w:name="_Toc3624"/>
      <w:bookmarkStart w:id="110" w:name="_Toc26475"/>
      <w:bookmarkStart w:id="111" w:name="_Toc5347"/>
      <w:bookmarkStart w:id="112" w:name="_Toc30873"/>
      <w:bookmarkStart w:id="113" w:name="_Toc519555231"/>
      <w:bookmarkStart w:id="114" w:name="_Toc5474"/>
      <w:bookmarkStart w:id="115" w:name="_Toc4345"/>
      <w:bookmarkStart w:id="116" w:name="_Toc21940"/>
      <w:bookmarkStart w:id="117" w:name="_Toc9618"/>
      <w:bookmarkStart w:id="118" w:name="_Toc2025"/>
      <w:bookmarkStart w:id="119" w:name="_Toc30863"/>
      <w:bookmarkStart w:id="120" w:name="_Toc5942"/>
      <w:r>
        <w:rPr>
          <w:rFonts w:hint="eastAsia"/>
          <w:lang w:val="en-US" w:eastAsia="zh-CN"/>
        </w:rPr>
        <w:t>5.14</w:t>
      </w:r>
      <w:r>
        <w:rPr>
          <w:lang w:val="en-US" w:eastAsia="zh-CN"/>
        </w:rPr>
        <w:t>.1.3</w:t>
      </w:r>
      <w:r>
        <w:rPr>
          <w:lang w:val="en-US" w:eastAsia="zh-CN"/>
        </w:rPr>
        <w:tab/>
        <w:t>Co-existence studies</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p>
    <w:p w14:paraId="3CEA3EE0" w14:textId="77777777" w:rsidR="002F5A72" w:rsidRDefault="002F5A72" w:rsidP="002F5A72">
      <w:pPr>
        <w:rPr>
          <w:rFonts w:ascii="Arial" w:hAnsi="Arial" w:cs="Arial"/>
        </w:rPr>
      </w:pPr>
      <w:r>
        <w:rPr>
          <w:rFonts w:ascii="Arial" w:hAnsi="Arial" w:cs="Arial"/>
          <w:lang w:eastAsia="zh-CN"/>
        </w:rPr>
        <w:t xml:space="preserve">Table </w:t>
      </w:r>
      <w:r>
        <w:rPr>
          <w:rFonts w:ascii="Arial" w:eastAsia="MS Mincho" w:hAnsi="Arial" w:cs="Arial" w:hint="eastAsia"/>
          <w:lang w:val="en-US" w:eastAsia="zh-CN"/>
        </w:rPr>
        <w:t>5.14</w:t>
      </w:r>
      <w:r>
        <w:rPr>
          <w:rFonts w:ascii="Arial" w:hAnsi="Arial" w:cs="Arial"/>
          <w:lang w:eastAsia="zh-CN"/>
        </w:rPr>
        <w:t>.</w:t>
      </w:r>
      <w:r>
        <w:rPr>
          <w:rFonts w:ascii="Arial" w:eastAsia="MS Mincho" w:hAnsi="Arial" w:cs="Arial"/>
          <w:lang w:val="en-US" w:eastAsia="zh-CN"/>
        </w:rPr>
        <w:t>1.3</w:t>
      </w:r>
      <w:r>
        <w:rPr>
          <w:rFonts w:ascii="Arial" w:hAnsi="Arial" w:cs="Arial"/>
          <w:lang w:eastAsia="zh-CN"/>
        </w:rPr>
        <w:t>-1</w:t>
      </w:r>
      <w:r>
        <w:rPr>
          <w:rFonts w:ascii="Arial" w:eastAsia="MS Mincho" w:hAnsi="Arial" w:cs="Arial"/>
          <w:lang w:val="en-US" w:eastAsia="zh-CN"/>
        </w:rPr>
        <w:t>/2</w:t>
      </w:r>
      <w:r>
        <w:rPr>
          <w:rFonts w:ascii="Arial" w:hAnsi="Arial" w:cs="Arial"/>
          <w:lang w:eastAsia="zh-CN"/>
        </w:rPr>
        <w:t xml:space="preserve"> summarizes frequency ranges where harmonics and/or harmonics mixing occur for CA_n5-n77.</w:t>
      </w:r>
    </w:p>
    <w:p w14:paraId="017AF437" w14:textId="77777777" w:rsidR="002F5A72" w:rsidRDefault="002F5A72" w:rsidP="002F5A72">
      <w:pPr>
        <w:jc w:val="center"/>
        <w:rPr>
          <w:rFonts w:ascii="Arial" w:eastAsia="MS Mincho" w:hAnsi="Arial"/>
          <w:b/>
          <w:lang w:eastAsia="zh-CN"/>
        </w:rPr>
      </w:pPr>
      <w:r>
        <w:rPr>
          <w:rFonts w:ascii="Arial" w:eastAsia="MS Mincho" w:hAnsi="Arial"/>
          <w:b/>
          <w:lang w:eastAsia="zh-CN"/>
        </w:rPr>
        <w:t xml:space="preserve">Table </w:t>
      </w:r>
      <w:bookmarkStart w:id="121" w:name="OLE_LINK48"/>
      <w:r>
        <w:rPr>
          <w:rFonts w:ascii="Arial" w:eastAsia="MS Mincho" w:hAnsi="Arial" w:hint="eastAsia"/>
          <w:b/>
          <w:lang w:eastAsia="zh-CN"/>
        </w:rPr>
        <w:t>5.14</w:t>
      </w:r>
      <w:r>
        <w:rPr>
          <w:rFonts w:ascii="Arial" w:eastAsia="MS Mincho" w:hAnsi="Arial"/>
          <w:b/>
          <w:lang w:eastAsia="zh-CN"/>
        </w:rPr>
        <w:t>.</w:t>
      </w:r>
      <w:r>
        <w:rPr>
          <w:rFonts w:ascii="Arial" w:eastAsia="MS Mincho" w:hAnsi="Arial"/>
          <w:b/>
          <w:lang w:val="en-US" w:eastAsia="zh-CN"/>
        </w:rPr>
        <w:t>1.3</w:t>
      </w:r>
      <w:r>
        <w:rPr>
          <w:rFonts w:ascii="Arial" w:eastAsia="MS Mincho" w:hAnsi="Arial"/>
          <w:b/>
          <w:lang w:eastAsia="zh-CN"/>
        </w:rPr>
        <w:t>-1</w:t>
      </w:r>
      <w:bookmarkEnd w:id="121"/>
      <w:r>
        <w:rPr>
          <w:rFonts w:ascii="Arial" w:eastAsia="MS Mincho" w:hAnsi="Arial"/>
          <w:b/>
          <w:lang w:eastAsia="zh-CN"/>
        </w:rPr>
        <w:t xml:space="preserve">: Impact of UL/DL Harmonic </w:t>
      </w:r>
    </w:p>
    <w:tbl>
      <w:tblPr>
        <w:tblW w:w="5000" w:type="pct"/>
        <w:tblLook w:val="04A0" w:firstRow="1" w:lastRow="0" w:firstColumn="1" w:lastColumn="0" w:noHBand="0" w:noVBand="1"/>
      </w:tblPr>
      <w:tblGrid>
        <w:gridCol w:w="630"/>
        <w:gridCol w:w="666"/>
        <w:gridCol w:w="867"/>
        <w:gridCol w:w="666"/>
        <w:gridCol w:w="743"/>
        <w:gridCol w:w="896"/>
        <w:gridCol w:w="666"/>
        <w:gridCol w:w="912"/>
        <w:gridCol w:w="717"/>
        <w:gridCol w:w="717"/>
        <w:gridCol w:w="717"/>
        <w:gridCol w:w="717"/>
        <w:gridCol w:w="717"/>
      </w:tblGrid>
      <w:tr w:rsidR="002F5A72" w14:paraId="30A3C49D" w14:textId="77777777" w:rsidTr="00CB500A">
        <w:trPr>
          <w:trHeight w:val="300"/>
        </w:trPr>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64F7977A" w14:textId="77777777" w:rsidR="002F5A72" w:rsidRDefault="002F5A72" w:rsidP="00CB500A">
            <w:pPr>
              <w:spacing w:after="0"/>
              <w:jc w:val="center"/>
              <w:rPr>
                <w:rFonts w:ascii="Arial" w:hAnsi="Arial" w:cs="Arial"/>
                <w:b/>
                <w:bCs/>
                <w:color w:val="000000"/>
                <w:sz w:val="18"/>
                <w:szCs w:val="18"/>
              </w:rPr>
            </w:pPr>
            <w:r>
              <w:rPr>
                <w:rFonts w:ascii="Arial" w:hAnsi="Arial" w:cs="Arial"/>
                <w:b/>
                <w:bCs/>
                <w:color w:val="000000"/>
                <w:sz w:val="18"/>
                <w:szCs w:val="18"/>
              </w:rPr>
              <w:t> </w:t>
            </w:r>
          </w:p>
        </w:tc>
        <w:tc>
          <w:tcPr>
            <w:tcW w:w="807" w:type="pct"/>
            <w:gridSpan w:val="2"/>
            <w:tcBorders>
              <w:top w:val="single" w:sz="4" w:space="0" w:color="auto"/>
              <w:left w:val="nil"/>
              <w:bottom w:val="single" w:sz="4" w:space="0" w:color="auto"/>
              <w:right w:val="single" w:sz="4" w:space="0" w:color="auto"/>
            </w:tcBorders>
            <w:shd w:val="clear" w:color="auto" w:fill="auto"/>
            <w:vAlign w:val="center"/>
          </w:tcPr>
          <w:p w14:paraId="097B17B0" w14:textId="77777777" w:rsidR="002F5A72" w:rsidRDefault="002F5A72" w:rsidP="00CB500A">
            <w:pPr>
              <w:spacing w:after="0"/>
              <w:jc w:val="center"/>
              <w:rPr>
                <w:rFonts w:ascii="Arial" w:hAnsi="Arial" w:cs="Arial"/>
                <w:b/>
                <w:bCs/>
                <w:color w:val="000000"/>
                <w:sz w:val="18"/>
                <w:szCs w:val="18"/>
              </w:rPr>
            </w:pPr>
            <w:r>
              <w:rPr>
                <w:rFonts w:ascii="Arial" w:hAnsi="Arial" w:cs="Arial"/>
                <w:b/>
                <w:bCs/>
                <w:color w:val="000000"/>
                <w:sz w:val="18"/>
                <w:szCs w:val="18"/>
              </w:rPr>
              <w:t> </w:t>
            </w:r>
          </w:p>
        </w:tc>
        <w:tc>
          <w:tcPr>
            <w:tcW w:w="743" w:type="pct"/>
            <w:gridSpan w:val="2"/>
            <w:tcBorders>
              <w:top w:val="single" w:sz="4" w:space="0" w:color="auto"/>
              <w:left w:val="nil"/>
              <w:bottom w:val="single" w:sz="4" w:space="0" w:color="auto"/>
              <w:right w:val="single" w:sz="4" w:space="0" w:color="000000"/>
            </w:tcBorders>
            <w:shd w:val="clear" w:color="auto" w:fill="auto"/>
            <w:vAlign w:val="center"/>
          </w:tcPr>
          <w:p w14:paraId="52487D40" w14:textId="77777777" w:rsidR="002F5A72" w:rsidRDefault="002F5A72" w:rsidP="00CB500A">
            <w:pPr>
              <w:spacing w:after="0"/>
              <w:jc w:val="center"/>
              <w:rPr>
                <w:rFonts w:ascii="Arial" w:hAnsi="Arial" w:cs="Arial"/>
                <w:b/>
                <w:bCs/>
                <w:color w:val="000000"/>
                <w:sz w:val="18"/>
                <w:szCs w:val="18"/>
              </w:rPr>
            </w:pPr>
            <w:r>
              <w:rPr>
                <w:rFonts w:ascii="Arial" w:hAnsi="Arial" w:cs="Arial"/>
                <w:b/>
                <w:bCs/>
                <w:color w:val="000000"/>
                <w:sz w:val="18"/>
                <w:szCs w:val="18"/>
              </w:rPr>
              <w:t> </w:t>
            </w:r>
          </w:p>
        </w:tc>
        <w:tc>
          <w:tcPr>
            <w:tcW w:w="823" w:type="pct"/>
            <w:gridSpan w:val="2"/>
            <w:tcBorders>
              <w:top w:val="single" w:sz="4" w:space="0" w:color="auto"/>
              <w:left w:val="nil"/>
              <w:bottom w:val="single" w:sz="4" w:space="0" w:color="auto"/>
              <w:right w:val="single" w:sz="4" w:space="0" w:color="auto"/>
            </w:tcBorders>
            <w:shd w:val="clear" w:color="auto" w:fill="auto"/>
            <w:vAlign w:val="center"/>
          </w:tcPr>
          <w:p w14:paraId="41F9D093" w14:textId="77777777" w:rsidR="002F5A72" w:rsidRDefault="002F5A72" w:rsidP="00CB500A">
            <w:pPr>
              <w:spacing w:after="0"/>
              <w:jc w:val="center"/>
              <w:rPr>
                <w:rFonts w:ascii="Arial" w:hAnsi="Arial" w:cs="Arial"/>
                <w:b/>
                <w:bCs/>
                <w:color w:val="000000"/>
                <w:sz w:val="18"/>
                <w:szCs w:val="18"/>
              </w:rPr>
            </w:pPr>
            <w:r>
              <w:rPr>
                <w:rFonts w:ascii="Arial" w:hAnsi="Arial" w:cs="Arial"/>
                <w:b/>
                <w:bCs/>
                <w:color w:val="000000"/>
                <w:sz w:val="18"/>
                <w:szCs w:val="18"/>
              </w:rPr>
              <w:t>2</w:t>
            </w:r>
            <w:r>
              <w:rPr>
                <w:rFonts w:ascii="Arial" w:hAnsi="Arial" w:cs="Arial"/>
                <w:b/>
                <w:bCs/>
                <w:color w:val="000000"/>
                <w:sz w:val="18"/>
                <w:szCs w:val="18"/>
                <w:vertAlign w:val="superscript"/>
              </w:rPr>
              <w:t>nd</w:t>
            </w:r>
            <w:r>
              <w:rPr>
                <w:rFonts w:ascii="Arial" w:hAnsi="Arial" w:cs="Arial"/>
                <w:b/>
                <w:bCs/>
                <w:color w:val="000000"/>
                <w:sz w:val="18"/>
                <w:szCs w:val="18"/>
              </w:rPr>
              <w:t xml:space="preserve"> Harmonic</w:t>
            </w:r>
          </w:p>
        </w:tc>
        <w:tc>
          <w:tcPr>
            <w:tcW w:w="830" w:type="pct"/>
            <w:gridSpan w:val="2"/>
            <w:tcBorders>
              <w:top w:val="single" w:sz="4" w:space="0" w:color="auto"/>
              <w:left w:val="nil"/>
              <w:bottom w:val="single" w:sz="4" w:space="0" w:color="auto"/>
              <w:right w:val="single" w:sz="4" w:space="0" w:color="auto"/>
            </w:tcBorders>
            <w:shd w:val="clear" w:color="auto" w:fill="auto"/>
            <w:vAlign w:val="center"/>
          </w:tcPr>
          <w:p w14:paraId="27C36674" w14:textId="77777777" w:rsidR="002F5A72" w:rsidRDefault="002F5A72" w:rsidP="00CB500A">
            <w:pPr>
              <w:spacing w:after="0"/>
              <w:jc w:val="center"/>
              <w:rPr>
                <w:rFonts w:ascii="Arial" w:hAnsi="Arial" w:cs="Arial"/>
                <w:b/>
                <w:bCs/>
                <w:color w:val="000000"/>
                <w:sz w:val="18"/>
                <w:szCs w:val="18"/>
              </w:rPr>
            </w:pPr>
            <w:r>
              <w:rPr>
                <w:rFonts w:ascii="Arial" w:hAnsi="Arial" w:cs="Arial"/>
                <w:b/>
                <w:bCs/>
                <w:color w:val="000000"/>
                <w:sz w:val="18"/>
                <w:szCs w:val="18"/>
              </w:rPr>
              <w:t>3</w:t>
            </w:r>
            <w:r>
              <w:rPr>
                <w:rFonts w:ascii="Arial" w:hAnsi="Arial" w:cs="Arial"/>
                <w:b/>
                <w:bCs/>
                <w:color w:val="000000"/>
                <w:sz w:val="18"/>
                <w:szCs w:val="18"/>
                <w:vertAlign w:val="superscript"/>
              </w:rPr>
              <w:t>rd</w:t>
            </w:r>
            <w:r>
              <w:rPr>
                <w:rFonts w:ascii="Arial" w:hAnsi="Arial" w:cs="Arial"/>
                <w:b/>
                <w:bCs/>
                <w:color w:val="000000"/>
                <w:sz w:val="18"/>
                <w:szCs w:val="18"/>
              </w:rPr>
              <w:t xml:space="preserve"> Harmonic</w:t>
            </w:r>
          </w:p>
        </w:tc>
        <w:tc>
          <w:tcPr>
            <w:tcW w:w="728" w:type="pct"/>
            <w:gridSpan w:val="2"/>
            <w:tcBorders>
              <w:top w:val="single" w:sz="4" w:space="0" w:color="auto"/>
              <w:left w:val="nil"/>
              <w:bottom w:val="single" w:sz="4" w:space="0" w:color="auto"/>
              <w:right w:val="single" w:sz="4" w:space="0" w:color="auto"/>
            </w:tcBorders>
            <w:shd w:val="clear" w:color="auto" w:fill="auto"/>
            <w:vAlign w:val="center"/>
          </w:tcPr>
          <w:p w14:paraId="0E3E3BD2" w14:textId="77777777" w:rsidR="002F5A72" w:rsidRDefault="002F5A72" w:rsidP="00CB500A">
            <w:pPr>
              <w:spacing w:after="0"/>
              <w:jc w:val="center"/>
              <w:rPr>
                <w:rFonts w:ascii="Arial" w:hAnsi="Arial" w:cs="Arial"/>
                <w:b/>
                <w:bCs/>
                <w:color w:val="000000"/>
              </w:rPr>
            </w:pPr>
            <w:r>
              <w:rPr>
                <w:rFonts w:ascii="Arial" w:hAnsi="Arial" w:cs="Arial"/>
                <w:b/>
                <w:bCs/>
                <w:color w:val="000000"/>
              </w:rPr>
              <w:t>4</w:t>
            </w:r>
            <w:r>
              <w:rPr>
                <w:rFonts w:ascii="Arial" w:hAnsi="Arial" w:cs="Arial"/>
                <w:b/>
                <w:bCs/>
                <w:color w:val="000000"/>
                <w:vertAlign w:val="superscript"/>
              </w:rPr>
              <w:t>th</w:t>
            </w:r>
            <w:r>
              <w:rPr>
                <w:rFonts w:ascii="Arial" w:hAnsi="Arial" w:cs="Arial"/>
                <w:b/>
                <w:bCs/>
                <w:color w:val="000000"/>
                <w:sz w:val="18"/>
                <w:szCs w:val="18"/>
              </w:rPr>
              <w:t xml:space="preserve"> Harmonic</w:t>
            </w:r>
          </w:p>
        </w:tc>
        <w:tc>
          <w:tcPr>
            <w:tcW w:w="728" w:type="pct"/>
            <w:gridSpan w:val="2"/>
            <w:tcBorders>
              <w:top w:val="single" w:sz="4" w:space="0" w:color="auto"/>
              <w:left w:val="nil"/>
              <w:bottom w:val="single" w:sz="4" w:space="0" w:color="auto"/>
              <w:right w:val="single" w:sz="4" w:space="0" w:color="auto"/>
            </w:tcBorders>
            <w:shd w:val="clear" w:color="auto" w:fill="auto"/>
            <w:vAlign w:val="center"/>
          </w:tcPr>
          <w:p w14:paraId="0489AC4D" w14:textId="77777777" w:rsidR="002F5A72" w:rsidRDefault="002F5A72" w:rsidP="00CB500A">
            <w:pPr>
              <w:spacing w:after="0"/>
              <w:jc w:val="center"/>
              <w:rPr>
                <w:rFonts w:ascii="Arial" w:hAnsi="Arial" w:cs="Arial"/>
                <w:b/>
                <w:bCs/>
                <w:color w:val="000000"/>
              </w:rPr>
            </w:pPr>
            <w:r>
              <w:rPr>
                <w:rFonts w:ascii="Arial" w:hAnsi="Arial" w:cs="Arial"/>
                <w:b/>
                <w:bCs/>
                <w:color w:val="000000"/>
              </w:rPr>
              <w:t>5</w:t>
            </w:r>
            <w:r>
              <w:rPr>
                <w:rFonts w:ascii="Arial" w:hAnsi="Arial" w:cs="Arial"/>
                <w:b/>
                <w:bCs/>
                <w:color w:val="000000"/>
                <w:vertAlign w:val="superscript"/>
              </w:rPr>
              <w:t>th</w:t>
            </w:r>
            <w:r>
              <w:rPr>
                <w:rFonts w:ascii="Arial" w:hAnsi="Arial" w:cs="Arial"/>
                <w:b/>
                <w:bCs/>
                <w:color w:val="000000"/>
                <w:sz w:val="18"/>
                <w:szCs w:val="18"/>
              </w:rPr>
              <w:t xml:space="preserve"> Harmonic</w:t>
            </w:r>
          </w:p>
        </w:tc>
      </w:tr>
      <w:tr w:rsidR="002F5A72" w14:paraId="3942EE0C" w14:textId="77777777" w:rsidTr="00CB500A">
        <w:trPr>
          <w:trHeight w:val="735"/>
        </w:trPr>
        <w:tc>
          <w:tcPr>
            <w:tcW w:w="342" w:type="pct"/>
            <w:tcBorders>
              <w:top w:val="nil"/>
              <w:left w:val="single" w:sz="4" w:space="0" w:color="auto"/>
              <w:bottom w:val="single" w:sz="4" w:space="0" w:color="auto"/>
              <w:right w:val="single" w:sz="4" w:space="0" w:color="auto"/>
            </w:tcBorders>
            <w:shd w:val="clear" w:color="auto" w:fill="auto"/>
            <w:vAlign w:val="center"/>
          </w:tcPr>
          <w:p w14:paraId="15BA8F2F" w14:textId="77777777" w:rsidR="002F5A72" w:rsidRDefault="002F5A72" w:rsidP="00CB500A">
            <w:pPr>
              <w:spacing w:after="0"/>
              <w:jc w:val="center"/>
              <w:rPr>
                <w:rFonts w:ascii="Arial" w:hAnsi="Arial" w:cs="Arial"/>
                <w:b/>
                <w:bCs/>
                <w:color w:val="000000"/>
                <w:sz w:val="14"/>
                <w:szCs w:val="14"/>
              </w:rPr>
            </w:pPr>
            <w:r>
              <w:rPr>
                <w:rFonts w:ascii="Arial" w:hAnsi="Arial" w:cs="Arial"/>
                <w:b/>
                <w:bCs/>
                <w:color w:val="000000"/>
                <w:sz w:val="14"/>
                <w:szCs w:val="14"/>
              </w:rPr>
              <w:t> </w:t>
            </w:r>
          </w:p>
        </w:tc>
        <w:tc>
          <w:tcPr>
            <w:tcW w:w="342" w:type="pct"/>
            <w:tcBorders>
              <w:top w:val="nil"/>
              <w:left w:val="nil"/>
              <w:bottom w:val="single" w:sz="4" w:space="0" w:color="auto"/>
              <w:right w:val="single" w:sz="4" w:space="0" w:color="auto"/>
            </w:tcBorders>
            <w:shd w:val="clear" w:color="auto" w:fill="auto"/>
            <w:vAlign w:val="center"/>
          </w:tcPr>
          <w:p w14:paraId="3113B0E0" w14:textId="77777777" w:rsidR="002F5A72" w:rsidRDefault="002F5A72" w:rsidP="00CB500A">
            <w:pPr>
              <w:spacing w:after="0"/>
              <w:jc w:val="center"/>
              <w:rPr>
                <w:rFonts w:ascii="Arial" w:hAnsi="Arial" w:cs="Arial"/>
                <w:b/>
                <w:bCs/>
                <w:color w:val="000000"/>
                <w:sz w:val="18"/>
                <w:szCs w:val="18"/>
              </w:rPr>
            </w:pPr>
            <w:r>
              <w:rPr>
                <w:rFonts w:ascii="Arial" w:hAnsi="Arial" w:cs="Arial"/>
                <w:b/>
                <w:bCs/>
                <w:color w:val="000000"/>
                <w:sz w:val="18"/>
                <w:szCs w:val="18"/>
              </w:rPr>
              <w:t>UL Low Band Edge</w:t>
            </w:r>
          </w:p>
        </w:tc>
        <w:tc>
          <w:tcPr>
            <w:tcW w:w="465" w:type="pct"/>
            <w:tcBorders>
              <w:top w:val="nil"/>
              <w:left w:val="nil"/>
              <w:bottom w:val="single" w:sz="4" w:space="0" w:color="auto"/>
              <w:right w:val="single" w:sz="4" w:space="0" w:color="auto"/>
            </w:tcBorders>
            <w:shd w:val="clear" w:color="auto" w:fill="auto"/>
            <w:vAlign w:val="center"/>
          </w:tcPr>
          <w:p w14:paraId="5B75610F" w14:textId="77777777" w:rsidR="002F5A72" w:rsidRDefault="002F5A72" w:rsidP="00CB500A">
            <w:pPr>
              <w:spacing w:after="0"/>
              <w:jc w:val="center"/>
              <w:rPr>
                <w:rFonts w:ascii="Arial" w:hAnsi="Arial" w:cs="Arial"/>
                <w:b/>
                <w:bCs/>
                <w:color w:val="000000"/>
                <w:sz w:val="18"/>
                <w:szCs w:val="18"/>
              </w:rPr>
            </w:pPr>
            <w:r>
              <w:rPr>
                <w:rFonts w:ascii="Arial" w:hAnsi="Arial" w:cs="Arial"/>
                <w:b/>
                <w:bCs/>
                <w:color w:val="000000"/>
                <w:sz w:val="18"/>
                <w:szCs w:val="18"/>
              </w:rPr>
              <w:t>UL High Band Edge</w:t>
            </w:r>
          </w:p>
        </w:tc>
        <w:tc>
          <w:tcPr>
            <w:tcW w:w="342" w:type="pct"/>
            <w:tcBorders>
              <w:top w:val="nil"/>
              <w:left w:val="nil"/>
              <w:bottom w:val="single" w:sz="4" w:space="0" w:color="auto"/>
              <w:right w:val="single" w:sz="4" w:space="0" w:color="auto"/>
            </w:tcBorders>
            <w:shd w:val="clear" w:color="auto" w:fill="auto"/>
            <w:vAlign w:val="center"/>
          </w:tcPr>
          <w:p w14:paraId="41195491" w14:textId="77777777" w:rsidR="002F5A72" w:rsidRDefault="002F5A72" w:rsidP="00CB500A">
            <w:pPr>
              <w:spacing w:after="0"/>
              <w:jc w:val="center"/>
              <w:rPr>
                <w:rFonts w:ascii="Arial" w:hAnsi="Arial" w:cs="Arial"/>
                <w:b/>
                <w:bCs/>
                <w:color w:val="000000"/>
                <w:sz w:val="18"/>
                <w:szCs w:val="18"/>
              </w:rPr>
            </w:pPr>
            <w:r>
              <w:rPr>
                <w:rFonts w:ascii="Arial" w:hAnsi="Arial" w:cs="Arial"/>
                <w:b/>
                <w:bCs/>
                <w:color w:val="000000"/>
                <w:sz w:val="18"/>
                <w:szCs w:val="18"/>
              </w:rPr>
              <w:t>DL Low Band Edge</w:t>
            </w:r>
          </w:p>
        </w:tc>
        <w:tc>
          <w:tcPr>
            <w:tcW w:w="401" w:type="pct"/>
            <w:tcBorders>
              <w:top w:val="nil"/>
              <w:left w:val="nil"/>
              <w:bottom w:val="single" w:sz="4" w:space="0" w:color="auto"/>
              <w:right w:val="single" w:sz="4" w:space="0" w:color="auto"/>
            </w:tcBorders>
            <w:shd w:val="clear" w:color="auto" w:fill="auto"/>
            <w:vAlign w:val="center"/>
          </w:tcPr>
          <w:p w14:paraId="03CE0988" w14:textId="77777777" w:rsidR="002F5A72" w:rsidRDefault="002F5A72" w:rsidP="00CB500A">
            <w:pPr>
              <w:spacing w:after="0"/>
              <w:jc w:val="center"/>
              <w:rPr>
                <w:rFonts w:ascii="Arial" w:hAnsi="Arial" w:cs="Arial"/>
                <w:b/>
                <w:bCs/>
                <w:color w:val="000000"/>
                <w:sz w:val="18"/>
                <w:szCs w:val="18"/>
              </w:rPr>
            </w:pPr>
            <w:r>
              <w:rPr>
                <w:rFonts w:ascii="Arial" w:hAnsi="Arial" w:cs="Arial"/>
                <w:b/>
                <w:bCs/>
                <w:color w:val="000000"/>
                <w:sz w:val="18"/>
                <w:szCs w:val="18"/>
              </w:rPr>
              <w:t>DL High Band Edge</w:t>
            </w:r>
          </w:p>
        </w:tc>
        <w:tc>
          <w:tcPr>
            <w:tcW w:w="480" w:type="pct"/>
            <w:tcBorders>
              <w:top w:val="nil"/>
              <w:left w:val="nil"/>
              <w:bottom w:val="single" w:sz="4" w:space="0" w:color="auto"/>
              <w:right w:val="single" w:sz="4" w:space="0" w:color="auto"/>
            </w:tcBorders>
            <w:shd w:val="clear" w:color="auto" w:fill="auto"/>
            <w:vAlign w:val="center"/>
          </w:tcPr>
          <w:p w14:paraId="12506B7E" w14:textId="77777777" w:rsidR="002F5A72" w:rsidRDefault="002F5A72" w:rsidP="00CB500A">
            <w:pPr>
              <w:spacing w:after="0"/>
              <w:jc w:val="center"/>
              <w:rPr>
                <w:rFonts w:ascii="Arial" w:hAnsi="Arial" w:cs="Arial"/>
                <w:b/>
                <w:bCs/>
                <w:color w:val="000000"/>
                <w:sz w:val="18"/>
                <w:szCs w:val="18"/>
              </w:rPr>
            </w:pPr>
            <w:r>
              <w:rPr>
                <w:rFonts w:ascii="Arial" w:hAnsi="Arial" w:cs="Arial"/>
                <w:b/>
                <w:bCs/>
                <w:color w:val="000000"/>
                <w:sz w:val="18"/>
                <w:szCs w:val="18"/>
              </w:rPr>
              <w:t>UL Low Band Edge</w:t>
            </w:r>
          </w:p>
        </w:tc>
        <w:tc>
          <w:tcPr>
            <w:tcW w:w="343" w:type="pct"/>
            <w:tcBorders>
              <w:top w:val="nil"/>
              <w:left w:val="nil"/>
              <w:bottom w:val="single" w:sz="4" w:space="0" w:color="auto"/>
              <w:right w:val="single" w:sz="4" w:space="0" w:color="auto"/>
            </w:tcBorders>
            <w:shd w:val="clear" w:color="auto" w:fill="auto"/>
            <w:vAlign w:val="center"/>
          </w:tcPr>
          <w:p w14:paraId="32388662" w14:textId="77777777" w:rsidR="002F5A72" w:rsidRDefault="002F5A72" w:rsidP="00CB500A">
            <w:pPr>
              <w:spacing w:after="0"/>
              <w:jc w:val="center"/>
              <w:rPr>
                <w:rFonts w:ascii="Arial" w:hAnsi="Arial" w:cs="Arial"/>
                <w:b/>
                <w:bCs/>
                <w:color w:val="000000"/>
                <w:sz w:val="18"/>
                <w:szCs w:val="18"/>
              </w:rPr>
            </w:pPr>
            <w:r>
              <w:rPr>
                <w:rFonts w:ascii="Arial" w:hAnsi="Arial" w:cs="Arial"/>
                <w:b/>
                <w:bCs/>
                <w:color w:val="000000"/>
                <w:sz w:val="18"/>
                <w:szCs w:val="18"/>
              </w:rPr>
              <w:t>UL High Band Edge</w:t>
            </w:r>
          </w:p>
        </w:tc>
        <w:tc>
          <w:tcPr>
            <w:tcW w:w="488" w:type="pct"/>
            <w:tcBorders>
              <w:top w:val="nil"/>
              <w:left w:val="nil"/>
              <w:bottom w:val="single" w:sz="4" w:space="0" w:color="auto"/>
              <w:right w:val="single" w:sz="4" w:space="0" w:color="auto"/>
            </w:tcBorders>
            <w:shd w:val="clear" w:color="auto" w:fill="auto"/>
            <w:vAlign w:val="center"/>
          </w:tcPr>
          <w:p w14:paraId="3D882DA0" w14:textId="77777777" w:rsidR="002F5A72" w:rsidRDefault="002F5A72" w:rsidP="00CB500A">
            <w:pPr>
              <w:spacing w:after="0"/>
              <w:jc w:val="center"/>
              <w:rPr>
                <w:rFonts w:ascii="Arial" w:hAnsi="Arial" w:cs="Arial"/>
                <w:b/>
                <w:bCs/>
                <w:color w:val="000000"/>
                <w:sz w:val="18"/>
                <w:szCs w:val="18"/>
              </w:rPr>
            </w:pPr>
            <w:r>
              <w:rPr>
                <w:rFonts w:ascii="Arial" w:hAnsi="Arial" w:cs="Arial"/>
                <w:b/>
                <w:bCs/>
                <w:color w:val="000000"/>
                <w:sz w:val="18"/>
                <w:szCs w:val="18"/>
              </w:rPr>
              <w:t>UL Low Band Edge</w:t>
            </w:r>
          </w:p>
        </w:tc>
        <w:tc>
          <w:tcPr>
            <w:tcW w:w="342" w:type="pct"/>
            <w:tcBorders>
              <w:top w:val="nil"/>
              <w:left w:val="nil"/>
              <w:bottom w:val="single" w:sz="4" w:space="0" w:color="auto"/>
              <w:right w:val="single" w:sz="4" w:space="0" w:color="auto"/>
            </w:tcBorders>
            <w:shd w:val="clear" w:color="auto" w:fill="auto"/>
            <w:vAlign w:val="center"/>
          </w:tcPr>
          <w:p w14:paraId="2C4B2CAA" w14:textId="77777777" w:rsidR="002F5A72" w:rsidRDefault="002F5A72" w:rsidP="00CB500A">
            <w:pPr>
              <w:spacing w:after="0"/>
              <w:jc w:val="center"/>
              <w:rPr>
                <w:rFonts w:ascii="Arial" w:hAnsi="Arial" w:cs="Arial"/>
                <w:b/>
                <w:bCs/>
                <w:color w:val="000000"/>
                <w:sz w:val="18"/>
                <w:szCs w:val="18"/>
              </w:rPr>
            </w:pPr>
            <w:r>
              <w:rPr>
                <w:rFonts w:ascii="Arial" w:hAnsi="Arial" w:cs="Arial"/>
                <w:b/>
                <w:bCs/>
                <w:color w:val="000000"/>
                <w:sz w:val="18"/>
                <w:szCs w:val="18"/>
              </w:rPr>
              <w:t>UL High Band Edge</w:t>
            </w:r>
          </w:p>
        </w:tc>
        <w:tc>
          <w:tcPr>
            <w:tcW w:w="364" w:type="pct"/>
            <w:tcBorders>
              <w:top w:val="nil"/>
              <w:left w:val="nil"/>
              <w:bottom w:val="single" w:sz="4" w:space="0" w:color="auto"/>
              <w:right w:val="single" w:sz="4" w:space="0" w:color="auto"/>
            </w:tcBorders>
            <w:shd w:val="clear" w:color="auto" w:fill="auto"/>
            <w:vAlign w:val="center"/>
          </w:tcPr>
          <w:p w14:paraId="5AFD51EB" w14:textId="77777777" w:rsidR="002F5A72" w:rsidRDefault="002F5A72" w:rsidP="00CB500A">
            <w:pPr>
              <w:spacing w:after="0"/>
              <w:jc w:val="center"/>
              <w:rPr>
                <w:rFonts w:ascii="Arial" w:hAnsi="Arial" w:cs="Arial"/>
                <w:b/>
                <w:bCs/>
                <w:color w:val="000000"/>
                <w:sz w:val="18"/>
                <w:szCs w:val="18"/>
              </w:rPr>
            </w:pPr>
            <w:r>
              <w:rPr>
                <w:rFonts w:ascii="Arial" w:hAnsi="Arial" w:cs="Arial"/>
                <w:b/>
                <w:bCs/>
                <w:color w:val="000000"/>
                <w:sz w:val="18"/>
                <w:szCs w:val="18"/>
              </w:rPr>
              <w:t>UL Low Band Edge</w:t>
            </w:r>
          </w:p>
        </w:tc>
        <w:tc>
          <w:tcPr>
            <w:tcW w:w="364" w:type="pct"/>
            <w:tcBorders>
              <w:top w:val="nil"/>
              <w:left w:val="nil"/>
              <w:bottom w:val="single" w:sz="4" w:space="0" w:color="auto"/>
              <w:right w:val="single" w:sz="4" w:space="0" w:color="auto"/>
            </w:tcBorders>
            <w:shd w:val="clear" w:color="auto" w:fill="auto"/>
            <w:vAlign w:val="center"/>
          </w:tcPr>
          <w:p w14:paraId="433C8E3F" w14:textId="77777777" w:rsidR="002F5A72" w:rsidRDefault="002F5A72" w:rsidP="00CB500A">
            <w:pPr>
              <w:spacing w:after="0"/>
              <w:jc w:val="center"/>
              <w:rPr>
                <w:rFonts w:ascii="Arial" w:hAnsi="Arial" w:cs="Arial"/>
                <w:b/>
                <w:bCs/>
                <w:color w:val="000000"/>
                <w:sz w:val="18"/>
                <w:szCs w:val="18"/>
              </w:rPr>
            </w:pPr>
            <w:r>
              <w:rPr>
                <w:rFonts w:ascii="Arial" w:hAnsi="Arial" w:cs="Arial"/>
                <w:b/>
                <w:bCs/>
                <w:color w:val="000000"/>
                <w:sz w:val="18"/>
                <w:szCs w:val="18"/>
              </w:rPr>
              <w:t>UL High Band Edge</w:t>
            </w:r>
          </w:p>
        </w:tc>
        <w:tc>
          <w:tcPr>
            <w:tcW w:w="364" w:type="pct"/>
            <w:tcBorders>
              <w:top w:val="nil"/>
              <w:left w:val="nil"/>
              <w:bottom w:val="single" w:sz="4" w:space="0" w:color="auto"/>
              <w:right w:val="single" w:sz="4" w:space="0" w:color="auto"/>
            </w:tcBorders>
            <w:shd w:val="clear" w:color="auto" w:fill="auto"/>
            <w:vAlign w:val="center"/>
          </w:tcPr>
          <w:p w14:paraId="0529D39E" w14:textId="77777777" w:rsidR="002F5A72" w:rsidRDefault="002F5A72" w:rsidP="00CB500A">
            <w:pPr>
              <w:spacing w:after="0"/>
              <w:jc w:val="center"/>
              <w:rPr>
                <w:rFonts w:ascii="Arial" w:hAnsi="Arial" w:cs="Arial"/>
                <w:b/>
                <w:bCs/>
                <w:color w:val="000000"/>
                <w:sz w:val="18"/>
                <w:szCs w:val="18"/>
              </w:rPr>
            </w:pPr>
            <w:r>
              <w:rPr>
                <w:rFonts w:ascii="Arial" w:hAnsi="Arial" w:cs="Arial"/>
                <w:b/>
                <w:bCs/>
                <w:color w:val="000000"/>
                <w:sz w:val="18"/>
                <w:szCs w:val="18"/>
              </w:rPr>
              <w:t>UL Low Band Edge</w:t>
            </w:r>
          </w:p>
        </w:tc>
        <w:tc>
          <w:tcPr>
            <w:tcW w:w="364" w:type="pct"/>
            <w:tcBorders>
              <w:top w:val="nil"/>
              <w:left w:val="nil"/>
              <w:bottom w:val="single" w:sz="4" w:space="0" w:color="auto"/>
              <w:right w:val="single" w:sz="4" w:space="0" w:color="auto"/>
            </w:tcBorders>
            <w:shd w:val="clear" w:color="auto" w:fill="auto"/>
            <w:vAlign w:val="center"/>
          </w:tcPr>
          <w:p w14:paraId="30A807E0" w14:textId="77777777" w:rsidR="002F5A72" w:rsidRDefault="002F5A72" w:rsidP="00CB500A">
            <w:pPr>
              <w:spacing w:after="0"/>
              <w:jc w:val="center"/>
              <w:rPr>
                <w:rFonts w:ascii="Arial" w:hAnsi="Arial" w:cs="Arial"/>
                <w:b/>
                <w:bCs/>
                <w:color w:val="000000"/>
                <w:sz w:val="18"/>
                <w:szCs w:val="18"/>
              </w:rPr>
            </w:pPr>
            <w:r>
              <w:rPr>
                <w:rFonts w:ascii="Arial" w:hAnsi="Arial" w:cs="Arial"/>
                <w:b/>
                <w:bCs/>
                <w:color w:val="000000"/>
                <w:sz w:val="18"/>
                <w:szCs w:val="18"/>
              </w:rPr>
              <w:t>UL High Band Edge</w:t>
            </w:r>
          </w:p>
        </w:tc>
      </w:tr>
      <w:tr w:rsidR="002F5A72" w14:paraId="21CB3D69" w14:textId="77777777" w:rsidTr="00CB500A">
        <w:trPr>
          <w:trHeight w:val="360"/>
        </w:trPr>
        <w:tc>
          <w:tcPr>
            <w:tcW w:w="342" w:type="pct"/>
            <w:tcBorders>
              <w:top w:val="nil"/>
              <w:left w:val="single" w:sz="4" w:space="0" w:color="auto"/>
              <w:bottom w:val="single" w:sz="4" w:space="0" w:color="auto"/>
              <w:right w:val="single" w:sz="4" w:space="0" w:color="auto"/>
            </w:tcBorders>
            <w:shd w:val="clear" w:color="auto" w:fill="auto"/>
            <w:vAlign w:val="center"/>
          </w:tcPr>
          <w:p w14:paraId="57B31BBF" w14:textId="77777777" w:rsidR="002F5A72" w:rsidRDefault="002F5A72" w:rsidP="00CB500A">
            <w:pPr>
              <w:spacing w:after="0"/>
              <w:jc w:val="center"/>
              <w:rPr>
                <w:rFonts w:ascii="Arial" w:hAnsi="Arial" w:cs="Arial"/>
                <w:color w:val="000000"/>
                <w:sz w:val="18"/>
                <w:szCs w:val="18"/>
              </w:rPr>
            </w:pPr>
            <w:r>
              <w:rPr>
                <w:rFonts w:ascii="Arial" w:hAnsi="Arial" w:cs="Arial"/>
                <w:color w:val="000000"/>
                <w:sz w:val="18"/>
                <w:szCs w:val="18"/>
              </w:rPr>
              <w:t>n5</w:t>
            </w:r>
          </w:p>
        </w:tc>
        <w:tc>
          <w:tcPr>
            <w:tcW w:w="342" w:type="pct"/>
            <w:tcBorders>
              <w:top w:val="nil"/>
              <w:left w:val="nil"/>
              <w:bottom w:val="single" w:sz="4" w:space="0" w:color="auto"/>
              <w:right w:val="single" w:sz="4" w:space="0" w:color="auto"/>
            </w:tcBorders>
            <w:shd w:val="clear" w:color="auto" w:fill="auto"/>
            <w:vAlign w:val="center"/>
          </w:tcPr>
          <w:p w14:paraId="0D3C62FB" w14:textId="77777777" w:rsidR="002F5A72" w:rsidRDefault="002F5A72" w:rsidP="00CB500A">
            <w:pPr>
              <w:spacing w:after="0"/>
              <w:jc w:val="center"/>
              <w:rPr>
                <w:rFonts w:ascii="Arial" w:hAnsi="Arial" w:cs="Arial"/>
                <w:color w:val="000000"/>
                <w:sz w:val="18"/>
                <w:szCs w:val="18"/>
              </w:rPr>
            </w:pPr>
            <w:r>
              <w:rPr>
                <w:rFonts w:ascii="Arial" w:hAnsi="Arial" w:cs="Arial"/>
                <w:color w:val="000000"/>
                <w:sz w:val="18"/>
                <w:szCs w:val="18"/>
              </w:rPr>
              <w:t>824</w:t>
            </w:r>
          </w:p>
        </w:tc>
        <w:tc>
          <w:tcPr>
            <w:tcW w:w="465" w:type="pct"/>
            <w:tcBorders>
              <w:top w:val="nil"/>
              <w:left w:val="nil"/>
              <w:bottom w:val="single" w:sz="4" w:space="0" w:color="auto"/>
              <w:right w:val="single" w:sz="4" w:space="0" w:color="auto"/>
            </w:tcBorders>
            <w:shd w:val="clear" w:color="auto" w:fill="auto"/>
            <w:vAlign w:val="center"/>
          </w:tcPr>
          <w:p w14:paraId="60ADDC92" w14:textId="77777777" w:rsidR="002F5A72" w:rsidRDefault="002F5A72" w:rsidP="00CB500A">
            <w:pPr>
              <w:spacing w:after="0"/>
              <w:jc w:val="center"/>
              <w:rPr>
                <w:rFonts w:ascii="Arial" w:hAnsi="Arial" w:cs="Arial"/>
                <w:color w:val="000000"/>
                <w:sz w:val="18"/>
                <w:szCs w:val="18"/>
              </w:rPr>
            </w:pPr>
            <w:r>
              <w:rPr>
                <w:rFonts w:ascii="Arial" w:hAnsi="Arial" w:cs="Arial"/>
                <w:color w:val="000000"/>
                <w:sz w:val="18"/>
                <w:szCs w:val="18"/>
              </w:rPr>
              <w:t>849</w:t>
            </w:r>
          </w:p>
        </w:tc>
        <w:tc>
          <w:tcPr>
            <w:tcW w:w="342" w:type="pct"/>
            <w:tcBorders>
              <w:top w:val="nil"/>
              <w:left w:val="nil"/>
              <w:bottom w:val="single" w:sz="4" w:space="0" w:color="auto"/>
              <w:right w:val="single" w:sz="4" w:space="0" w:color="auto"/>
            </w:tcBorders>
            <w:shd w:val="clear" w:color="auto" w:fill="auto"/>
            <w:vAlign w:val="center"/>
          </w:tcPr>
          <w:p w14:paraId="08F3BF62" w14:textId="77777777" w:rsidR="002F5A72" w:rsidRDefault="002F5A72" w:rsidP="00CB500A">
            <w:pPr>
              <w:spacing w:after="0"/>
              <w:jc w:val="center"/>
              <w:rPr>
                <w:rFonts w:ascii="Arial" w:hAnsi="Arial" w:cs="Arial"/>
                <w:color w:val="000000"/>
                <w:sz w:val="18"/>
                <w:szCs w:val="18"/>
              </w:rPr>
            </w:pPr>
            <w:r>
              <w:rPr>
                <w:rFonts w:ascii="Arial" w:hAnsi="Arial" w:cs="Arial"/>
                <w:color w:val="000000"/>
                <w:sz w:val="18"/>
                <w:szCs w:val="18"/>
              </w:rPr>
              <w:t>869</w:t>
            </w:r>
          </w:p>
        </w:tc>
        <w:tc>
          <w:tcPr>
            <w:tcW w:w="401" w:type="pct"/>
            <w:tcBorders>
              <w:top w:val="nil"/>
              <w:left w:val="nil"/>
              <w:bottom w:val="single" w:sz="4" w:space="0" w:color="auto"/>
              <w:right w:val="single" w:sz="4" w:space="0" w:color="auto"/>
            </w:tcBorders>
            <w:shd w:val="clear" w:color="auto" w:fill="auto"/>
            <w:vAlign w:val="center"/>
          </w:tcPr>
          <w:p w14:paraId="0A01CD20" w14:textId="77777777" w:rsidR="002F5A72" w:rsidRDefault="002F5A72" w:rsidP="00CB500A">
            <w:pPr>
              <w:spacing w:after="0"/>
              <w:jc w:val="center"/>
              <w:rPr>
                <w:rFonts w:ascii="Arial" w:hAnsi="Arial" w:cs="Arial"/>
                <w:color w:val="000000"/>
                <w:sz w:val="18"/>
                <w:szCs w:val="18"/>
              </w:rPr>
            </w:pPr>
            <w:r>
              <w:rPr>
                <w:rFonts w:ascii="Arial" w:hAnsi="Arial" w:cs="Arial"/>
                <w:color w:val="000000"/>
                <w:sz w:val="18"/>
                <w:szCs w:val="18"/>
              </w:rPr>
              <w:t>894</w:t>
            </w:r>
          </w:p>
        </w:tc>
        <w:tc>
          <w:tcPr>
            <w:tcW w:w="480" w:type="pct"/>
            <w:tcBorders>
              <w:top w:val="nil"/>
              <w:left w:val="nil"/>
              <w:bottom w:val="single" w:sz="4" w:space="0" w:color="auto"/>
              <w:right w:val="single" w:sz="4" w:space="0" w:color="auto"/>
            </w:tcBorders>
            <w:shd w:val="clear" w:color="auto" w:fill="auto"/>
            <w:vAlign w:val="center"/>
          </w:tcPr>
          <w:p w14:paraId="0226F2C9" w14:textId="77777777" w:rsidR="002F5A72" w:rsidRDefault="002F5A72" w:rsidP="00CB500A">
            <w:pPr>
              <w:spacing w:after="0"/>
              <w:jc w:val="center"/>
              <w:rPr>
                <w:rFonts w:ascii="Arial" w:hAnsi="Arial" w:cs="Arial"/>
                <w:color w:val="000000"/>
                <w:sz w:val="18"/>
                <w:szCs w:val="18"/>
              </w:rPr>
            </w:pPr>
            <w:r>
              <w:rPr>
                <w:rFonts w:ascii="Arial" w:hAnsi="Arial" w:cs="Arial"/>
                <w:color w:val="000000"/>
                <w:sz w:val="18"/>
                <w:szCs w:val="18"/>
              </w:rPr>
              <w:t>1648</w:t>
            </w:r>
          </w:p>
        </w:tc>
        <w:tc>
          <w:tcPr>
            <w:tcW w:w="343" w:type="pct"/>
            <w:tcBorders>
              <w:top w:val="nil"/>
              <w:left w:val="nil"/>
              <w:bottom w:val="single" w:sz="4" w:space="0" w:color="auto"/>
              <w:right w:val="single" w:sz="4" w:space="0" w:color="auto"/>
            </w:tcBorders>
            <w:shd w:val="clear" w:color="auto" w:fill="auto"/>
            <w:vAlign w:val="center"/>
          </w:tcPr>
          <w:p w14:paraId="2B3CB84D" w14:textId="77777777" w:rsidR="002F5A72" w:rsidRDefault="002F5A72" w:rsidP="00CB500A">
            <w:pPr>
              <w:spacing w:after="0"/>
              <w:jc w:val="center"/>
              <w:rPr>
                <w:rFonts w:ascii="Arial" w:hAnsi="Arial" w:cs="Arial"/>
                <w:color w:val="000000"/>
                <w:sz w:val="18"/>
                <w:szCs w:val="18"/>
              </w:rPr>
            </w:pPr>
            <w:r>
              <w:rPr>
                <w:rFonts w:ascii="Arial" w:hAnsi="Arial" w:cs="Arial"/>
                <w:color w:val="000000"/>
                <w:sz w:val="18"/>
                <w:szCs w:val="18"/>
              </w:rPr>
              <w:t>1698</w:t>
            </w:r>
          </w:p>
        </w:tc>
        <w:tc>
          <w:tcPr>
            <w:tcW w:w="488" w:type="pct"/>
            <w:tcBorders>
              <w:top w:val="nil"/>
              <w:left w:val="nil"/>
              <w:bottom w:val="single" w:sz="4" w:space="0" w:color="auto"/>
              <w:right w:val="single" w:sz="4" w:space="0" w:color="auto"/>
            </w:tcBorders>
            <w:shd w:val="clear" w:color="auto" w:fill="auto"/>
            <w:vAlign w:val="center"/>
          </w:tcPr>
          <w:p w14:paraId="53772D0D" w14:textId="77777777" w:rsidR="002F5A72" w:rsidRDefault="002F5A72" w:rsidP="00CB500A">
            <w:pPr>
              <w:spacing w:after="0"/>
              <w:jc w:val="center"/>
              <w:rPr>
                <w:rFonts w:ascii="Arial" w:hAnsi="Arial" w:cs="Arial"/>
                <w:color w:val="000000"/>
                <w:sz w:val="18"/>
                <w:szCs w:val="18"/>
              </w:rPr>
            </w:pPr>
            <w:r>
              <w:rPr>
                <w:rFonts w:ascii="Arial" w:hAnsi="Arial" w:cs="Arial"/>
                <w:color w:val="000000"/>
                <w:sz w:val="18"/>
                <w:szCs w:val="18"/>
              </w:rPr>
              <w:t>2472</w:t>
            </w:r>
          </w:p>
        </w:tc>
        <w:tc>
          <w:tcPr>
            <w:tcW w:w="342" w:type="pct"/>
            <w:tcBorders>
              <w:top w:val="nil"/>
              <w:left w:val="nil"/>
              <w:bottom w:val="single" w:sz="4" w:space="0" w:color="auto"/>
              <w:right w:val="single" w:sz="4" w:space="0" w:color="auto"/>
            </w:tcBorders>
            <w:shd w:val="clear" w:color="auto" w:fill="auto"/>
            <w:vAlign w:val="center"/>
          </w:tcPr>
          <w:p w14:paraId="1E083CB8" w14:textId="77777777" w:rsidR="002F5A72" w:rsidRDefault="002F5A72" w:rsidP="00CB500A">
            <w:pPr>
              <w:spacing w:after="0"/>
              <w:jc w:val="center"/>
              <w:rPr>
                <w:rFonts w:ascii="Arial" w:hAnsi="Arial" w:cs="Arial"/>
                <w:color w:val="000000"/>
                <w:sz w:val="18"/>
                <w:szCs w:val="18"/>
              </w:rPr>
            </w:pPr>
            <w:r>
              <w:rPr>
                <w:rFonts w:ascii="Arial" w:hAnsi="Arial" w:cs="Arial"/>
                <w:color w:val="000000"/>
                <w:sz w:val="18"/>
                <w:szCs w:val="18"/>
              </w:rPr>
              <w:t>2547</w:t>
            </w:r>
          </w:p>
        </w:tc>
        <w:tc>
          <w:tcPr>
            <w:tcW w:w="364" w:type="pct"/>
            <w:tcBorders>
              <w:top w:val="nil"/>
              <w:left w:val="nil"/>
              <w:bottom w:val="single" w:sz="4" w:space="0" w:color="auto"/>
              <w:right w:val="single" w:sz="4" w:space="0" w:color="auto"/>
            </w:tcBorders>
            <w:shd w:val="clear" w:color="auto" w:fill="auto"/>
            <w:vAlign w:val="center"/>
          </w:tcPr>
          <w:p w14:paraId="3D0E0F06" w14:textId="77777777" w:rsidR="002F5A72" w:rsidRDefault="002F5A72" w:rsidP="00CB500A">
            <w:pPr>
              <w:spacing w:after="0"/>
              <w:jc w:val="center"/>
              <w:rPr>
                <w:rFonts w:ascii="Arial" w:hAnsi="Arial" w:cs="Arial"/>
                <w:color w:val="000000"/>
                <w:sz w:val="18"/>
                <w:szCs w:val="18"/>
              </w:rPr>
            </w:pPr>
            <w:r>
              <w:rPr>
                <w:rFonts w:ascii="Arial" w:hAnsi="Arial" w:cs="Arial"/>
                <w:color w:val="000000"/>
                <w:sz w:val="18"/>
                <w:szCs w:val="18"/>
              </w:rPr>
              <w:t>3296</w:t>
            </w:r>
          </w:p>
        </w:tc>
        <w:tc>
          <w:tcPr>
            <w:tcW w:w="364" w:type="pct"/>
            <w:tcBorders>
              <w:top w:val="nil"/>
              <w:left w:val="nil"/>
              <w:bottom w:val="single" w:sz="4" w:space="0" w:color="auto"/>
              <w:right w:val="single" w:sz="4" w:space="0" w:color="auto"/>
            </w:tcBorders>
            <w:shd w:val="clear" w:color="auto" w:fill="auto"/>
            <w:vAlign w:val="center"/>
          </w:tcPr>
          <w:p w14:paraId="5F632B26" w14:textId="77777777" w:rsidR="002F5A72" w:rsidRDefault="002F5A72" w:rsidP="00CB500A">
            <w:pPr>
              <w:spacing w:after="0"/>
              <w:jc w:val="center"/>
              <w:rPr>
                <w:rFonts w:ascii="Arial" w:hAnsi="Arial" w:cs="Arial"/>
                <w:color w:val="000000"/>
                <w:sz w:val="18"/>
                <w:szCs w:val="18"/>
              </w:rPr>
            </w:pPr>
            <w:r>
              <w:rPr>
                <w:rFonts w:ascii="Arial" w:hAnsi="Arial" w:cs="Arial"/>
                <w:color w:val="000000"/>
                <w:sz w:val="18"/>
                <w:szCs w:val="18"/>
              </w:rPr>
              <w:t>3396</w:t>
            </w:r>
          </w:p>
        </w:tc>
        <w:tc>
          <w:tcPr>
            <w:tcW w:w="364" w:type="pct"/>
            <w:tcBorders>
              <w:top w:val="nil"/>
              <w:left w:val="nil"/>
              <w:bottom w:val="single" w:sz="4" w:space="0" w:color="auto"/>
              <w:right w:val="single" w:sz="4" w:space="0" w:color="auto"/>
            </w:tcBorders>
            <w:shd w:val="clear" w:color="auto" w:fill="auto"/>
            <w:vAlign w:val="center"/>
          </w:tcPr>
          <w:p w14:paraId="7A7B4610" w14:textId="77777777" w:rsidR="002F5A72" w:rsidRDefault="002F5A72" w:rsidP="00CB500A">
            <w:pPr>
              <w:spacing w:after="0"/>
              <w:jc w:val="center"/>
              <w:rPr>
                <w:rFonts w:ascii="Arial" w:hAnsi="Arial" w:cs="Arial"/>
                <w:color w:val="000000"/>
                <w:sz w:val="18"/>
                <w:szCs w:val="18"/>
              </w:rPr>
            </w:pPr>
            <w:r>
              <w:rPr>
                <w:rFonts w:ascii="Arial" w:hAnsi="Arial" w:cs="Arial"/>
                <w:color w:val="000000"/>
                <w:sz w:val="18"/>
                <w:szCs w:val="18"/>
              </w:rPr>
              <w:t>4120</w:t>
            </w:r>
          </w:p>
        </w:tc>
        <w:tc>
          <w:tcPr>
            <w:tcW w:w="364" w:type="pct"/>
            <w:tcBorders>
              <w:top w:val="nil"/>
              <w:left w:val="nil"/>
              <w:bottom w:val="single" w:sz="4" w:space="0" w:color="auto"/>
              <w:right w:val="single" w:sz="4" w:space="0" w:color="auto"/>
            </w:tcBorders>
            <w:shd w:val="clear" w:color="auto" w:fill="auto"/>
            <w:vAlign w:val="center"/>
          </w:tcPr>
          <w:p w14:paraId="663BDE47" w14:textId="77777777" w:rsidR="002F5A72" w:rsidRDefault="002F5A72" w:rsidP="00CB500A">
            <w:pPr>
              <w:spacing w:after="0"/>
              <w:jc w:val="center"/>
              <w:rPr>
                <w:rFonts w:ascii="Arial" w:hAnsi="Arial" w:cs="Arial"/>
                <w:color w:val="000000"/>
                <w:sz w:val="18"/>
                <w:szCs w:val="18"/>
              </w:rPr>
            </w:pPr>
            <w:r>
              <w:rPr>
                <w:rFonts w:ascii="Arial" w:hAnsi="Arial" w:cs="Arial"/>
                <w:color w:val="000000"/>
                <w:sz w:val="18"/>
                <w:szCs w:val="18"/>
              </w:rPr>
              <w:t>4245</w:t>
            </w:r>
          </w:p>
        </w:tc>
      </w:tr>
      <w:tr w:rsidR="002F5A72" w14:paraId="70827031" w14:textId="77777777" w:rsidTr="00CB500A">
        <w:trPr>
          <w:trHeight w:val="315"/>
        </w:trPr>
        <w:tc>
          <w:tcPr>
            <w:tcW w:w="342" w:type="pct"/>
            <w:tcBorders>
              <w:top w:val="nil"/>
              <w:left w:val="single" w:sz="4" w:space="0" w:color="auto"/>
              <w:bottom w:val="single" w:sz="4" w:space="0" w:color="auto"/>
              <w:right w:val="single" w:sz="4" w:space="0" w:color="auto"/>
            </w:tcBorders>
            <w:shd w:val="clear" w:color="auto" w:fill="auto"/>
            <w:vAlign w:val="center"/>
          </w:tcPr>
          <w:p w14:paraId="0CFFA30A" w14:textId="77777777" w:rsidR="002F5A72" w:rsidRDefault="002F5A72" w:rsidP="00CB500A">
            <w:pPr>
              <w:spacing w:after="0"/>
              <w:jc w:val="center"/>
              <w:rPr>
                <w:rFonts w:ascii="Arial" w:hAnsi="Arial" w:cs="Arial"/>
                <w:color w:val="000000"/>
                <w:sz w:val="18"/>
                <w:szCs w:val="18"/>
              </w:rPr>
            </w:pPr>
            <w:r>
              <w:rPr>
                <w:rFonts w:ascii="Arial" w:hAnsi="Arial" w:cs="Arial"/>
                <w:color w:val="000000"/>
                <w:sz w:val="18"/>
                <w:szCs w:val="18"/>
              </w:rPr>
              <w:t>n77</w:t>
            </w:r>
          </w:p>
        </w:tc>
        <w:tc>
          <w:tcPr>
            <w:tcW w:w="342" w:type="pct"/>
            <w:tcBorders>
              <w:top w:val="nil"/>
              <w:left w:val="nil"/>
              <w:bottom w:val="single" w:sz="4" w:space="0" w:color="auto"/>
              <w:right w:val="single" w:sz="4" w:space="0" w:color="auto"/>
            </w:tcBorders>
            <w:shd w:val="clear" w:color="auto" w:fill="auto"/>
            <w:vAlign w:val="center"/>
          </w:tcPr>
          <w:p w14:paraId="461E6B75" w14:textId="77777777" w:rsidR="002F5A72" w:rsidRDefault="002F5A72" w:rsidP="00CB500A">
            <w:pPr>
              <w:spacing w:after="0"/>
              <w:jc w:val="center"/>
              <w:rPr>
                <w:rFonts w:ascii="Arial" w:hAnsi="Arial" w:cs="Arial"/>
                <w:color w:val="000000"/>
                <w:sz w:val="18"/>
                <w:szCs w:val="18"/>
              </w:rPr>
            </w:pPr>
            <w:r>
              <w:rPr>
                <w:rFonts w:ascii="Arial" w:hAnsi="Arial" w:cs="Arial"/>
                <w:color w:val="000000"/>
                <w:sz w:val="18"/>
                <w:szCs w:val="18"/>
              </w:rPr>
              <w:t>3300</w:t>
            </w:r>
          </w:p>
        </w:tc>
        <w:tc>
          <w:tcPr>
            <w:tcW w:w="465" w:type="pct"/>
            <w:tcBorders>
              <w:top w:val="nil"/>
              <w:left w:val="nil"/>
              <w:bottom w:val="single" w:sz="4" w:space="0" w:color="auto"/>
              <w:right w:val="single" w:sz="4" w:space="0" w:color="auto"/>
            </w:tcBorders>
            <w:shd w:val="clear" w:color="auto" w:fill="auto"/>
            <w:vAlign w:val="center"/>
          </w:tcPr>
          <w:p w14:paraId="180D4385" w14:textId="77777777" w:rsidR="002F5A72" w:rsidRDefault="002F5A72" w:rsidP="00CB500A">
            <w:pPr>
              <w:spacing w:after="0"/>
              <w:jc w:val="center"/>
              <w:rPr>
                <w:rFonts w:ascii="Arial" w:hAnsi="Arial" w:cs="Arial"/>
                <w:color w:val="000000"/>
                <w:sz w:val="18"/>
                <w:szCs w:val="18"/>
              </w:rPr>
            </w:pPr>
            <w:r>
              <w:rPr>
                <w:rFonts w:ascii="Arial" w:hAnsi="Arial" w:cs="Arial"/>
                <w:color w:val="000000"/>
                <w:sz w:val="18"/>
                <w:szCs w:val="18"/>
              </w:rPr>
              <w:t>4200</w:t>
            </w:r>
          </w:p>
        </w:tc>
        <w:tc>
          <w:tcPr>
            <w:tcW w:w="342" w:type="pct"/>
            <w:tcBorders>
              <w:top w:val="nil"/>
              <w:left w:val="nil"/>
              <w:bottom w:val="single" w:sz="4" w:space="0" w:color="auto"/>
              <w:right w:val="single" w:sz="4" w:space="0" w:color="auto"/>
            </w:tcBorders>
            <w:shd w:val="clear" w:color="auto" w:fill="auto"/>
            <w:vAlign w:val="center"/>
          </w:tcPr>
          <w:p w14:paraId="4FE3FAE4" w14:textId="77777777" w:rsidR="002F5A72" w:rsidRDefault="002F5A72" w:rsidP="00CB500A">
            <w:pPr>
              <w:spacing w:after="0"/>
              <w:jc w:val="center"/>
              <w:rPr>
                <w:rFonts w:ascii="Arial" w:hAnsi="Arial" w:cs="Arial"/>
                <w:color w:val="000000"/>
                <w:sz w:val="18"/>
                <w:szCs w:val="18"/>
              </w:rPr>
            </w:pPr>
            <w:r>
              <w:rPr>
                <w:rFonts w:ascii="Arial" w:hAnsi="Arial" w:cs="Arial"/>
                <w:color w:val="000000"/>
                <w:sz w:val="18"/>
                <w:szCs w:val="18"/>
              </w:rPr>
              <w:t>3300</w:t>
            </w:r>
          </w:p>
        </w:tc>
        <w:tc>
          <w:tcPr>
            <w:tcW w:w="401" w:type="pct"/>
            <w:tcBorders>
              <w:top w:val="nil"/>
              <w:left w:val="nil"/>
              <w:bottom w:val="single" w:sz="4" w:space="0" w:color="auto"/>
              <w:right w:val="single" w:sz="4" w:space="0" w:color="auto"/>
            </w:tcBorders>
            <w:shd w:val="clear" w:color="auto" w:fill="auto"/>
            <w:vAlign w:val="center"/>
          </w:tcPr>
          <w:p w14:paraId="781CD1CB" w14:textId="77777777" w:rsidR="002F5A72" w:rsidRDefault="002F5A72" w:rsidP="00CB500A">
            <w:pPr>
              <w:spacing w:after="0"/>
              <w:jc w:val="center"/>
              <w:rPr>
                <w:rFonts w:ascii="Arial" w:hAnsi="Arial" w:cs="Arial"/>
                <w:color w:val="000000"/>
                <w:sz w:val="18"/>
                <w:szCs w:val="18"/>
              </w:rPr>
            </w:pPr>
            <w:r>
              <w:rPr>
                <w:rFonts w:ascii="Arial" w:hAnsi="Arial" w:cs="Arial"/>
                <w:color w:val="000000"/>
                <w:sz w:val="18"/>
                <w:szCs w:val="18"/>
              </w:rPr>
              <w:t>4200</w:t>
            </w:r>
          </w:p>
        </w:tc>
        <w:tc>
          <w:tcPr>
            <w:tcW w:w="480" w:type="pct"/>
            <w:tcBorders>
              <w:top w:val="nil"/>
              <w:left w:val="nil"/>
              <w:bottom w:val="single" w:sz="4" w:space="0" w:color="auto"/>
              <w:right w:val="single" w:sz="4" w:space="0" w:color="auto"/>
            </w:tcBorders>
            <w:shd w:val="clear" w:color="auto" w:fill="auto"/>
            <w:vAlign w:val="center"/>
          </w:tcPr>
          <w:p w14:paraId="04A95834" w14:textId="77777777" w:rsidR="002F5A72" w:rsidRDefault="002F5A72" w:rsidP="00CB500A">
            <w:pPr>
              <w:spacing w:after="0"/>
              <w:jc w:val="center"/>
              <w:rPr>
                <w:rFonts w:ascii="Arial" w:hAnsi="Arial" w:cs="Arial"/>
                <w:color w:val="000000"/>
                <w:sz w:val="18"/>
                <w:szCs w:val="18"/>
              </w:rPr>
            </w:pPr>
            <w:r>
              <w:rPr>
                <w:rFonts w:ascii="Arial" w:hAnsi="Arial" w:cs="Arial"/>
                <w:color w:val="000000"/>
                <w:sz w:val="18"/>
                <w:szCs w:val="18"/>
              </w:rPr>
              <w:t>6600</w:t>
            </w:r>
          </w:p>
        </w:tc>
        <w:tc>
          <w:tcPr>
            <w:tcW w:w="343" w:type="pct"/>
            <w:tcBorders>
              <w:top w:val="nil"/>
              <w:left w:val="nil"/>
              <w:bottom w:val="single" w:sz="4" w:space="0" w:color="auto"/>
              <w:right w:val="single" w:sz="4" w:space="0" w:color="auto"/>
            </w:tcBorders>
            <w:shd w:val="clear" w:color="auto" w:fill="auto"/>
            <w:vAlign w:val="center"/>
          </w:tcPr>
          <w:p w14:paraId="6FA97551" w14:textId="77777777" w:rsidR="002F5A72" w:rsidRDefault="002F5A72" w:rsidP="00CB500A">
            <w:pPr>
              <w:spacing w:after="0"/>
              <w:jc w:val="center"/>
              <w:rPr>
                <w:rFonts w:ascii="Arial" w:hAnsi="Arial" w:cs="Arial"/>
                <w:color w:val="000000"/>
                <w:sz w:val="18"/>
                <w:szCs w:val="18"/>
              </w:rPr>
            </w:pPr>
            <w:r>
              <w:rPr>
                <w:rFonts w:ascii="Arial" w:hAnsi="Arial" w:cs="Arial"/>
                <w:color w:val="000000"/>
                <w:sz w:val="18"/>
                <w:szCs w:val="18"/>
              </w:rPr>
              <w:t>8400</w:t>
            </w:r>
          </w:p>
        </w:tc>
        <w:tc>
          <w:tcPr>
            <w:tcW w:w="488" w:type="pct"/>
            <w:tcBorders>
              <w:top w:val="nil"/>
              <w:left w:val="nil"/>
              <w:bottom w:val="single" w:sz="4" w:space="0" w:color="auto"/>
              <w:right w:val="single" w:sz="4" w:space="0" w:color="auto"/>
            </w:tcBorders>
            <w:shd w:val="clear" w:color="auto" w:fill="auto"/>
            <w:vAlign w:val="center"/>
          </w:tcPr>
          <w:p w14:paraId="530687A1" w14:textId="77777777" w:rsidR="002F5A72" w:rsidRDefault="002F5A72" w:rsidP="00CB500A">
            <w:pPr>
              <w:spacing w:after="0"/>
              <w:jc w:val="center"/>
              <w:rPr>
                <w:rFonts w:ascii="Arial" w:hAnsi="Arial" w:cs="Arial"/>
                <w:color w:val="000000"/>
                <w:sz w:val="18"/>
                <w:szCs w:val="18"/>
              </w:rPr>
            </w:pPr>
            <w:r>
              <w:rPr>
                <w:rFonts w:ascii="Arial" w:hAnsi="Arial" w:cs="Arial"/>
                <w:color w:val="000000"/>
                <w:sz w:val="18"/>
                <w:szCs w:val="18"/>
              </w:rPr>
              <w:t>9900</w:t>
            </w:r>
          </w:p>
        </w:tc>
        <w:tc>
          <w:tcPr>
            <w:tcW w:w="342" w:type="pct"/>
            <w:tcBorders>
              <w:top w:val="nil"/>
              <w:left w:val="nil"/>
              <w:bottom w:val="single" w:sz="4" w:space="0" w:color="auto"/>
              <w:right w:val="single" w:sz="4" w:space="0" w:color="auto"/>
            </w:tcBorders>
            <w:shd w:val="clear" w:color="auto" w:fill="auto"/>
            <w:vAlign w:val="center"/>
          </w:tcPr>
          <w:p w14:paraId="3C8E1836" w14:textId="77777777" w:rsidR="002F5A72" w:rsidRDefault="002F5A72" w:rsidP="00CB500A">
            <w:pPr>
              <w:spacing w:after="0"/>
              <w:jc w:val="center"/>
              <w:rPr>
                <w:rFonts w:ascii="Arial" w:hAnsi="Arial" w:cs="Arial"/>
                <w:color w:val="000000"/>
                <w:sz w:val="18"/>
                <w:szCs w:val="18"/>
              </w:rPr>
            </w:pPr>
            <w:r>
              <w:rPr>
                <w:rFonts w:ascii="Arial" w:hAnsi="Arial" w:cs="Arial"/>
                <w:color w:val="000000"/>
                <w:sz w:val="18"/>
                <w:szCs w:val="18"/>
              </w:rPr>
              <w:t>12600</w:t>
            </w:r>
          </w:p>
        </w:tc>
        <w:tc>
          <w:tcPr>
            <w:tcW w:w="364" w:type="pct"/>
            <w:tcBorders>
              <w:top w:val="nil"/>
              <w:left w:val="nil"/>
              <w:bottom w:val="single" w:sz="4" w:space="0" w:color="auto"/>
              <w:right w:val="single" w:sz="4" w:space="0" w:color="auto"/>
            </w:tcBorders>
            <w:shd w:val="clear" w:color="auto" w:fill="auto"/>
            <w:vAlign w:val="center"/>
          </w:tcPr>
          <w:p w14:paraId="32439899" w14:textId="77777777" w:rsidR="002F5A72" w:rsidRDefault="002F5A72" w:rsidP="00CB500A">
            <w:pPr>
              <w:spacing w:after="0"/>
              <w:jc w:val="center"/>
              <w:rPr>
                <w:rFonts w:ascii="Arial" w:hAnsi="Arial" w:cs="Arial"/>
                <w:color w:val="000000"/>
                <w:sz w:val="18"/>
                <w:szCs w:val="18"/>
              </w:rPr>
            </w:pPr>
            <w:r>
              <w:rPr>
                <w:rFonts w:ascii="Arial" w:hAnsi="Arial" w:cs="Arial"/>
                <w:color w:val="000000"/>
                <w:sz w:val="18"/>
                <w:szCs w:val="18"/>
              </w:rPr>
              <w:t>13200</w:t>
            </w:r>
          </w:p>
        </w:tc>
        <w:tc>
          <w:tcPr>
            <w:tcW w:w="364" w:type="pct"/>
            <w:tcBorders>
              <w:top w:val="nil"/>
              <w:left w:val="nil"/>
              <w:bottom w:val="single" w:sz="4" w:space="0" w:color="auto"/>
              <w:right w:val="single" w:sz="4" w:space="0" w:color="auto"/>
            </w:tcBorders>
            <w:shd w:val="clear" w:color="auto" w:fill="auto"/>
            <w:vAlign w:val="center"/>
          </w:tcPr>
          <w:p w14:paraId="6641FC46" w14:textId="77777777" w:rsidR="002F5A72" w:rsidRDefault="002F5A72" w:rsidP="00CB500A">
            <w:pPr>
              <w:spacing w:after="0"/>
              <w:jc w:val="center"/>
              <w:rPr>
                <w:rFonts w:ascii="Arial" w:hAnsi="Arial" w:cs="Arial"/>
                <w:color w:val="000000"/>
                <w:sz w:val="18"/>
                <w:szCs w:val="18"/>
              </w:rPr>
            </w:pPr>
            <w:r>
              <w:rPr>
                <w:rFonts w:ascii="Arial" w:hAnsi="Arial" w:cs="Arial"/>
                <w:color w:val="000000"/>
                <w:sz w:val="18"/>
                <w:szCs w:val="18"/>
              </w:rPr>
              <w:t>16800</w:t>
            </w:r>
          </w:p>
        </w:tc>
        <w:tc>
          <w:tcPr>
            <w:tcW w:w="364" w:type="pct"/>
            <w:tcBorders>
              <w:top w:val="nil"/>
              <w:left w:val="nil"/>
              <w:bottom w:val="single" w:sz="4" w:space="0" w:color="auto"/>
              <w:right w:val="single" w:sz="4" w:space="0" w:color="auto"/>
            </w:tcBorders>
            <w:shd w:val="clear" w:color="auto" w:fill="auto"/>
            <w:vAlign w:val="center"/>
          </w:tcPr>
          <w:p w14:paraId="0C77E957" w14:textId="77777777" w:rsidR="002F5A72" w:rsidRDefault="002F5A72" w:rsidP="00CB500A">
            <w:pPr>
              <w:spacing w:after="0"/>
              <w:jc w:val="center"/>
              <w:rPr>
                <w:rFonts w:ascii="Arial" w:hAnsi="Arial" w:cs="Arial"/>
                <w:color w:val="000000"/>
                <w:sz w:val="18"/>
                <w:szCs w:val="18"/>
              </w:rPr>
            </w:pPr>
            <w:r>
              <w:rPr>
                <w:rFonts w:ascii="Arial" w:hAnsi="Arial" w:cs="Arial"/>
                <w:color w:val="000000"/>
                <w:sz w:val="18"/>
                <w:szCs w:val="18"/>
              </w:rPr>
              <w:t>16500</w:t>
            </w:r>
          </w:p>
        </w:tc>
        <w:tc>
          <w:tcPr>
            <w:tcW w:w="364" w:type="pct"/>
            <w:tcBorders>
              <w:top w:val="nil"/>
              <w:left w:val="nil"/>
              <w:bottom w:val="single" w:sz="4" w:space="0" w:color="auto"/>
              <w:right w:val="single" w:sz="4" w:space="0" w:color="auto"/>
            </w:tcBorders>
            <w:shd w:val="clear" w:color="auto" w:fill="auto"/>
            <w:vAlign w:val="center"/>
          </w:tcPr>
          <w:p w14:paraId="6F3F7543" w14:textId="77777777" w:rsidR="002F5A72" w:rsidRDefault="002F5A72" w:rsidP="00CB500A">
            <w:pPr>
              <w:spacing w:after="0"/>
              <w:jc w:val="center"/>
              <w:rPr>
                <w:rFonts w:ascii="Arial" w:hAnsi="Arial" w:cs="Arial"/>
                <w:color w:val="000000"/>
                <w:sz w:val="18"/>
                <w:szCs w:val="18"/>
              </w:rPr>
            </w:pPr>
            <w:r>
              <w:rPr>
                <w:rFonts w:ascii="Arial" w:hAnsi="Arial" w:cs="Arial"/>
                <w:color w:val="000000"/>
                <w:sz w:val="18"/>
                <w:szCs w:val="18"/>
              </w:rPr>
              <w:t>21000</w:t>
            </w:r>
          </w:p>
        </w:tc>
      </w:tr>
    </w:tbl>
    <w:p w14:paraId="5716F485" w14:textId="77777777" w:rsidR="002F5A72" w:rsidRDefault="002F5A72" w:rsidP="002F5A72">
      <w:pPr>
        <w:rPr>
          <w:lang w:val="en-US" w:eastAsia="zh-CN"/>
        </w:rPr>
      </w:pPr>
      <w:r>
        <w:rPr>
          <w:rFonts w:ascii="Arial" w:hAnsi="Arial" w:cs="Arial"/>
          <w:lang w:val="en-US" w:eastAsia="zh-CN"/>
        </w:rPr>
        <w:t>Based on above table, there is harmonic interference of the 4</w:t>
      </w:r>
      <w:r>
        <w:rPr>
          <w:rFonts w:ascii="Arial" w:hAnsi="Arial" w:cs="Arial"/>
          <w:vertAlign w:val="superscript"/>
          <w:lang w:val="en-US" w:eastAsia="zh-CN"/>
        </w:rPr>
        <w:t>th</w:t>
      </w:r>
      <w:r>
        <w:rPr>
          <w:rFonts w:ascii="Arial" w:hAnsi="Arial" w:cs="Arial"/>
          <w:lang w:val="en-US" w:eastAsia="zh-CN"/>
        </w:rPr>
        <w:t xml:space="preserve"> and 5</w:t>
      </w:r>
      <w:r>
        <w:rPr>
          <w:rFonts w:ascii="Arial" w:hAnsi="Arial" w:cs="Arial"/>
          <w:vertAlign w:val="superscript"/>
          <w:lang w:val="en-US" w:eastAsia="zh-CN"/>
        </w:rPr>
        <w:t>th</w:t>
      </w:r>
      <w:r>
        <w:rPr>
          <w:rFonts w:ascii="Arial" w:hAnsi="Arial" w:cs="Arial"/>
          <w:lang w:val="en-US" w:eastAsia="zh-CN"/>
        </w:rPr>
        <w:t xml:space="preserve"> harmonic of n5 falling inside n77 RX</w:t>
      </w:r>
      <w:r>
        <w:rPr>
          <w:lang w:val="en-US" w:eastAsia="zh-CN"/>
        </w:rPr>
        <w:t>.</w:t>
      </w:r>
    </w:p>
    <w:p w14:paraId="26AF81BD" w14:textId="77777777" w:rsidR="002F5A72" w:rsidRDefault="002F5A72" w:rsidP="002F5A72">
      <w:pPr>
        <w:rPr>
          <w:lang w:val="en-US" w:eastAsia="zh-CN"/>
        </w:rPr>
      </w:pPr>
    </w:p>
    <w:p w14:paraId="3610E6F5" w14:textId="77777777" w:rsidR="002F5A72" w:rsidRDefault="002F5A72" w:rsidP="002F5A72">
      <w:pPr>
        <w:jc w:val="center"/>
        <w:rPr>
          <w:rFonts w:ascii="Arial" w:eastAsia="MS Mincho" w:hAnsi="Arial"/>
          <w:b/>
          <w:lang w:eastAsia="ja-JP"/>
        </w:rPr>
      </w:pPr>
      <w:r>
        <w:rPr>
          <w:rFonts w:ascii="Arial" w:eastAsia="MS Mincho" w:hAnsi="Arial"/>
          <w:b/>
          <w:lang w:eastAsia="zh-CN"/>
        </w:rPr>
        <w:t xml:space="preserve">Table </w:t>
      </w:r>
      <w:r>
        <w:rPr>
          <w:rFonts w:ascii="Arial" w:eastAsia="MS Mincho" w:hAnsi="Arial" w:hint="eastAsia"/>
          <w:b/>
          <w:lang w:eastAsia="zh-CN"/>
        </w:rPr>
        <w:t>5.14</w:t>
      </w:r>
      <w:r>
        <w:rPr>
          <w:rFonts w:ascii="Arial" w:eastAsia="MS Mincho" w:hAnsi="Arial"/>
          <w:b/>
          <w:lang w:eastAsia="zh-CN"/>
        </w:rPr>
        <w:t>.</w:t>
      </w:r>
      <w:r>
        <w:rPr>
          <w:rFonts w:ascii="Arial" w:eastAsia="MS Mincho" w:hAnsi="Arial"/>
          <w:b/>
          <w:lang w:val="en-US" w:eastAsia="zh-CN"/>
        </w:rPr>
        <w:t>1.3</w:t>
      </w:r>
      <w:r>
        <w:rPr>
          <w:rFonts w:ascii="Arial" w:eastAsia="MS Mincho" w:hAnsi="Arial"/>
          <w:b/>
          <w:lang w:eastAsia="zh-CN"/>
        </w:rPr>
        <w:t>-</w:t>
      </w:r>
      <w:r>
        <w:rPr>
          <w:rFonts w:ascii="Arial" w:eastAsia="MS Mincho" w:hAnsi="Arial"/>
          <w:b/>
          <w:lang w:eastAsia="ja-JP"/>
        </w:rPr>
        <w:t>2</w:t>
      </w:r>
      <w:r>
        <w:rPr>
          <w:rFonts w:ascii="Arial" w:eastAsia="MS Mincho" w:hAnsi="Arial"/>
          <w:b/>
          <w:lang w:eastAsia="zh-CN"/>
        </w:rPr>
        <w:t xml:space="preserve">: Impact of UL/DL Harmonic </w:t>
      </w:r>
      <w:r>
        <w:rPr>
          <w:rFonts w:ascii="Arial" w:eastAsia="MS Mincho" w:hAnsi="Arial"/>
          <w:b/>
          <w:lang w:eastAsia="ja-JP"/>
        </w:rPr>
        <w:t>mixing</w:t>
      </w:r>
    </w:p>
    <w:tbl>
      <w:tblPr>
        <w:tblW w:w="5000" w:type="pct"/>
        <w:tblLook w:val="04A0" w:firstRow="1" w:lastRow="0" w:firstColumn="1" w:lastColumn="0" w:noHBand="0" w:noVBand="1"/>
      </w:tblPr>
      <w:tblGrid>
        <w:gridCol w:w="666"/>
        <w:gridCol w:w="666"/>
        <w:gridCol w:w="858"/>
        <w:gridCol w:w="666"/>
        <w:gridCol w:w="733"/>
        <w:gridCol w:w="888"/>
        <w:gridCol w:w="666"/>
        <w:gridCol w:w="903"/>
        <w:gridCol w:w="717"/>
        <w:gridCol w:w="717"/>
        <w:gridCol w:w="717"/>
        <w:gridCol w:w="717"/>
        <w:gridCol w:w="717"/>
      </w:tblGrid>
      <w:tr w:rsidR="002F5A72" w14:paraId="009E64F1" w14:textId="77777777" w:rsidTr="00CB500A">
        <w:trPr>
          <w:trHeight w:val="300"/>
        </w:trPr>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417920CB" w14:textId="77777777" w:rsidR="002F5A72" w:rsidRDefault="002F5A72" w:rsidP="00CB500A">
            <w:pPr>
              <w:spacing w:after="0"/>
              <w:jc w:val="center"/>
              <w:rPr>
                <w:rFonts w:ascii="Arial" w:hAnsi="Arial" w:cs="Arial"/>
                <w:b/>
                <w:bCs/>
                <w:color w:val="000000"/>
                <w:sz w:val="18"/>
                <w:szCs w:val="18"/>
              </w:rPr>
            </w:pPr>
            <w:r>
              <w:rPr>
                <w:rFonts w:ascii="Arial" w:hAnsi="Arial" w:cs="Arial"/>
                <w:b/>
                <w:bCs/>
                <w:color w:val="000000"/>
                <w:sz w:val="18"/>
                <w:szCs w:val="18"/>
              </w:rPr>
              <w:t> </w:t>
            </w:r>
          </w:p>
        </w:tc>
        <w:tc>
          <w:tcPr>
            <w:tcW w:w="342" w:type="pct"/>
            <w:tcBorders>
              <w:top w:val="single" w:sz="4" w:space="0" w:color="auto"/>
              <w:left w:val="nil"/>
              <w:bottom w:val="single" w:sz="4" w:space="0" w:color="auto"/>
              <w:right w:val="single" w:sz="4" w:space="0" w:color="auto"/>
            </w:tcBorders>
            <w:shd w:val="clear" w:color="auto" w:fill="auto"/>
            <w:vAlign w:val="center"/>
          </w:tcPr>
          <w:p w14:paraId="5EEBD2C7" w14:textId="77777777" w:rsidR="002F5A72" w:rsidRDefault="002F5A72" w:rsidP="00CB500A">
            <w:pPr>
              <w:spacing w:after="0"/>
              <w:jc w:val="center"/>
              <w:rPr>
                <w:rFonts w:ascii="Arial" w:hAnsi="Arial" w:cs="Arial"/>
                <w:b/>
                <w:bCs/>
                <w:color w:val="000000"/>
                <w:sz w:val="18"/>
                <w:szCs w:val="18"/>
              </w:rPr>
            </w:pPr>
            <w:r>
              <w:rPr>
                <w:rFonts w:ascii="Arial" w:hAnsi="Arial" w:cs="Arial"/>
                <w:b/>
                <w:bCs/>
                <w:color w:val="000000"/>
                <w:sz w:val="18"/>
                <w:szCs w:val="18"/>
              </w:rPr>
              <w:t> </w:t>
            </w:r>
          </w:p>
        </w:tc>
        <w:tc>
          <w:tcPr>
            <w:tcW w:w="465" w:type="pct"/>
            <w:tcBorders>
              <w:top w:val="single" w:sz="4" w:space="0" w:color="auto"/>
              <w:left w:val="nil"/>
              <w:bottom w:val="single" w:sz="4" w:space="0" w:color="auto"/>
              <w:right w:val="single" w:sz="4" w:space="0" w:color="auto"/>
            </w:tcBorders>
            <w:shd w:val="clear" w:color="auto" w:fill="auto"/>
            <w:vAlign w:val="center"/>
          </w:tcPr>
          <w:p w14:paraId="1801FDA1" w14:textId="77777777" w:rsidR="002F5A72" w:rsidRDefault="002F5A72" w:rsidP="00CB500A">
            <w:pPr>
              <w:spacing w:after="0"/>
              <w:jc w:val="center"/>
              <w:rPr>
                <w:rFonts w:ascii="Arial" w:hAnsi="Arial" w:cs="Arial"/>
                <w:b/>
                <w:bCs/>
                <w:color w:val="000000"/>
                <w:sz w:val="18"/>
                <w:szCs w:val="18"/>
              </w:rPr>
            </w:pPr>
            <w:r>
              <w:rPr>
                <w:rFonts w:ascii="Arial" w:hAnsi="Arial" w:cs="Arial"/>
                <w:b/>
                <w:bCs/>
                <w:color w:val="000000"/>
                <w:sz w:val="18"/>
                <w:szCs w:val="18"/>
              </w:rPr>
              <w:t> </w:t>
            </w:r>
          </w:p>
        </w:tc>
        <w:tc>
          <w:tcPr>
            <w:tcW w:w="342" w:type="pct"/>
            <w:tcBorders>
              <w:top w:val="single" w:sz="4" w:space="0" w:color="auto"/>
              <w:left w:val="nil"/>
              <w:bottom w:val="single" w:sz="4" w:space="0" w:color="auto"/>
              <w:right w:val="single" w:sz="4" w:space="0" w:color="auto"/>
            </w:tcBorders>
            <w:shd w:val="clear" w:color="auto" w:fill="auto"/>
            <w:vAlign w:val="center"/>
          </w:tcPr>
          <w:p w14:paraId="1F6BBB18" w14:textId="77777777" w:rsidR="002F5A72" w:rsidRDefault="002F5A72" w:rsidP="00CB500A">
            <w:pPr>
              <w:spacing w:after="0"/>
              <w:jc w:val="center"/>
              <w:rPr>
                <w:rFonts w:ascii="Arial" w:hAnsi="Arial" w:cs="Arial"/>
                <w:b/>
                <w:bCs/>
                <w:color w:val="000000"/>
                <w:sz w:val="18"/>
                <w:szCs w:val="18"/>
              </w:rPr>
            </w:pPr>
            <w:r>
              <w:rPr>
                <w:rFonts w:ascii="Arial" w:hAnsi="Arial" w:cs="Arial"/>
                <w:b/>
                <w:bCs/>
                <w:color w:val="000000"/>
                <w:sz w:val="18"/>
                <w:szCs w:val="18"/>
              </w:rPr>
              <w:t> </w:t>
            </w:r>
          </w:p>
        </w:tc>
        <w:tc>
          <w:tcPr>
            <w:tcW w:w="400" w:type="pct"/>
            <w:tcBorders>
              <w:top w:val="single" w:sz="4" w:space="0" w:color="auto"/>
              <w:left w:val="nil"/>
              <w:bottom w:val="single" w:sz="4" w:space="0" w:color="auto"/>
              <w:right w:val="single" w:sz="4" w:space="0" w:color="auto"/>
            </w:tcBorders>
            <w:shd w:val="clear" w:color="auto" w:fill="auto"/>
            <w:vAlign w:val="center"/>
          </w:tcPr>
          <w:p w14:paraId="02F544A4" w14:textId="77777777" w:rsidR="002F5A72" w:rsidRDefault="002F5A72" w:rsidP="00CB500A">
            <w:pPr>
              <w:spacing w:after="0"/>
              <w:jc w:val="center"/>
              <w:rPr>
                <w:rFonts w:ascii="Arial" w:hAnsi="Arial" w:cs="Arial"/>
                <w:b/>
                <w:bCs/>
                <w:color w:val="000000"/>
                <w:sz w:val="18"/>
                <w:szCs w:val="18"/>
              </w:rPr>
            </w:pPr>
            <w:r>
              <w:rPr>
                <w:rFonts w:ascii="Arial" w:hAnsi="Arial" w:cs="Arial"/>
                <w:b/>
                <w:bCs/>
                <w:color w:val="000000"/>
                <w:sz w:val="18"/>
                <w:szCs w:val="18"/>
              </w:rPr>
              <w:t> </w:t>
            </w:r>
          </w:p>
        </w:tc>
        <w:tc>
          <w:tcPr>
            <w:tcW w:w="823" w:type="pct"/>
            <w:gridSpan w:val="2"/>
            <w:tcBorders>
              <w:top w:val="single" w:sz="4" w:space="0" w:color="auto"/>
              <w:left w:val="nil"/>
              <w:bottom w:val="single" w:sz="4" w:space="0" w:color="auto"/>
              <w:right w:val="single" w:sz="4" w:space="0" w:color="auto"/>
            </w:tcBorders>
            <w:shd w:val="clear" w:color="auto" w:fill="auto"/>
            <w:vAlign w:val="center"/>
          </w:tcPr>
          <w:p w14:paraId="1656EE8B" w14:textId="77777777" w:rsidR="002F5A72" w:rsidRDefault="002F5A72" w:rsidP="00CB500A">
            <w:pPr>
              <w:spacing w:after="0"/>
              <w:jc w:val="center"/>
              <w:rPr>
                <w:rFonts w:ascii="Arial" w:hAnsi="Arial" w:cs="Arial"/>
                <w:b/>
                <w:bCs/>
                <w:color w:val="000000"/>
                <w:sz w:val="18"/>
                <w:szCs w:val="18"/>
              </w:rPr>
            </w:pPr>
            <w:r>
              <w:rPr>
                <w:rFonts w:ascii="Arial" w:hAnsi="Arial" w:cs="Arial"/>
                <w:b/>
                <w:bCs/>
                <w:color w:val="000000"/>
                <w:sz w:val="18"/>
                <w:szCs w:val="18"/>
              </w:rPr>
              <w:t>2</w:t>
            </w:r>
            <w:r>
              <w:rPr>
                <w:rFonts w:ascii="Arial" w:hAnsi="Arial" w:cs="Arial"/>
                <w:b/>
                <w:bCs/>
                <w:color w:val="000000"/>
                <w:sz w:val="18"/>
                <w:szCs w:val="18"/>
                <w:vertAlign w:val="superscript"/>
              </w:rPr>
              <w:t>nd</w:t>
            </w:r>
            <w:r>
              <w:rPr>
                <w:rFonts w:ascii="Arial" w:hAnsi="Arial" w:cs="Arial"/>
                <w:b/>
                <w:bCs/>
                <w:color w:val="000000"/>
                <w:sz w:val="18"/>
                <w:szCs w:val="18"/>
              </w:rPr>
              <w:t xml:space="preserve"> Harmonic</w:t>
            </w:r>
          </w:p>
        </w:tc>
        <w:tc>
          <w:tcPr>
            <w:tcW w:w="830" w:type="pct"/>
            <w:gridSpan w:val="2"/>
            <w:tcBorders>
              <w:top w:val="single" w:sz="4" w:space="0" w:color="auto"/>
              <w:left w:val="nil"/>
              <w:bottom w:val="single" w:sz="4" w:space="0" w:color="auto"/>
              <w:right w:val="single" w:sz="4" w:space="0" w:color="auto"/>
            </w:tcBorders>
            <w:shd w:val="clear" w:color="auto" w:fill="auto"/>
            <w:vAlign w:val="center"/>
          </w:tcPr>
          <w:p w14:paraId="200A0F5C" w14:textId="77777777" w:rsidR="002F5A72" w:rsidRDefault="002F5A72" w:rsidP="00CB500A">
            <w:pPr>
              <w:spacing w:after="0"/>
              <w:jc w:val="center"/>
              <w:rPr>
                <w:rFonts w:ascii="Arial" w:hAnsi="Arial" w:cs="Arial"/>
                <w:b/>
                <w:bCs/>
                <w:color w:val="000000"/>
                <w:sz w:val="18"/>
                <w:szCs w:val="18"/>
              </w:rPr>
            </w:pPr>
            <w:r>
              <w:rPr>
                <w:rFonts w:ascii="Arial" w:hAnsi="Arial" w:cs="Arial"/>
                <w:b/>
                <w:bCs/>
                <w:color w:val="000000"/>
                <w:sz w:val="18"/>
                <w:szCs w:val="18"/>
              </w:rPr>
              <w:t>3</w:t>
            </w:r>
            <w:r>
              <w:rPr>
                <w:rFonts w:ascii="Arial" w:hAnsi="Arial" w:cs="Arial"/>
                <w:b/>
                <w:bCs/>
                <w:color w:val="000000"/>
                <w:sz w:val="18"/>
                <w:szCs w:val="18"/>
                <w:vertAlign w:val="superscript"/>
              </w:rPr>
              <w:t>rd</w:t>
            </w:r>
            <w:r>
              <w:rPr>
                <w:rFonts w:ascii="Arial" w:hAnsi="Arial" w:cs="Arial"/>
                <w:b/>
                <w:bCs/>
                <w:color w:val="000000"/>
                <w:sz w:val="18"/>
                <w:szCs w:val="18"/>
              </w:rPr>
              <w:t xml:space="preserve"> Harmonic</w:t>
            </w:r>
          </w:p>
        </w:tc>
        <w:tc>
          <w:tcPr>
            <w:tcW w:w="728" w:type="pct"/>
            <w:gridSpan w:val="2"/>
            <w:tcBorders>
              <w:top w:val="single" w:sz="4" w:space="0" w:color="auto"/>
              <w:left w:val="nil"/>
              <w:bottom w:val="single" w:sz="4" w:space="0" w:color="auto"/>
              <w:right w:val="single" w:sz="4" w:space="0" w:color="auto"/>
            </w:tcBorders>
            <w:shd w:val="clear" w:color="auto" w:fill="auto"/>
            <w:vAlign w:val="center"/>
          </w:tcPr>
          <w:p w14:paraId="3CFC0421" w14:textId="77777777" w:rsidR="002F5A72" w:rsidRDefault="002F5A72" w:rsidP="00CB500A">
            <w:pPr>
              <w:spacing w:after="0"/>
              <w:jc w:val="center"/>
              <w:rPr>
                <w:rFonts w:ascii="Arial" w:hAnsi="Arial" w:cs="Arial"/>
                <w:b/>
                <w:bCs/>
                <w:color w:val="000000"/>
                <w:sz w:val="18"/>
                <w:szCs w:val="18"/>
              </w:rPr>
            </w:pPr>
            <w:r>
              <w:rPr>
                <w:rFonts w:ascii="Arial" w:hAnsi="Arial" w:cs="Arial"/>
                <w:b/>
                <w:bCs/>
                <w:color w:val="000000"/>
                <w:sz w:val="18"/>
                <w:szCs w:val="18"/>
              </w:rPr>
              <w:t>4</w:t>
            </w:r>
            <w:r>
              <w:rPr>
                <w:rFonts w:ascii="Arial" w:hAnsi="Arial" w:cs="Arial"/>
                <w:b/>
                <w:bCs/>
                <w:color w:val="000000"/>
                <w:sz w:val="18"/>
                <w:szCs w:val="18"/>
                <w:vertAlign w:val="superscript"/>
              </w:rPr>
              <w:t>th</w:t>
            </w:r>
            <w:r>
              <w:rPr>
                <w:rFonts w:ascii="Arial" w:hAnsi="Arial" w:cs="Arial"/>
                <w:b/>
                <w:bCs/>
                <w:color w:val="000000"/>
                <w:sz w:val="18"/>
                <w:szCs w:val="18"/>
              </w:rPr>
              <w:t xml:space="preserve"> Harmonic</w:t>
            </w:r>
          </w:p>
        </w:tc>
        <w:tc>
          <w:tcPr>
            <w:tcW w:w="728" w:type="pct"/>
            <w:gridSpan w:val="2"/>
            <w:tcBorders>
              <w:top w:val="single" w:sz="4" w:space="0" w:color="auto"/>
              <w:left w:val="nil"/>
              <w:bottom w:val="single" w:sz="4" w:space="0" w:color="auto"/>
              <w:right w:val="single" w:sz="4" w:space="0" w:color="auto"/>
            </w:tcBorders>
            <w:shd w:val="clear" w:color="auto" w:fill="auto"/>
            <w:vAlign w:val="center"/>
          </w:tcPr>
          <w:p w14:paraId="2B37394F" w14:textId="77777777" w:rsidR="002F5A72" w:rsidRDefault="002F5A72" w:rsidP="00CB500A">
            <w:pPr>
              <w:spacing w:after="0"/>
              <w:jc w:val="center"/>
              <w:rPr>
                <w:rFonts w:ascii="Arial" w:hAnsi="Arial" w:cs="Arial"/>
                <w:b/>
                <w:bCs/>
                <w:color w:val="000000"/>
                <w:sz w:val="18"/>
                <w:szCs w:val="18"/>
              </w:rPr>
            </w:pPr>
            <w:r>
              <w:rPr>
                <w:rFonts w:ascii="Arial" w:hAnsi="Arial" w:cs="Arial"/>
                <w:b/>
                <w:bCs/>
                <w:color w:val="000000"/>
                <w:sz w:val="18"/>
                <w:szCs w:val="18"/>
              </w:rPr>
              <w:t>5</w:t>
            </w:r>
            <w:r>
              <w:rPr>
                <w:rFonts w:ascii="Arial" w:hAnsi="Arial" w:cs="Arial"/>
                <w:b/>
                <w:bCs/>
                <w:color w:val="000000"/>
                <w:sz w:val="18"/>
                <w:szCs w:val="18"/>
                <w:vertAlign w:val="superscript"/>
              </w:rPr>
              <w:t>th</w:t>
            </w:r>
            <w:r>
              <w:rPr>
                <w:rFonts w:ascii="Arial" w:hAnsi="Arial" w:cs="Arial"/>
                <w:b/>
                <w:bCs/>
                <w:color w:val="000000"/>
                <w:sz w:val="18"/>
                <w:szCs w:val="18"/>
              </w:rPr>
              <w:t xml:space="preserve"> Harmonic</w:t>
            </w:r>
          </w:p>
        </w:tc>
      </w:tr>
      <w:tr w:rsidR="002F5A72" w14:paraId="0FB976CB" w14:textId="77777777" w:rsidTr="00CB500A">
        <w:trPr>
          <w:trHeight w:val="735"/>
        </w:trPr>
        <w:tc>
          <w:tcPr>
            <w:tcW w:w="342" w:type="pct"/>
            <w:tcBorders>
              <w:top w:val="nil"/>
              <w:left w:val="single" w:sz="4" w:space="0" w:color="auto"/>
              <w:bottom w:val="single" w:sz="4" w:space="0" w:color="auto"/>
              <w:right w:val="single" w:sz="4" w:space="0" w:color="auto"/>
            </w:tcBorders>
            <w:shd w:val="clear" w:color="auto" w:fill="auto"/>
            <w:vAlign w:val="center"/>
          </w:tcPr>
          <w:p w14:paraId="579331D7" w14:textId="77777777" w:rsidR="002F5A72" w:rsidRDefault="002F5A72" w:rsidP="00CB500A">
            <w:pPr>
              <w:spacing w:after="0"/>
              <w:jc w:val="center"/>
              <w:rPr>
                <w:rFonts w:ascii="Arial" w:hAnsi="Arial" w:cs="Arial"/>
                <w:b/>
                <w:bCs/>
                <w:color w:val="000000"/>
                <w:sz w:val="18"/>
                <w:szCs w:val="18"/>
              </w:rPr>
            </w:pPr>
            <w:r>
              <w:rPr>
                <w:rFonts w:ascii="Arial" w:hAnsi="Arial" w:cs="Arial"/>
                <w:b/>
                <w:bCs/>
                <w:color w:val="000000"/>
                <w:sz w:val="18"/>
                <w:szCs w:val="18"/>
              </w:rPr>
              <w:t>Band</w:t>
            </w:r>
          </w:p>
        </w:tc>
        <w:tc>
          <w:tcPr>
            <w:tcW w:w="342" w:type="pct"/>
            <w:tcBorders>
              <w:top w:val="nil"/>
              <w:left w:val="nil"/>
              <w:bottom w:val="single" w:sz="4" w:space="0" w:color="auto"/>
              <w:right w:val="single" w:sz="4" w:space="0" w:color="auto"/>
            </w:tcBorders>
            <w:shd w:val="clear" w:color="auto" w:fill="auto"/>
            <w:vAlign w:val="center"/>
          </w:tcPr>
          <w:p w14:paraId="44EBD91A" w14:textId="77777777" w:rsidR="002F5A72" w:rsidRDefault="002F5A72" w:rsidP="00CB500A">
            <w:pPr>
              <w:spacing w:after="0"/>
              <w:jc w:val="center"/>
              <w:rPr>
                <w:rFonts w:ascii="Arial" w:hAnsi="Arial" w:cs="Arial"/>
                <w:b/>
                <w:bCs/>
                <w:color w:val="000000"/>
                <w:sz w:val="18"/>
                <w:szCs w:val="18"/>
              </w:rPr>
            </w:pPr>
            <w:r>
              <w:rPr>
                <w:rFonts w:ascii="Arial" w:hAnsi="Arial" w:cs="Arial"/>
                <w:b/>
                <w:bCs/>
                <w:color w:val="000000"/>
                <w:sz w:val="18"/>
                <w:szCs w:val="18"/>
              </w:rPr>
              <w:t>UL Low Band Edge</w:t>
            </w:r>
          </w:p>
        </w:tc>
        <w:tc>
          <w:tcPr>
            <w:tcW w:w="465" w:type="pct"/>
            <w:tcBorders>
              <w:top w:val="nil"/>
              <w:left w:val="nil"/>
              <w:bottom w:val="single" w:sz="4" w:space="0" w:color="auto"/>
              <w:right w:val="single" w:sz="4" w:space="0" w:color="auto"/>
            </w:tcBorders>
            <w:shd w:val="clear" w:color="auto" w:fill="auto"/>
            <w:vAlign w:val="center"/>
          </w:tcPr>
          <w:p w14:paraId="26F49124" w14:textId="77777777" w:rsidR="002F5A72" w:rsidRDefault="002F5A72" w:rsidP="00CB500A">
            <w:pPr>
              <w:spacing w:after="0"/>
              <w:jc w:val="center"/>
              <w:rPr>
                <w:rFonts w:ascii="Arial" w:hAnsi="Arial" w:cs="Arial"/>
                <w:b/>
                <w:bCs/>
                <w:color w:val="000000"/>
                <w:sz w:val="18"/>
                <w:szCs w:val="18"/>
              </w:rPr>
            </w:pPr>
            <w:r>
              <w:rPr>
                <w:rFonts w:ascii="Arial" w:hAnsi="Arial" w:cs="Arial"/>
                <w:b/>
                <w:bCs/>
                <w:color w:val="000000"/>
                <w:sz w:val="18"/>
                <w:szCs w:val="18"/>
              </w:rPr>
              <w:t>UL High Band Edge</w:t>
            </w:r>
          </w:p>
        </w:tc>
        <w:tc>
          <w:tcPr>
            <w:tcW w:w="342" w:type="pct"/>
            <w:tcBorders>
              <w:top w:val="nil"/>
              <w:left w:val="nil"/>
              <w:bottom w:val="single" w:sz="4" w:space="0" w:color="auto"/>
              <w:right w:val="single" w:sz="4" w:space="0" w:color="auto"/>
            </w:tcBorders>
            <w:shd w:val="clear" w:color="auto" w:fill="auto"/>
            <w:vAlign w:val="center"/>
          </w:tcPr>
          <w:p w14:paraId="0F70CBA0" w14:textId="77777777" w:rsidR="002F5A72" w:rsidRDefault="002F5A72" w:rsidP="00CB500A">
            <w:pPr>
              <w:spacing w:after="0"/>
              <w:jc w:val="center"/>
              <w:rPr>
                <w:rFonts w:ascii="Arial" w:hAnsi="Arial" w:cs="Arial"/>
                <w:b/>
                <w:bCs/>
                <w:color w:val="000000"/>
                <w:sz w:val="18"/>
                <w:szCs w:val="18"/>
              </w:rPr>
            </w:pPr>
            <w:r>
              <w:rPr>
                <w:rFonts w:ascii="Arial" w:hAnsi="Arial" w:cs="Arial"/>
                <w:b/>
                <w:bCs/>
                <w:color w:val="000000"/>
                <w:sz w:val="18"/>
                <w:szCs w:val="18"/>
              </w:rPr>
              <w:t>DL Low Band Edge</w:t>
            </w:r>
          </w:p>
        </w:tc>
        <w:tc>
          <w:tcPr>
            <w:tcW w:w="400" w:type="pct"/>
            <w:tcBorders>
              <w:top w:val="nil"/>
              <w:left w:val="nil"/>
              <w:bottom w:val="single" w:sz="4" w:space="0" w:color="auto"/>
              <w:right w:val="single" w:sz="4" w:space="0" w:color="auto"/>
            </w:tcBorders>
            <w:shd w:val="clear" w:color="auto" w:fill="auto"/>
            <w:vAlign w:val="center"/>
          </w:tcPr>
          <w:p w14:paraId="75407FC8" w14:textId="77777777" w:rsidR="002F5A72" w:rsidRDefault="002F5A72" w:rsidP="00CB500A">
            <w:pPr>
              <w:spacing w:after="0"/>
              <w:jc w:val="center"/>
              <w:rPr>
                <w:rFonts w:ascii="Arial" w:hAnsi="Arial" w:cs="Arial"/>
                <w:b/>
                <w:bCs/>
                <w:color w:val="000000"/>
                <w:sz w:val="18"/>
                <w:szCs w:val="18"/>
              </w:rPr>
            </w:pPr>
            <w:r>
              <w:rPr>
                <w:rFonts w:ascii="Arial" w:hAnsi="Arial" w:cs="Arial"/>
                <w:b/>
                <w:bCs/>
                <w:color w:val="000000"/>
                <w:sz w:val="18"/>
                <w:szCs w:val="18"/>
              </w:rPr>
              <w:t>DL High Band Edge</w:t>
            </w:r>
          </w:p>
        </w:tc>
        <w:tc>
          <w:tcPr>
            <w:tcW w:w="480" w:type="pct"/>
            <w:tcBorders>
              <w:top w:val="nil"/>
              <w:left w:val="nil"/>
              <w:bottom w:val="single" w:sz="4" w:space="0" w:color="auto"/>
              <w:right w:val="single" w:sz="4" w:space="0" w:color="auto"/>
            </w:tcBorders>
            <w:shd w:val="clear" w:color="auto" w:fill="auto"/>
            <w:vAlign w:val="center"/>
          </w:tcPr>
          <w:p w14:paraId="46730082" w14:textId="77777777" w:rsidR="002F5A72" w:rsidRDefault="002F5A72" w:rsidP="00CB500A">
            <w:pPr>
              <w:spacing w:after="0"/>
              <w:jc w:val="center"/>
              <w:rPr>
                <w:rFonts w:ascii="Arial" w:hAnsi="Arial" w:cs="Arial"/>
                <w:b/>
                <w:bCs/>
                <w:color w:val="000000"/>
                <w:sz w:val="18"/>
                <w:szCs w:val="18"/>
              </w:rPr>
            </w:pPr>
            <w:r>
              <w:rPr>
                <w:rFonts w:ascii="Arial" w:hAnsi="Arial" w:cs="Arial"/>
                <w:b/>
                <w:bCs/>
                <w:color w:val="000000"/>
                <w:sz w:val="18"/>
                <w:szCs w:val="18"/>
              </w:rPr>
              <w:t>DL Low Band Edge</w:t>
            </w:r>
          </w:p>
        </w:tc>
        <w:tc>
          <w:tcPr>
            <w:tcW w:w="342" w:type="pct"/>
            <w:tcBorders>
              <w:top w:val="nil"/>
              <w:left w:val="nil"/>
              <w:bottom w:val="single" w:sz="4" w:space="0" w:color="auto"/>
              <w:right w:val="single" w:sz="4" w:space="0" w:color="auto"/>
            </w:tcBorders>
            <w:shd w:val="clear" w:color="auto" w:fill="auto"/>
            <w:vAlign w:val="center"/>
          </w:tcPr>
          <w:p w14:paraId="44E767F3" w14:textId="77777777" w:rsidR="002F5A72" w:rsidRDefault="002F5A72" w:rsidP="00CB500A">
            <w:pPr>
              <w:spacing w:after="0"/>
              <w:jc w:val="center"/>
              <w:rPr>
                <w:rFonts w:ascii="Arial" w:hAnsi="Arial" w:cs="Arial"/>
                <w:b/>
                <w:bCs/>
                <w:color w:val="000000"/>
                <w:sz w:val="18"/>
                <w:szCs w:val="18"/>
              </w:rPr>
            </w:pPr>
            <w:r>
              <w:rPr>
                <w:rFonts w:ascii="Arial" w:hAnsi="Arial" w:cs="Arial"/>
                <w:b/>
                <w:bCs/>
                <w:color w:val="000000"/>
                <w:sz w:val="18"/>
                <w:szCs w:val="18"/>
              </w:rPr>
              <w:t>DL High Band Edge</w:t>
            </w:r>
          </w:p>
        </w:tc>
        <w:tc>
          <w:tcPr>
            <w:tcW w:w="488" w:type="pct"/>
            <w:tcBorders>
              <w:top w:val="nil"/>
              <w:left w:val="nil"/>
              <w:bottom w:val="single" w:sz="4" w:space="0" w:color="auto"/>
              <w:right w:val="single" w:sz="4" w:space="0" w:color="auto"/>
            </w:tcBorders>
            <w:shd w:val="clear" w:color="auto" w:fill="auto"/>
            <w:vAlign w:val="center"/>
          </w:tcPr>
          <w:p w14:paraId="7C8B9E41" w14:textId="77777777" w:rsidR="002F5A72" w:rsidRDefault="002F5A72" w:rsidP="00CB500A">
            <w:pPr>
              <w:spacing w:after="0"/>
              <w:jc w:val="center"/>
              <w:rPr>
                <w:rFonts w:ascii="Arial" w:hAnsi="Arial" w:cs="Arial"/>
                <w:b/>
                <w:bCs/>
                <w:color w:val="000000"/>
                <w:sz w:val="18"/>
                <w:szCs w:val="18"/>
              </w:rPr>
            </w:pPr>
            <w:r>
              <w:rPr>
                <w:rFonts w:ascii="Arial" w:hAnsi="Arial" w:cs="Arial"/>
                <w:b/>
                <w:bCs/>
                <w:color w:val="000000"/>
                <w:sz w:val="18"/>
                <w:szCs w:val="18"/>
              </w:rPr>
              <w:t>DL Low Band Edge</w:t>
            </w:r>
          </w:p>
        </w:tc>
        <w:tc>
          <w:tcPr>
            <w:tcW w:w="342" w:type="pct"/>
            <w:tcBorders>
              <w:top w:val="nil"/>
              <w:left w:val="nil"/>
              <w:bottom w:val="single" w:sz="4" w:space="0" w:color="auto"/>
              <w:right w:val="single" w:sz="4" w:space="0" w:color="auto"/>
            </w:tcBorders>
            <w:shd w:val="clear" w:color="auto" w:fill="auto"/>
            <w:vAlign w:val="center"/>
          </w:tcPr>
          <w:p w14:paraId="134320AC" w14:textId="77777777" w:rsidR="002F5A72" w:rsidRDefault="002F5A72" w:rsidP="00CB500A">
            <w:pPr>
              <w:spacing w:after="0"/>
              <w:jc w:val="center"/>
              <w:rPr>
                <w:rFonts w:ascii="Arial" w:hAnsi="Arial" w:cs="Arial"/>
                <w:b/>
                <w:bCs/>
                <w:color w:val="000000"/>
                <w:sz w:val="18"/>
                <w:szCs w:val="18"/>
              </w:rPr>
            </w:pPr>
            <w:r>
              <w:rPr>
                <w:rFonts w:ascii="Arial" w:hAnsi="Arial" w:cs="Arial"/>
                <w:b/>
                <w:bCs/>
                <w:color w:val="000000"/>
                <w:sz w:val="18"/>
                <w:szCs w:val="18"/>
              </w:rPr>
              <w:t>DL High Band Edge</w:t>
            </w:r>
          </w:p>
        </w:tc>
        <w:tc>
          <w:tcPr>
            <w:tcW w:w="364" w:type="pct"/>
            <w:tcBorders>
              <w:top w:val="nil"/>
              <w:left w:val="nil"/>
              <w:bottom w:val="single" w:sz="4" w:space="0" w:color="auto"/>
              <w:right w:val="single" w:sz="4" w:space="0" w:color="auto"/>
            </w:tcBorders>
            <w:shd w:val="clear" w:color="auto" w:fill="auto"/>
            <w:vAlign w:val="center"/>
          </w:tcPr>
          <w:p w14:paraId="1149201B" w14:textId="77777777" w:rsidR="002F5A72" w:rsidRDefault="002F5A72" w:rsidP="00CB500A">
            <w:pPr>
              <w:spacing w:after="0"/>
              <w:jc w:val="center"/>
              <w:rPr>
                <w:rFonts w:ascii="Arial" w:hAnsi="Arial" w:cs="Arial"/>
                <w:b/>
                <w:bCs/>
                <w:color w:val="000000"/>
                <w:sz w:val="18"/>
                <w:szCs w:val="18"/>
              </w:rPr>
            </w:pPr>
            <w:r>
              <w:rPr>
                <w:rFonts w:ascii="Arial" w:hAnsi="Arial" w:cs="Arial"/>
                <w:b/>
                <w:bCs/>
                <w:color w:val="000000"/>
                <w:sz w:val="18"/>
                <w:szCs w:val="18"/>
              </w:rPr>
              <w:t>DL Low Band Edge</w:t>
            </w:r>
          </w:p>
        </w:tc>
        <w:tc>
          <w:tcPr>
            <w:tcW w:w="364" w:type="pct"/>
            <w:tcBorders>
              <w:top w:val="nil"/>
              <w:left w:val="nil"/>
              <w:bottom w:val="single" w:sz="4" w:space="0" w:color="auto"/>
              <w:right w:val="single" w:sz="4" w:space="0" w:color="auto"/>
            </w:tcBorders>
            <w:shd w:val="clear" w:color="auto" w:fill="auto"/>
            <w:vAlign w:val="center"/>
          </w:tcPr>
          <w:p w14:paraId="3D61796F" w14:textId="77777777" w:rsidR="002F5A72" w:rsidRDefault="002F5A72" w:rsidP="00CB500A">
            <w:pPr>
              <w:spacing w:after="0"/>
              <w:jc w:val="center"/>
              <w:rPr>
                <w:rFonts w:ascii="Arial" w:hAnsi="Arial" w:cs="Arial"/>
                <w:b/>
                <w:bCs/>
                <w:color w:val="000000"/>
                <w:sz w:val="18"/>
                <w:szCs w:val="18"/>
              </w:rPr>
            </w:pPr>
            <w:r>
              <w:rPr>
                <w:rFonts w:ascii="Arial" w:hAnsi="Arial" w:cs="Arial"/>
                <w:b/>
                <w:bCs/>
                <w:color w:val="000000"/>
                <w:sz w:val="18"/>
                <w:szCs w:val="18"/>
              </w:rPr>
              <w:t>DL High Band Edge</w:t>
            </w:r>
          </w:p>
        </w:tc>
        <w:tc>
          <w:tcPr>
            <w:tcW w:w="364" w:type="pct"/>
            <w:tcBorders>
              <w:top w:val="nil"/>
              <w:left w:val="nil"/>
              <w:bottom w:val="single" w:sz="4" w:space="0" w:color="auto"/>
              <w:right w:val="single" w:sz="4" w:space="0" w:color="auto"/>
            </w:tcBorders>
            <w:shd w:val="clear" w:color="auto" w:fill="auto"/>
            <w:vAlign w:val="center"/>
          </w:tcPr>
          <w:p w14:paraId="5F7C780E" w14:textId="77777777" w:rsidR="002F5A72" w:rsidRDefault="002F5A72" w:rsidP="00CB500A">
            <w:pPr>
              <w:spacing w:after="0"/>
              <w:jc w:val="center"/>
              <w:rPr>
                <w:rFonts w:ascii="Arial" w:hAnsi="Arial" w:cs="Arial"/>
                <w:b/>
                <w:bCs/>
                <w:color w:val="000000"/>
                <w:sz w:val="18"/>
                <w:szCs w:val="18"/>
              </w:rPr>
            </w:pPr>
            <w:r>
              <w:rPr>
                <w:rFonts w:ascii="Arial" w:hAnsi="Arial" w:cs="Arial"/>
                <w:b/>
                <w:bCs/>
                <w:color w:val="000000"/>
                <w:sz w:val="18"/>
                <w:szCs w:val="18"/>
              </w:rPr>
              <w:t>DL Low Band Edge</w:t>
            </w:r>
          </w:p>
        </w:tc>
        <w:tc>
          <w:tcPr>
            <w:tcW w:w="364" w:type="pct"/>
            <w:tcBorders>
              <w:top w:val="nil"/>
              <w:left w:val="nil"/>
              <w:bottom w:val="single" w:sz="4" w:space="0" w:color="auto"/>
              <w:right w:val="single" w:sz="4" w:space="0" w:color="auto"/>
            </w:tcBorders>
            <w:shd w:val="clear" w:color="auto" w:fill="auto"/>
            <w:vAlign w:val="center"/>
          </w:tcPr>
          <w:p w14:paraId="45169E08" w14:textId="77777777" w:rsidR="002F5A72" w:rsidRDefault="002F5A72" w:rsidP="00CB500A">
            <w:pPr>
              <w:spacing w:after="0"/>
              <w:jc w:val="center"/>
              <w:rPr>
                <w:rFonts w:ascii="Arial" w:hAnsi="Arial" w:cs="Arial"/>
                <w:b/>
                <w:bCs/>
                <w:color w:val="000000"/>
                <w:sz w:val="18"/>
                <w:szCs w:val="18"/>
              </w:rPr>
            </w:pPr>
            <w:r>
              <w:rPr>
                <w:rFonts w:ascii="Arial" w:hAnsi="Arial" w:cs="Arial"/>
                <w:b/>
                <w:bCs/>
                <w:color w:val="000000"/>
                <w:sz w:val="18"/>
                <w:szCs w:val="18"/>
              </w:rPr>
              <w:t>DL High Band Edge</w:t>
            </w:r>
          </w:p>
        </w:tc>
      </w:tr>
      <w:tr w:rsidR="002F5A72" w14:paraId="44BD505A" w14:textId="77777777" w:rsidTr="00CB500A">
        <w:trPr>
          <w:trHeight w:val="315"/>
        </w:trPr>
        <w:tc>
          <w:tcPr>
            <w:tcW w:w="342" w:type="pct"/>
            <w:tcBorders>
              <w:top w:val="nil"/>
              <w:left w:val="single" w:sz="4" w:space="0" w:color="auto"/>
              <w:bottom w:val="single" w:sz="4" w:space="0" w:color="auto"/>
              <w:right w:val="single" w:sz="4" w:space="0" w:color="auto"/>
            </w:tcBorders>
            <w:shd w:val="clear" w:color="auto" w:fill="auto"/>
            <w:vAlign w:val="center"/>
          </w:tcPr>
          <w:p w14:paraId="590F1413" w14:textId="77777777" w:rsidR="002F5A72" w:rsidRDefault="002F5A72" w:rsidP="00CB500A">
            <w:pPr>
              <w:spacing w:after="0"/>
              <w:jc w:val="center"/>
              <w:rPr>
                <w:rFonts w:ascii="Arial" w:hAnsi="Arial" w:cs="Arial"/>
                <w:color w:val="000000"/>
                <w:sz w:val="18"/>
                <w:szCs w:val="18"/>
              </w:rPr>
            </w:pPr>
            <w:r>
              <w:rPr>
                <w:rFonts w:ascii="Arial" w:hAnsi="Arial" w:cs="Arial"/>
                <w:color w:val="000000"/>
                <w:sz w:val="18"/>
                <w:szCs w:val="18"/>
              </w:rPr>
              <w:t>n5</w:t>
            </w:r>
          </w:p>
        </w:tc>
        <w:tc>
          <w:tcPr>
            <w:tcW w:w="342" w:type="pct"/>
            <w:tcBorders>
              <w:top w:val="nil"/>
              <w:left w:val="nil"/>
              <w:bottom w:val="single" w:sz="4" w:space="0" w:color="auto"/>
              <w:right w:val="single" w:sz="4" w:space="0" w:color="auto"/>
            </w:tcBorders>
            <w:shd w:val="clear" w:color="000000" w:fill="FFFFFF"/>
            <w:vAlign w:val="center"/>
          </w:tcPr>
          <w:p w14:paraId="3281FDF0" w14:textId="77777777" w:rsidR="002F5A72" w:rsidRDefault="002F5A72" w:rsidP="00CB500A">
            <w:pPr>
              <w:spacing w:after="0"/>
              <w:jc w:val="center"/>
              <w:rPr>
                <w:rFonts w:ascii="Arial" w:hAnsi="Arial" w:cs="Arial"/>
                <w:color w:val="000000"/>
                <w:sz w:val="18"/>
                <w:szCs w:val="18"/>
              </w:rPr>
            </w:pPr>
            <w:r>
              <w:rPr>
                <w:rFonts w:ascii="Arial" w:hAnsi="Arial" w:cs="Arial"/>
                <w:color w:val="000000"/>
                <w:sz w:val="18"/>
                <w:szCs w:val="18"/>
              </w:rPr>
              <w:t>824</w:t>
            </w:r>
          </w:p>
        </w:tc>
        <w:tc>
          <w:tcPr>
            <w:tcW w:w="465" w:type="pct"/>
            <w:tcBorders>
              <w:top w:val="nil"/>
              <w:left w:val="nil"/>
              <w:bottom w:val="single" w:sz="4" w:space="0" w:color="auto"/>
              <w:right w:val="single" w:sz="4" w:space="0" w:color="auto"/>
            </w:tcBorders>
            <w:shd w:val="clear" w:color="000000" w:fill="FFFFFF"/>
            <w:vAlign w:val="center"/>
          </w:tcPr>
          <w:p w14:paraId="3FF79C48" w14:textId="77777777" w:rsidR="002F5A72" w:rsidRDefault="002F5A72" w:rsidP="00CB500A">
            <w:pPr>
              <w:spacing w:after="0"/>
              <w:jc w:val="center"/>
              <w:rPr>
                <w:rFonts w:ascii="Arial" w:hAnsi="Arial" w:cs="Arial"/>
                <w:color w:val="000000"/>
                <w:sz w:val="18"/>
                <w:szCs w:val="18"/>
              </w:rPr>
            </w:pPr>
            <w:r>
              <w:rPr>
                <w:rFonts w:ascii="Arial" w:hAnsi="Arial" w:cs="Arial"/>
                <w:color w:val="000000"/>
                <w:sz w:val="18"/>
                <w:szCs w:val="18"/>
              </w:rPr>
              <w:t>849</w:t>
            </w:r>
          </w:p>
        </w:tc>
        <w:tc>
          <w:tcPr>
            <w:tcW w:w="342" w:type="pct"/>
            <w:tcBorders>
              <w:top w:val="nil"/>
              <w:left w:val="nil"/>
              <w:bottom w:val="single" w:sz="4" w:space="0" w:color="auto"/>
              <w:right w:val="single" w:sz="4" w:space="0" w:color="auto"/>
            </w:tcBorders>
            <w:shd w:val="clear" w:color="000000" w:fill="FFFFFF"/>
            <w:vAlign w:val="center"/>
          </w:tcPr>
          <w:p w14:paraId="1933438F" w14:textId="77777777" w:rsidR="002F5A72" w:rsidRDefault="002F5A72" w:rsidP="00CB500A">
            <w:pPr>
              <w:spacing w:after="0"/>
              <w:jc w:val="center"/>
              <w:rPr>
                <w:rFonts w:ascii="Arial" w:hAnsi="Arial" w:cs="Arial"/>
                <w:color w:val="000000"/>
                <w:sz w:val="18"/>
                <w:szCs w:val="18"/>
              </w:rPr>
            </w:pPr>
            <w:r>
              <w:rPr>
                <w:rFonts w:ascii="Arial" w:hAnsi="Arial" w:cs="Arial"/>
                <w:color w:val="000000"/>
                <w:sz w:val="18"/>
                <w:szCs w:val="18"/>
              </w:rPr>
              <w:t>869</w:t>
            </w:r>
          </w:p>
        </w:tc>
        <w:tc>
          <w:tcPr>
            <w:tcW w:w="400" w:type="pct"/>
            <w:tcBorders>
              <w:top w:val="nil"/>
              <w:left w:val="nil"/>
              <w:bottom w:val="single" w:sz="4" w:space="0" w:color="auto"/>
              <w:right w:val="single" w:sz="4" w:space="0" w:color="auto"/>
            </w:tcBorders>
            <w:shd w:val="clear" w:color="000000" w:fill="FFFFFF"/>
            <w:vAlign w:val="center"/>
          </w:tcPr>
          <w:p w14:paraId="5EB390C6" w14:textId="77777777" w:rsidR="002F5A72" w:rsidRDefault="002F5A72" w:rsidP="00CB500A">
            <w:pPr>
              <w:spacing w:after="0"/>
              <w:jc w:val="center"/>
              <w:rPr>
                <w:rFonts w:ascii="Arial" w:hAnsi="Arial" w:cs="Arial"/>
                <w:color w:val="000000"/>
                <w:sz w:val="18"/>
                <w:szCs w:val="18"/>
              </w:rPr>
            </w:pPr>
            <w:r>
              <w:rPr>
                <w:rFonts w:ascii="Arial" w:hAnsi="Arial" w:cs="Arial"/>
                <w:color w:val="000000"/>
                <w:sz w:val="18"/>
                <w:szCs w:val="18"/>
              </w:rPr>
              <w:t>894</w:t>
            </w:r>
          </w:p>
        </w:tc>
        <w:tc>
          <w:tcPr>
            <w:tcW w:w="480" w:type="pct"/>
            <w:tcBorders>
              <w:top w:val="nil"/>
              <w:left w:val="nil"/>
              <w:bottom w:val="single" w:sz="4" w:space="0" w:color="auto"/>
              <w:right w:val="single" w:sz="4" w:space="0" w:color="auto"/>
            </w:tcBorders>
            <w:shd w:val="clear" w:color="000000" w:fill="FFFFFF"/>
            <w:vAlign w:val="center"/>
          </w:tcPr>
          <w:p w14:paraId="29C5F53E" w14:textId="77777777" w:rsidR="002F5A72" w:rsidRDefault="002F5A72" w:rsidP="00CB500A">
            <w:pPr>
              <w:spacing w:after="0"/>
              <w:jc w:val="center"/>
              <w:rPr>
                <w:rFonts w:ascii="Arial" w:hAnsi="Arial" w:cs="Arial"/>
                <w:color w:val="000000"/>
                <w:sz w:val="18"/>
                <w:szCs w:val="18"/>
              </w:rPr>
            </w:pPr>
            <w:r>
              <w:rPr>
                <w:rFonts w:ascii="Arial" w:hAnsi="Arial" w:cs="Arial"/>
                <w:color w:val="000000"/>
                <w:sz w:val="18"/>
                <w:szCs w:val="18"/>
              </w:rPr>
              <w:t>1738</w:t>
            </w:r>
          </w:p>
        </w:tc>
        <w:tc>
          <w:tcPr>
            <w:tcW w:w="342" w:type="pct"/>
            <w:tcBorders>
              <w:top w:val="nil"/>
              <w:left w:val="nil"/>
              <w:bottom w:val="single" w:sz="4" w:space="0" w:color="auto"/>
              <w:right w:val="single" w:sz="4" w:space="0" w:color="auto"/>
            </w:tcBorders>
            <w:shd w:val="clear" w:color="000000" w:fill="FFFFFF"/>
            <w:vAlign w:val="center"/>
          </w:tcPr>
          <w:p w14:paraId="2A5E01EC" w14:textId="77777777" w:rsidR="002F5A72" w:rsidRDefault="002F5A72" w:rsidP="00CB500A">
            <w:pPr>
              <w:spacing w:after="0"/>
              <w:jc w:val="center"/>
              <w:rPr>
                <w:rFonts w:ascii="Arial" w:hAnsi="Arial" w:cs="Arial"/>
                <w:color w:val="000000"/>
                <w:sz w:val="18"/>
                <w:szCs w:val="18"/>
              </w:rPr>
            </w:pPr>
            <w:r>
              <w:rPr>
                <w:rFonts w:ascii="Arial" w:hAnsi="Arial" w:cs="Arial"/>
                <w:color w:val="000000"/>
                <w:sz w:val="18"/>
                <w:szCs w:val="18"/>
              </w:rPr>
              <w:t>1788</w:t>
            </w:r>
          </w:p>
        </w:tc>
        <w:tc>
          <w:tcPr>
            <w:tcW w:w="488" w:type="pct"/>
            <w:tcBorders>
              <w:top w:val="nil"/>
              <w:left w:val="nil"/>
              <w:bottom w:val="single" w:sz="4" w:space="0" w:color="auto"/>
              <w:right w:val="single" w:sz="4" w:space="0" w:color="auto"/>
            </w:tcBorders>
            <w:shd w:val="clear" w:color="000000" w:fill="FFFFFF"/>
            <w:vAlign w:val="center"/>
          </w:tcPr>
          <w:p w14:paraId="737C8FA0" w14:textId="77777777" w:rsidR="002F5A72" w:rsidRDefault="002F5A72" w:rsidP="00CB500A">
            <w:pPr>
              <w:spacing w:after="0"/>
              <w:jc w:val="center"/>
              <w:rPr>
                <w:rFonts w:ascii="Arial" w:hAnsi="Arial" w:cs="Arial"/>
                <w:color w:val="000000"/>
                <w:sz w:val="18"/>
                <w:szCs w:val="18"/>
              </w:rPr>
            </w:pPr>
            <w:r>
              <w:rPr>
                <w:rFonts w:ascii="Arial" w:hAnsi="Arial" w:cs="Arial"/>
                <w:color w:val="000000"/>
                <w:sz w:val="18"/>
                <w:szCs w:val="18"/>
              </w:rPr>
              <w:t>2607</w:t>
            </w:r>
          </w:p>
        </w:tc>
        <w:tc>
          <w:tcPr>
            <w:tcW w:w="342" w:type="pct"/>
            <w:tcBorders>
              <w:top w:val="nil"/>
              <w:left w:val="nil"/>
              <w:bottom w:val="single" w:sz="4" w:space="0" w:color="auto"/>
              <w:right w:val="single" w:sz="4" w:space="0" w:color="auto"/>
            </w:tcBorders>
            <w:shd w:val="clear" w:color="000000" w:fill="FFFFFF"/>
            <w:vAlign w:val="center"/>
          </w:tcPr>
          <w:p w14:paraId="0C9EE59D" w14:textId="77777777" w:rsidR="002F5A72" w:rsidRDefault="002F5A72" w:rsidP="00CB500A">
            <w:pPr>
              <w:spacing w:after="0"/>
              <w:jc w:val="center"/>
              <w:rPr>
                <w:rFonts w:ascii="Arial" w:hAnsi="Arial" w:cs="Arial"/>
                <w:color w:val="000000"/>
                <w:sz w:val="18"/>
                <w:szCs w:val="18"/>
              </w:rPr>
            </w:pPr>
            <w:r>
              <w:rPr>
                <w:rFonts w:ascii="Arial" w:hAnsi="Arial" w:cs="Arial"/>
                <w:color w:val="000000"/>
                <w:sz w:val="18"/>
                <w:szCs w:val="18"/>
              </w:rPr>
              <w:t>2682</w:t>
            </w:r>
          </w:p>
        </w:tc>
        <w:tc>
          <w:tcPr>
            <w:tcW w:w="364" w:type="pct"/>
            <w:tcBorders>
              <w:top w:val="nil"/>
              <w:left w:val="nil"/>
              <w:bottom w:val="single" w:sz="4" w:space="0" w:color="auto"/>
              <w:right w:val="single" w:sz="4" w:space="0" w:color="auto"/>
            </w:tcBorders>
            <w:shd w:val="clear" w:color="000000" w:fill="FFFFFF"/>
            <w:vAlign w:val="center"/>
          </w:tcPr>
          <w:p w14:paraId="46DB6E82" w14:textId="77777777" w:rsidR="002F5A72" w:rsidRDefault="002F5A72" w:rsidP="00CB500A">
            <w:pPr>
              <w:spacing w:after="0"/>
              <w:jc w:val="center"/>
              <w:rPr>
                <w:rFonts w:ascii="Arial" w:hAnsi="Arial" w:cs="Arial"/>
                <w:color w:val="000000"/>
                <w:sz w:val="18"/>
                <w:szCs w:val="18"/>
              </w:rPr>
            </w:pPr>
            <w:r>
              <w:rPr>
                <w:rFonts w:ascii="Arial" w:hAnsi="Arial" w:cs="Arial"/>
                <w:color w:val="000000"/>
                <w:sz w:val="18"/>
                <w:szCs w:val="18"/>
              </w:rPr>
              <w:t>3476</w:t>
            </w:r>
          </w:p>
        </w:tc>
        <w:tc>
          <w:tcPr>
            <w:tcW w:w="364" w:type="pct"/>
            <w:tcBorders>
              <w:top w:val="nil"/>
              <w:left w:val="nil"/>
              <w:bottom w:val="single" w:sz="4" w:space="0" w:color="auto"/>
              <w:right w:val="single" w:sz="4" w:space="0" w:color="auto"/>
            </w:tcBorders>
            <w:shd w:val="clear" w:color="auto" w:fill="auto"/>
            <w:vAlign w:val="center"/>
          </w:tcPr>
          <w:p w14:paraId="6B2B4D16" w14:textId="77777777" w:rsidR="002F5A72" w:rsidRDefault="002F5A72" w:rsidP="00CB500A">
            <w:pPr>
              <w:spacing w:after="0"/>
              <w:jc w:val="center"/>
              <w:rPr>
                <w:rFonts w:ascii="Arial" w:hAnsi="Arial" w:cs="Arial"/>
                <w:color w:val="000000"/>
                <w:sz w:val="18"/>
                <w:szCs w:val="18"/>
              </w:rPr>
            </w:pPr>
            <w:r>
              <w:rPr>
                <w:rFonts w:ascii="Arial" w:hAnsi="Arial" w:cs="Arial"/>
                <w:color w:val="000000"/>
                <w:sz w:val="18"/>
                <w:szCs w:val="18"/>
              </w:rPr>
              <w:t>3576</w:t>
            </w:r>
          </w:p>
        </w:tc>
        <w:tc>
          <w:tcPr>
            <w:tcW w:w="364" w:type="pct"/>
            <w:tcBorders>
              <w:top w:val="nil"/>
              <w:left w:val="nil"/>
              <w:bottom w:val="single" w:sz="4" w:space="0" w:color="auto"/>
              <w:right w:val="single" w:sz="4" w:space="0" w:color="auto"/>
            </w:tcBorders>
            <w:shd w:val="clear" w:color="auto" w:fill="auto"/>
            <w:vAlign w:val="center"/>
          </w:tcPr>
          <w:p w14:paraId="7739395A" w14:textId="77777777" w:rsidR="002F5A72" w:rsidRDefault="002F5A72" w:rsidP="00CB500A">
            <w:pPr>
              <w:spacing w:after="0"/>
              <w:jc w:val="center"/>
              <w:rPr>
                <w:rFonts w:ascii="Arial" w:hAnsi="Arial" w:cs="Arial"/>
                <w:color w:val="000000"/>
                <w:sz w:val="18"/>
                <w:szCs w:val="18"/>
              </w:rPr>
            </w:pPr>
            <w:r>
              <w:rPr>
                <w:rFonts w:ascii="Arial" w:hAnsi="Arial" w:cs="Arial"/>
                <w:color w:val="000000"/>
                <w:sz w:val="18"/>
                <w:szCs w:val="18"/>
              </w:rPr>
              <w:t>4345</w:t>
            </w:r>
          </w:p>
        </w:tc>
        <w:tc>
          <w:tcPr>
            <w:tcW w:w="364" w:type="pct"/>
            <w:tcBorders>
              <w:top w:val="nil"/>
              <w:left w:val="nil"/>
              <w:bottom w:val="single" w:sz="4" w:space="0" w:color="auto"/>
              <w:right w:val="single" w:sz="4" w:space="0" w:color="auto"/>
            </w:tcBorders>
            <w:shd w:val="clear" w:color="auto" w:fill="auto"/>
            <w:vAlign w:val="center"/>
          </w:tcPr>
          <w:p w14:paraId="695A3558" w14:textId="77777777" w:rsidR="002F5A72" w:rsidRDefault="002F5A72" w:rsidP="00CB500A">
            <w:pPr>
              <w:spacing w:after="0"/>
              <w:jc w:val="center"/>
              <w:rPr>
                <w:rFonts w:ascii="Arial" w:hAnsi="Arial" w:cs="Arial"/>
                <w:color w:val="000000"/>
                <w:sz w:val="18"/>
                <w:szCs w:val="18"/>
              </w:rPr>
            </w:pPr>
            <w:r>
              <w:rPr>
                <w:rFonts w:ascii="Arial" w:hAnsi="Arial" w:cs="Arial"/>
                <w:color w:val="000000"/>
                <w:sz w:val="18"/>
                <w:szCs w:val="18"/>
              </w:rPr>
              <w:t>4470</w:t>
            </w:r>
          </w:p>
        </w:tc>
      </w:tr>
      <w:tr w:rsidR="002F5A72" w14:paraId="4351EC29" w14:textId="77777777" w:rsidTr="00CB500A">
        <w:trPr>
          <w:trHeight w:val="315"/>
        </w:trPr>
        <w:tc>
          <w:tcPr>
            <w:tcW w:w="342" w:type="pct"/>
            <w:tcBorders>
              <w:top w:val="nil"/>
              <w:left w:val="single" w:sz="4" w:space="0" w:color="auto"/>
              <w:bottom w:val="single" w:sz="4" w:space="0" w:color="auto"/>
              <w:right w:val="single" w:sz="4" w:space="0" w:color="auto"/>
            </w:tcBorders>
            <w:shd w:val="clear" w:color="auto" w:fill="auto"/>
            <w:vAlign w:val="center"/>
          </w:tcPr>
          <w:p w14:paraId="2DC06F4D" w14:textId="77777777" w:rsidR="002F5A72" w:rsidRDefault="002F5A72" w:rsidP="00CB500A">
            <w:pPr>
              <w:spacing w:after="0"/>
              <w:jc w:val="center"/>
              <w:rPr>
                <w:rFonts w:ascii="Arial" w:hAnsi="Arial" w:cs="Arial"/>
                <w:color w:val="000000"/>
                <w:sz w:val="18"/>
                <w:szCs w:val="18"/>
              </w:rPr>
            </w:pPr>
            <w:r>
              <w:rPr>
                <w:rFonts w:ascii="Arial" w:hAnsi="Arial" w:cs="Arial"/>
                <w:color w:val="000000"/>
                <w:sz w:val="18"/>
                <w:szCs w:val="18"/>
              </w:rPr>
              <w:t>n77</w:t>
            </w:r>
          </w:p>
        </w:tc>
        <w:tc>
          <w:tcPr>
            <w:tcW w:w="342" w:type="pct"/>
            <w:tcBorders>
              <w:top w:val="nil"/>
              <w:left w:val="nil"/>
              <w:bottom w:val="single" w:sz="4" w:space="0" w:color="auto"/>
              <w:right w:val="single" w:sz="4" w:space="0" w:color="auto"/>
            </w:tcBorders>
            <w:shd w:val="clear" w:color="000000" w:fill="FFFFFF"/>
            <w:vAlign w:val="center"/>
          </w:tcPr>
          <w:p w14:paraId="4A7AB84F" w14:textId="77777777" w:rsidR="002F5A72" w:rsidRDefault="002F5A72" w:rsidP="00CB500A">
            <w:pPr>
              <w:spacing w:after="0"/>
              <w:jc w:val="center"/>
              <w:rPr>
                <w:rFonts w:ascii="Arial" w:hAnsi="Arial" w:cs="Arial"/>
                <w:color w:val="000000"/>
                <w:sz w:val="18"/>
                <w:szCs w:val="18"/>
              </w:rPr>
            </w:pPr>
            <w:r>
              <w:rPr>
                <w:rFonts w:ascii="Arial" w:hAnsi="Arial" w:cs="Arial"/>
                <w:color w:val="000000"/>
                <w:sz w:val="18"/>
                <w:szCs w:val="18"/>
              </w:rPr>
              <w:t>3300</w:t>
            </w:r>
          </w:p>
        </w:tc>
        <w:tc>
          <w:tcPr>
            <w:tcW w:w="465" w:type="pct"/>
            <w:tcBorders>
              <w:top w:val="nil"/>
              <w:left w:val="nil"/>
              <w:bottom w:val="single" w:sz="4" w:space="0" w:color="auto"/>
              <w:right w:val="single" w:sz="4" w:space="0" w:color="auto"/>
            </w:tcBorders>
            <w:shd w:val="clear" w:color="000000" w:fill="FFFFFF"/>
            <w:vAlign w:val="center"/>
          </w:tcPr>
          <w:p w14:paraId="60FD98A5" w14:textId="77777777" w:rsidR="002F5A72" w:rsidRDefault="002F5A72" w:rsidP="00CB500A">
            <w:pPr>
              <w:spacing w:after="0"/>
              <w:jc w:val="center"/>
              <w:rPr>
                <w:rFonts w:ascii="Arial" w:hAnsi="Arial" w:cs="Arial"/>
                <w:color w:val="000000"/>
                <w:sz w:val="18"/>
                <w:szCs w:val="18"/>
              </w:rPr>
            </w:pPr>
            <w:r>
              <w:rPr>
                <w:rFonts w:ascii="Arial" w:hAnsi="Arial" w:cs="Arial"/>
                <w:color w:val="000000"/>
                <w:sz w:val="18"/>
                <w:szCs w:val="18"/>
              </w:rPr>
              <w:t>4200</w:t>
            </w:r>
          </w:p>
        </w:tc>
        <w:tc>
          <w:tcPr>
            <w:tcW w:w="342" w:type="pct"/>
            <w:tcBorders>
              <w:top w:val="nil"/>
              <w:left w:val="nil"/>
              <w:bottom w:val="single" w:sz="4" w:space="0" w:color="auto"/>
              <w:right w:val="single" w:sz="4" w:space="0" w:color="auto"/>
            </w:tcBorders>
            <w:shd w:val="clear" w:color="000000" w:fill="FFFFFF"/>
            <w:vAlign w:val="center"/>
          </w:tcPr>
          <w:p w14:paraId="7BD5EBFF" w14:textId="77777777" w:rsidR="002F5A72" w:rsidRDefault="002F5A72" w:rsidP="00CB500A">
            <w:pPr>
              <w:spacing w:after="0"/>
              <w:jc w:val="center"/>
              <w:rPr>
                <w:rFonts w:ascii="Arial" w:hAnsi="Arial" w:cs="Arial"/>
                <w:color w:val="000000"/>
                <w:sz w:val="18"/>
                <w:szCs w:val="18"/>
              </w:rPr>
            </w:pPr>
            <w:r>
              <w:rPr>
                <w:rFonts w:ascii="Arial" w:hAnsi="Arial" w:cs="Arial"/>
                <w:color w:val="000000"/>
                <w:sz w:val="18"/>
                <w:szCs w:val="18"/>
              </w:rPr>
              <w:t>3300</w:t>
            </w:r>
          </w:p>
        </w:tc>
        <w:tc>
          <w:tcPr>
            <w:tcW w:w="400" w:type="pct"/>
            <w:tcBorders>
              <w:top w:val="nil"/>
              <w:left w:val="nil"/>
              <w:bottom w:val="single" w:sz="4" w:space="0" w:color="auto"/>
              <w:right w:val="single" w:sz="4" w:space="0" w:color="auto"/>
            </w:tcBorders>
            <w:shd w:val="clear" w:color="000000" w:fill="FFFFFF"/>
            <w:vAlign w:val="center"/>
          </w:tcPr>
          <w:p w14:paraId="58CB91B7" w14:textId="77777777" w:rsidR="002F5A72" w:rsidRDefault="002F5A72" w:rsidP="00CB500A">
            <w:pPr>
              <w:spacing w:after="0"/>
              <w:jc w:val="center"/>
              <w:rPr>
                <w:rFonts w:ascii="Arial" w:hAnsi="Arial" w:cs="Arial"/>
                <w:color w:val="000000"/>
                <w:sz w:val="18"/>
                <w:szCs w:val="18"/>
              </w:rPr>
            </w:pPr>
            <w:r>
              <w:rPr>
                <w:rFonts w:ascii="Arial" w:hAnsi="Arial" w:cs="Arial"/>
                <w:color w:val="000000"/>
                <w:sz w:val="18"/>
                <w:szCs w:val="18"/>
              </w:rPr>
              <w:t>4200</w:t>
            </w:r>
          </w:p>
        </w:tc>
        <w:tc>
          <w:tcPr>
            <w:tcW w:w="480" w:type="pct"/>
            <w:tcBorders>
              <w:top w:val="nil"/>
              <w:left w:val="nil"/>
              <w:bottom w:val="single" w:sz="4" w:space="0" w:color="auto"/>
              <w:right w:val="single" w:sz="4" w:space="0" w:color="auto"/>
            </w:tcBorders>
            <w:shd w:val="clear" w:color="000000" w:fill="FFFFFF"/>
            <w:vAlign w:val="center"/>
          </w:tcPr>
          <w:p w14:paraId="14A211E5" w14:textId="77777777" w:rsidR="002F5A72" w:rsidRDefault="002F5A72" w:rsidP="00CB500A">
            <w:pPr>
              <w:spacing w:after="0"/>
              <w:jc w:val="center"/>
              <w:rPr>
                <w:rFonts w:ascii="Arial" w:hAnsi="Arial" w:cs="Arial"/>
                <w:color w:val="000000"/>
                <w:sz w:val="18"/>
                <w:szCs w:val="18"/>
              </w:rPr>
            </w:pPr>
            <w:r>
              <w:rPr>
                <w:rFonts w:ascii="Arial" w:hAnsi="Arial" w:cs="Arial"/>
                <w:color w:val="000000"/>
                <w:sz w:val="18"/>
                <w:szCs w:val="18"/>
              </w:rPr>
              <w:t>6600</w:t>
            </w:r>
          </w:p>
        </w:tc>
        <w:tc>
          <w:tcPr>
            <w:tcW w:w="342" w:type="pct"/>
            <w:tcBorders>
              <w:top w:val="nil"/>
              <w:left w:val="nil"/>
              <w:bottom w:val="single" w:sz="4" w:space="0" w:color="auto"/>
              <w:right w:val="single" w:sz="4" w:space="0" w:color="auto"/>
            </w:tcBorders>
            <w:shd w:val="clear" w:color="000000" w:fill="FFFFFF"/>
            <w:vAlign w:val="center"/>
          </w:tcPr>
          <w:p w14:paraId="28952DB3" w14:textId="77777777" w:rsidR="002F5A72" w:rsidRDefault="002F5A72" w:rsidP="00CB500A">
            <w:pPr>
              <w:spacing w:after="0"/>
              <w:jc w:val="center"/>
              <w:rPr>
                <w:rFonts w:ascii="Arial" w:hAnsi="Arial" w:cs="Arial"/>
                <w:color w:val="000000"/>
                <w:sz w:val="18"/>
                <w:szCs w:val="18"/>
              </w:rPr>
            </w:pPr>
            <w:r>
              <w:rPr>
                <w:rFonts w:ascii="Arial" w:hAnsi="Arial" w:cs="Arial"/>
                <w:color w:val="000000"/>
                <w:sz w:val="18"/>
                <w:szCs w:val="18"/>
              </w:rPr>
              <w:t>8400</w:t>
            </w:r>
          </w:p>
        </w:tc>
        <w:tc>
          <w:tcPr>
            <w:tcW w:w="488" w:type="pct"/>
            <w:tcBorders>
              <w:top w:val="nil"/>
              <w:left w:val="nil"/>
              <w:bottom w:val="single" w:sz="4" w:space="0" w:color="auto"/>
              <w:right w:val="single" w:sz="4" w:space="0" w:color="auto"/>
            </w:tcBorders>
            <w:shd w:val="clear" w:color="000000" w:fill="FFFFFF"/>
            <w:vAlign w:val="center"/>
          </w:tcPr>
          <w:p w14:paraId="7E06E5A5" w14:textId="77777777" w:rsidR="002F5A72" w:rsidRDefault="002F5A72" w:rsidP="00CB500A">
            <w:pPr>
              <w:spacing w:after="0"/>
              <w:jc w:val="center"/>
              <w:rPr>
                <w:rFonts w:ascii="Arial" w:hAnsi="Arial" w:cs="Arial"/>
                <w:color w:val="000000"/>
                <w:sz w:val="18"/>
                <w:szCs w:val="18"/>
              </w:rPr>
            </w:pPr>
            <w:r>
              <w:rPr>
                <w:rFonts w:ascii="Arial" w:hAnsi="Arial" w:cs="Arial"/>
                <w:color w:val="000000"/>
                <w:sz w:val="18"/>
                <w:szCs w:val="18"/>
              </w:rPr>
              <w:t>9900</w:t>
            </w:r>
          </w:p>
        </w:tc>
        <w:tc>
          <w:tcPr>
            <w:tcW w:w="342" w:type="pct"/>
            <w:tcBorders>
              <w:top w:val="nil"/>
              <w:left w:val="nil"/>
              <w:bottom w:val="single" w:sz="4" w:space="0" w:color="auto"/>
              <w:right w:val="single" w:sz="4" w:space="0" w:color="auto"/>
            </w:tcBorders>
            <w:shd w:val="clear" w:color="000000" w:fill="FFFFFF"/>
            <w:vAlign w:val="center"/>
          </w:tcPr>
          <w:p w14:paraId="69A4DEEE" w14:textId="77777777" w:rsidR="002F5A72" w:rsidRDefault="002F5A72" w:rsidP="00CB500A">
            <w:pPr>
              <w:spacing w:after="0"/>
              <w:jc w:val="center"/>
              <w:rPr>
                <w:rFonts w:ascii="Arial" w:hAnsi="Arial" w:cs="Arial"/>
                <w:color w:val="000000"/>
                <w:sz w:val="18"/>
                <w:szCs w:val="18"/>
              </w:rPr>
            </w:pPr>
            <w:r>
              <w:rPr>
                <w:rFonts w:ascii="Arial" w:hAnsi="Arial" w:cs="Arial"/>
                <w:color w:val="000000"/>
                <w:sz w:val="18"/>
                <w:szCs w:val="18"/>
              </w:rPr>
              <w:t>12600</w:t>
            </w:r>
          </w:p>
        </w:tc>
        <w:tc>
          <w:tcPr>
            <w:tcW w:w="364" w:type="pct"/>
            <w:tcBorders>
              <w:top w:val="nil"/>
              <w:left w:val="nil"/>
              <w:bottom w:val="single" w:sz="4" w:space="0" w:color="auto"/>
              <w:right w:val="single" w:sz="4" w:space="0" w:color="auto"/>
            </w:tcBorders>
            <w:shd w:val="clear" w:color="000000" w:fill="FFFFFF"/>
            <w:vAlign w:val="center"/>
          </w:tcPr>
          <w:p w14:paraId="75093131" w14:textId="77777777" w:rsidR="002F5A72" w:rsidRDefault="002F5A72" w:rsidP="00CB500A">
            <w:pPr>
              <w:spacing w:after="0"/>
              <w:jc w:val="center"/>
              <w:rPr>
                <w:rFonts w:ascii="Arial" w:hAnsi="Arial" w:cs="Arial"/>
                <w:color w:val="000000"/>
                <w:sz w:val="18"/>
                <w:szCs w:val="18"/>
              </w:rPr>
            </w:pPr>
            <w:r>
              <w:rPr>
                <w:rFonts w:ascii="Arial" w:hAnsi="Arial" w:cs="Arial"/>
                <w:color w:val="000000"/>
                <w:sz w:val="18"/>
                <w:szCs w:val="18"/>
              </w:rPr>
              <w:t>13200</w:t>
            </w:r>
          </w:p>
        </w:tc>
        <w:tc>
          <w:tcPr>
            <w:tcW w:w="364" w:type="pct"/>
            <w:tcBorders>
              <w:top w:val="nil"/>
              <w:left w:val="nil"/>
              <w:bottom w:val="single" w:sz="4" w:space="0" w:color="auto"/>
              <w:right w:val="single" w:sz="4" w:space="0" w:color="auto"/>
            </w:tcBorders>
            <w:shd w:val="clear" w:color="auto" w:fill="auto"/>
            <w:vAlign w:val="center"/>
          </w:tcPr>
          <w:p w14:paraId="7CB111BE" w14:textId="77777777" w:rsidR="002F5A72" w:rsidRDefault="002F5A72" w:rsidP="00CB500A">
            <w:pPr>
              <w:spacing w:after="0"/>
              <w:jc w:val="center"/>
              <w:rPr>
                <w:rFonts w:ascii="Arial" w:hAnsi="Arial" w:cs="Arial"/>
                <w:color w:val="000000"/>
                <w:sz w:val="18"/>
                <w:szCs w:val="18"/>
              </w:rPr>
            </w:pPr>
            <w:r>
              <w:rPr>
                <w:rFonts w:ascii="Arial" w:hAnsi="Arial" w:cs="Arial"/>
                <w:color w:val="000000"/>
                <w:sz w:val="18"/>
                <w:szCs w:val="18"/>
              </w:rPr>
              <w:t>16800</w:t>
            </w:r>
          </w:p>
        </w:tc>
        <w:tc>
          <w:tcPr>
            <w:tcW w:w="364" w:type="pct"/>
            <w:tcBorders>
              <w:top w:val="nil"/>
              <w:left w:val="nil"/>
              <w:bottom w:val="single" w:sz="4" w:space="0" w:color="auto"/>
              <w:right w:val="single" w:sz="4" w:space="0" w:color="auto"/>
            </w:tcBorders>
            <w:shd w:val="clear" w:color="auto" w:fill="auto"/>
            <w:vAlign w:val="center"/>
          </w:tcPr>
          <w:p w14:paraId="3002AA6C" w14:textId="77777777" w:rsidR="002F5A72" w:rsidRDefault="002F5A72" w:rsidP="00CB500A">
            <w:pPr>
              <w:spacing w:after="0"/>
              <w:jc w:val="center"/>
              <w:rPr>
                <w:rFonts w:ascii="Arial" w:hAnsi="Arial" w:cs="Arial"/>
                <w:color w:val="000000"/>
                <w:sz w:val="18"/>
                <w:szCs w:val="18"/>
              </w:rPr>
            </w:pPr>
            <w:r>
              <w:rPr>
                <w:rFonts w:ascii="Arial" w:hAnsi="Arial" w:cs="Arial"/>
                <w:color w:val="000000"/>
                <w:sz w:val="18"/>
                <w:szCs w:val="18"/>
              </w:rPr>
              <w:t>16500</w:t>
            </w:r>
          </w:p>
        </w:tc>
        <w:tc>
          <w:tcPr>
            <w:tcW w:w="364" w:type="pct"/>
            <w:tcBorders>
              <w:top w:val="nil"/>
              <w:left w:val="nil"/>
              <w:bottom w:val="single" w:sz="4" w:space="0" w:color="auto"/>
              <w:right w:val="single" w:sz="4" w:space="0" w:color="auto"/>
            </w:tcBorders>
            <w:shd w:val="clear" w:color="auto" w:fill="auto"/>
            <w:vAlign w:val="center"/>
          </w:tcPr>
          <w:p w14:paraId="7150C992" w14:textId="77777777" w:rsidR="002F5A72" w:rsidRDefault="002F5A72" w:rsidP="00CB500A">
            <w:pPr>
              <w:spacing w:after="0"/>
              <w:jc w:val="center"/>
              <w:rPr>
                <w:rFonts w:ascii="Arial" w:hAnsi="Arial" w:cs="Arial"/>
                <w:color w:val="000000"/>
                <w:sz w:val="18"/>
                <w:szCs w:val="18"/>
              </w:rPr>
            </w:pPr>
            <w:r>
              <w:rPr>
                <w:rFonts w:ascii="Arial" w:hAnsi="Arial" w:cs="Arial"/>
                <w:color w:val="000000"/>
                <w:sz w:val="18"/>
                <w:szCs w:val="18"/>
              </w:rPr>
              <w:t>21000</w:t>
            </w:r>
          </w:p>
        </w:tc>
      </w:tr>
    </w:tbl>
    <w:p w14:paraId="38DDC021" w14:textId="77777777" w:rsidR="002F5A72" w:rsidRDefault="002F5A72" w:rsidP="002F5A72">
      <w:pPr>
        <w:jc w:val="center"/>
        <w:rPr>
          <w:rFonts w:ascii="Arial" w:eastAsia="MS Mincho" w:hAnsi="Arial"/>
          <w:b/>
          <w:lang w:eastAsia="zh-CN"/>
        </w:rPr>
      </w:pPr>
    </w:p>
    <w:p w14:paraId="2E2086A9" w14:textId="77777777" w:rsidR="002F5A72" w:rsidRDefault="002F5A72" w:rsidP="002F5A72">
      <w:pPr>
        <w:rPr>
          <w:rFonts w:ascii="Arial" w:hAnsi="Arial" w:cs="Arial"/>
          <w:lang w:val="en-US" w:eastAsia="zh-CN"/>
        </w:rPr>
      </w:pPr>
      <w:bookmarkStart w:id="122" w:name="_Toc750"/>
      <w:bookmarkStart w:id="123" w:name="_Toc21552"/>
      <w:bookmarkStart w:id="124" w:name="_Toc519555232"/>
      <w:bookmarkStart w:id="125" w:name="_Toc3517"/>
      <w:bookmarkStart w:id="126" w:name="_Toc21187"/>
      <w:bookmarkStart w:id="127" w:name="_Toc27850"/>
      <w:bookmarkStart w:id="128" w:name="_Toc18572"/>
      <w:bookmarkStart w:id="129" w:name="_Toc27171"/>
      <w:bookmarkStart w:id="130" w:name="_Toc25214"/>
      <w:bookmarkStart w:id="131" w:name="_Toc25356"/>
      <w:r>
        <w:rPr>
          <w:rFonts w:ascii="Arial" w:hAnsi="Arial" w:cs="Arial"/>
          <w:lang w:val="en-US" w:eastAsia="zh-CN"/>
        </w:rPr>
        <w:t>Based on above table, there is harmonic issue for CA_n5-n77 having the n77 UL fall inside the 4</w:t>
      </w:r>
      <w:r>
        <w:rPr>
          <w:rFonts w:ascii="Arial" w:hAnsi="Arial" w:cs="Arial"/>
          <w:vertAlign w:val="superscript"/>
          <w:lang w:val="en-US" w:eastAsia="zh-CN"/>
        </w:rPr>
        <w:t>th</w:t>
      </w:r>
      <w:r>
        <w:rPr>
          <w:rFonts w:ascii="Arial" w:hAnsi="Arial" w:cs="Arial"/>
          <w:lang w:val="en-US" w:eastAsia="zh-CN"/>
        </w:rPr>
        <w:t xml:space="preserve"> harmonic DL of n5.</w:t>
      </w:r>
    </w:p>
    <w:p w14:paraId="30DABE9D" w14:textId="77777777" w:rsidR="002F5A72" w:rsidRDefault="002F5A72" w:rsidP="002F5A72">
      <w:pPr>
        <w:rPr>
          <w:rFonts w:ascii="Arial" w:hAnsi="Arial" w:cs="Arial"/>
          <w:lang w:val="en-US" w:eastAsia="zh-CN"/>
        </w:rPr>
      </w:pPr>
    </w:p>
    <w:p w14:paraId="52CF4FDF" w14:textId="77777777" w:rsidR="002F5A72" w:rsidRDefault="002F5A72" w:rsidP="002F5A72">
      <w:pPr>
        <w:rPr>
          <w:rFonts w:ascii="Arial" w:hAnsi="Arial" w:cs="Arial"/>
          <w:lang w:val="en-US" w:eastAsia="zh-CN"/>
        </w:rPr>
      </w:pPr>
      <w:r>
        <w:rPr>
          <w:rFonts w:ascii="Arial" w:hAnsi="Arial" w:cs="Arial"/>
          <w:lang w:val="en-US" w:eastAsia="zh-CN"/>
        </w:rPr>
        <w:t xml:space="preserve">Both the UL harmonic and the harmonic mixing issue is known and captured in 38.101-1. There’s nothing new to </w:t>
      </w:r>
      <w:bookmarkStart w:id="132" w:name="_Hlk117510936"/>
      <w:r>
        <w:rPr>
          <w:rFonts w:ascii="Arial" w:hAnsi="Arial" w:cs="Arial"/>
          <w:lang w:val="en-US" w:eastAsia="zh-CN"/>
        </w:rPr>
        <w:t>adding</w:t>
      </w:r>
      <w:bookmarkEnd w:id="132"/>
      <w:r>
        <w:rPr>
          <w:rFonts w:ascii="Arial" w:hAnsi="Arial" w:cs="Arial"/>
          <w:lang w:val="en-US" w:eastAsia="zh-CN"/>
        </w:rPr>
        <w:t xml:space="preserve"> n77(2A) to these requirements.</w:t>
      </w:r>
    </w:p>
    <w:p w14:paraId="7637F8BF" w14:textId="77777777" w:rsidR="002F5A72" w:rsidRDefault="002F5A72" w:rsidP="002F5A72">
      <w:pPr>
        <w:pStyle w:val="4"/>
        <w:spacing w:before="180"/>
        <w:rPr>
          <w:lang w:val="en-US" w:eastAsia="zh-CN"/>
        </w:rPr>
      </w:pPr>
      <w:bookmarkStart w:id="133" w:name="_Toc29692"/>
      <w:bookmarkStart w:id="134" w:name="_Toc2151"/>
      <w:bookmarkStart w:id="135" w:name="_Toc22898"/>
      <w:bookmarkStart w:id="136" w:name="_Toc12994"/>
      <w:bookmarkStart w:id="137" w:name="_Toc11117"/>
      <w:r>
        <w:rPr>
          <w:rFonts w:hint="eastAsia"/>
          <w:lang w:val="en-US" w:eastAsia="zh-CN"/>
        </w:rPr>
        <w:t>5.14</w:t>
      </w:r>
      <w:r>
        <w:rPr>
          <w:lang w:val="en-US"/>
        </w:rPr>
        <w:t>.1.</w:t>
      </w:r>
      <w:r>
        <w:rPr>
          <w:rFonts w:eastAsia="Malgun Gothic"/>
          <w:lang w:val="en-US" w:eastAsia="ko-KR"/>
        </w:rPr>
        <w:t>4</w:t>
      </w:r>
      <w:r>
        <w:rPr>
          <w:lang w:val="en-US" w:eastAsia="sv-SE"/>
        </w:rPr>
        <w:tab/>
      </w:r>
      <w:r>
        <w:rPr>
          <w:lang w:val="en-US"/>
        </w:rPr>
        <w:t>∆T</w:t>
      </w:r>
      <w:r>
        <w:rPr>
          <w:vertAlign w:val="subscript"/>
          <w:lang w:val="en-US"/>
        </w:rPr>
        <w:t>IB</w:t>
      </w:r>
      <w:r>
        <w:rPr>
          <w:lang w:val="en-US"/>
        </w:rPr>
        <w:t xml:space="preserve"> and ∆R</w:t>
      </w:r>
      <w:r>
        <w:rPr>
          <w:vertAlign w:val="subscript"/>
          <w:lang w:val="en-US"/>
        </w:rPr>
        <w:t>IB</w:t>
      </w:r>
      <w:r>
        <w:rPr>
          <w:lang w:val="en-US"/>
        </w:rPr>
        <w:t xml:space="preserve"> values</w:t>
      </w:r>
      <w:bookmarkEnd w:id="122"/>
      <w:bookmarkEnd w:id="123"/>
      <w:bookmarkEnd w:id="124"/>
      <w:bookmarkEnd w:id="125"/>
      <w:bookmarkEnd w:id="126"/>
      <w:bookmarkEnd w:id="127"/>
      <w:bookmarkEnd w:id="128"/>
      <w:bookmarkEnd w:id="129"/>
      <w:bookmarkEnd w:id="130"/>
      <w:bookmarkEnd w:id="131"/>
      <w:bookmarkEnd w:id="133"/>
      <w:bookmarkEnd w:id="134"/>
      <w:bookmarkEnd w:id="135"/>
      <w:bookmarkEnd w:id="136"/>
      <w:bookmarkEnd w:id="137"/>
    </w:p>
    <w:p w14:paraId="5C4EB650" w14:textId="77777777" w:rsidR="002F5A72" w:rsidRDefault="002F5A72" w:rsidP="002F5A72">
      <w:r>
        <w:t xml:space="preserve">For </w:t>
      </w:r>
      <w:r>
        <w:rPr>
          <w:rFonts w:hint="eastAsia"/>
          <w:lang w:eastAsia="zh-CN"/>
        </w:rPr>
        <w:t>CA_</w:t>
      </w:r>
      <w:r>
        <w:rPr>
          <w:lang w:eastAsia="zh-CN"/>
        </w:rPr>
        <w:t>n5-n77</w:t>
      </w:r>
      <w:r>
        <w:t xml:space="preserve">, the </w:t>
      </w:r>
      <w:r>
        <w:sym w:font="Symbol" w:char="F044"/>
      </w:r>
      <w:r>
        <w:t>T</w:t>
      </w:r>
      <w:r>
        <w:rPr>
          <w:vertAlign w:val="subscript"/>
        </w:rPr>
        <w:t>IB,c</w:t>
      </w:r>
      <w:r>
        <w:t xml:space="preserve"> and </w:t>
      </w:r>
      <w:r>
        <w:sym w:font="Symbol" w:char="F044"/>
      </w:r>
      <w:r>
        <w:t>R</w:t>
      </w:r>
      <w:r>
        <w:rPr>
          <w:vertAlign w:val="subscript"/>
        </w:rPr>
        <w:t>IB</w:t>
      </w:r>
      <w:r>
        <w:rPr>
          <w:rFonts w:hint="eastAsia"/>
          <w:vertAlign w:val="subscript"/>
          <w:lang w:eastAsia="zh-CN"/>
        </w:rPr>
        <w:t>,c</w:t>
      </w:r>
      <w:r>
        <w:t xml:space="preserve"> values are already captured, since there’s nothing new to adding n77(2A) in UL. The values remains as captured below.</w:t>
      </w:r>
    </w:p>
    <w:p w14:paraId="52B50FE0" w14:textId="77777777" w:rsidR="002F5A72" w:rsidRDefault="002F5A72" w:rsidP="002F5A72">
      <w:pPr>
        <w:keepNext/>
        <w:keepLines/>
        <w:spacing w:before="60" w:after="120"/>
        <w:jc w:val="center"/>
        <w:rPr>
          <w:rFonts w:ascii="Arial" w:hAnsi="Arial" w:cs="Arial"/>
          <w:b/>
          <w:lang w:val="en-US"/>
        </w:rPr>
      </w:pPr>
      <w:r>
        <w:rPr>
          <w:rFonts w:ascii="Arial" w:hAnsi="Arial" w:cs="Arial"/>
          <w:b/>
          <w:lang w:val="en-US"/>
        </w:rPr>
        <w:t xml:space="preserve">Table </w:t>
      </w:r>
      <w:r>
        <w:rPr>
          <w:rFonts w:ascii="Arial" w:hAnsi="Arial" w:cs="Arial" w:hint="eastAsia"/>
          <w:b/>
          <w:lang w:val="en-US" w:eastAsia="zh-CN"/>
        </w:rPr>
        <w:t>5.14</w:t>
      </w:r>
      <w:r>
        <w:rPr>
          <w:rFonts w:ascii="Arial" w:hAnsi="Arial" w:cs="Arial" w:hint="eastAsia"/>
          <w:b/>
          <w:lang w:val="en-US"/>
        </w:rPr>
        <w:t>.1.4-</w:t>
      </w:r>
      <w:r>
        <w:rPr>
          <w:rFonts w:ascii="Arial" w:hAnsi="Arial" w:cs="Arial"/>
          <w:b/>
          <w:lang w:val="en-US"/>
        </w:rPr>
        <w:t>1: ΔT</w:t>
      </w:r>
      <w:r>
        <w:rPr>
          <w:rFonts w:ascii="Arial" w:hAnsi="Arial" w:cs="Arial"/>
          <w:b/>
          <w:vertAlign w:val="subscript"/>
          <w:lang w:val="en-US"/>
        </w:rPr>
        <w:t>IB,c</w:t>
      </w:r>
      <w:r>
        <w:t xml:space="preserve"> </w:t>
      </w:r>
      <w:r>
        <w:rPr>
          <w:rFonts w:ascii="Arial" w:hAnsi="Arial" w:cs="Arial"/>
          <w:b/>
          <w:lang w:val="en-US"/>
        </w:rPr>
        <w:t>due to NR CA (two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6"/>
        <w:gridCol w:w="2952"/>
        <w:gridCol w:w="2952"/>
      </w:tblGrid>
      <w:tr w:rsidR="002F5A72" w14:paraId="24C0451C" w14:textId="77777777" w:rsidTr="00CB500A">
        <w:trPr>
          <w:jc w:val="center"/>
        </w:trPr>
        <w:tc>
          <w:tcPr>
            <w:tcW w:w="2336" w:type="dxa"/>
            <w:vMerge w:val="restart"/>
          </w:tcPr>
          <w:p w14:paraId="072EE509" w14:textId="77777777" w:rsidR="002F5A72" w:rsidRDefault="002F5A72" w:rsidP="00CB500A">
            <w:pPr>
              <w:pStyle w:val="TAH"/>
              <w:spacing w:line="260" w:lineRule="auto"/>
            </w:pPr>
            <w:r>
              <w:t xml:space="preserve">Inter-band </w:t>
            </w:r>
            <w:r>
              <w:rPr>
                <w:rFonts w:hint="eastAsia"/>
                <w:lang w:eastAsia="zh-CN"/>
              </w:rPr>
              <w:t>CA</w:t>
            </w:r>
            <w:r>
              <w:t xml:space="preserve"> combination</w:t>
            </w:r>
          </w:p>
        </w:tc>
        <w:tc>
          <w:tcPr>
            <w:tcW w:w="5904" w:type="dxa"/>
            <w:gridSpan w:val="2"/>
          </w:tcPr>
          <w:p w14:paraId="2D1549E3" w14:textId="77777777" w:rsidR="002F5A72" w:rsidRDefault="002F5A72" w:rsidP="00CB500A">
            <w:pPr>
              <w:pStyle w:val="TAH"/>
              <w:spacing w:line="260" w:lineRule="auto"/>
            </w:pPr>
            <w:r>
              <w:rPr>
                <w:color w:val="000000" w:themeColor="text1"/>
              </w:rPr>
              <w:t>ΔT</w:t>
            </w:r>
            <w:r>
              <w:rPr>
                <w:color w:val="000000" w:themeColor="text1"/>
                <w:vertAlign w:val="subscript"/>
              </w:rPr>
              <w:t>IB,c</w:t>
            </w:r>
            <w:r>
              <w:rPr>
                <w:color w:val="000000" w:themeColor="text1"/>
              </w:rPr>
              <w:t xml:space="preserve"> for NR bands (dB)</w:t>
            </w:r>
            <w:r>
              <w:rPr>
                <w:color w:val="000000" w:themeColor="text1"/>
                <w:vertAlign w:val="superscript"/>
              </w:rPr>
              <w:t>9</w:t>
            </w:r>
          </w:p>
        </w:tc>
      </w:tr>
      <w:tr w:rsidR="002F5A72" w14:paraId="2BABDA8F" w14:textId="77777777" w:rsidTr="00CB500A">
        <w:trPr>
          <w:jc w:val="center"/>
        </w:trPr>
        <w:tc>
          <w:tcPr>
            <w:tcW w:w="2336" w:type="dxa"/>
            <w:vMerge/>
            <w:tcBorders>
              <w:bottom w:val="single" w:sz="4" w:space="0" w:color="auto"/>
            </w:tcBorders>
          </w:tcPr>
          <w:p w14:paraId="7F280D1F" w14:textId="77777777" w:rsidR="002F5A72" w:rsidRDefault="002F5A72" w:rsidP="00CB500A">
            <w:pPr>
              <w:pStyle w:val="TAH"/>
              <w:spacing w:line="260" w:lineRule="auto"/>
            </w:pPr>
          </w:p>
        </w:tc>
        <w:tc>
          <w:tcPr>
            <w:tcW w:w="5904" w:type="dxa"/>
            <w:gridSpan w:val="2"/>
          </w:tcPr>
          <w:p w14:paraId="3E8C692E" w14:textId="77777777" w:rsidR="002F5A72" w:rsidRDefault="002F5A72" w:rsidP="00CB500A">
            <w:pPr>
              <w:pStyle w:val="TAH"/>
              <w:spacing w:line="260" w:lineRule="auto"/>
            </w:pPr>
            <w:r>
              <w:rPr>
                <w:rFonts w:hint="eastAsia"/>
                <w:color w:val="000000" w:themeColor="text1"/>
              </w:rPr>
              <w:t>C</w:t>
            </w:r>
            <w:r>
              <w:rPr>
                <w:color w:val="000000" w:themeColor="text1"/>
              </w:rPr>
              <w:t>omponent band in order of bands in configuration</w:t>
            </w:r>
            <w:r>
              <w:rPr>
                <w:color w:val="000000" w:themeColor="text1"/>
                <w:vertAlign w:val="superscript"/>
              </w:rPr>
              <w:t>10</w:t>
            </w:r>
          </w:p>
        </w:tc>
      </w:tr>
      <w:tr w:rsidR="002F5A72" w14:paraId="44F4BB67" w14:textId="77777777" w:rsidTr="00CB500A">
        <w:trPr>
          <w:jc w:val="center"/>
        </w:trPr>
        <w:tc>
          <w:tcPr>
            <w:tcW w:w="2336" w:type="dxa"/>
            <w:shd w:val="clear" w:color="auto" w:fill="auto"/>
            <w:vAlign w:val="center"/>
          </w:tcPr>
          <w:p w14:paraId="7AEC7969" w14:textId="77777777" w:rsidR="002F5A72" w:rsidRDefault="002F5A72" w:rsidP="00CB500A">
            <w:pPr>
              <w:pStyle w:val="TAC"/>
              <w:spacing w:line="260" w:lineRule="auto"/>
              <w:rPr>
                <w:lang w:val="en-US" w:eastAsia="zh-CN"/>
              </w:rPr>
            </w:pPr>
            <w:r>
              <w:rPr>
                <w:lang w:val="en-US"/>
              </w:rPr>
              <w:t>CA_n5-n77</w:t>
            </w:r>
          </w:p>
        </w:tc>
        <w:tc>
          <w:tcPr>
            <w:tcW w:w="2952" w:type="dxa"/>
            <w:vAlign w:val="center"/>
          </w:tcPr>
          <w:p w14:paraId="5CFAACB3" w14:textId="77777777" w:rsidR="002F5A72" w:rsidRDefault="002F5A72" w:rsidP="00CB500A">
            <w:pPr>
              <w:pStyle w:val="TAC"/>
              <w:spacing w:line="260" w:lineRule="auto"/>
              <w:rPr>
                <w:lang w:val="en-US" w:eastAsia="zh-CN"/>
              </w:rPr>
            </w:pPr>
            <w:r>
              <w:rPr>
                <w:rFonts w:hint="eastAsia"/>
                <w:lang w:val="en-US" w:eastAsia="zh-CN"/>
              </w:rPr>
              <w:t>0</w:t>
            </w:r>
            <w:r>
              <w:rPr>
                <w:lang w:val="en-US" w:eastAsia="zh-CN"/>
              </w:rPr>
              <w:t>.6</w:t>
            </w:r>
          </w:p>
        </w:tc>
        <w:tc>
          <w:tcPr>
            <w:tcW w:w="2952" w:type="dxa"/>
            <w:vAlign w:val="center"/>
          </w:tcPr>
          <w:p w14:paraId="17C03D1A" w14:textId="77777777" w:rsidR="002F5A72" w:rsidRDefault="002F5A72" w:rsidP="00CB500A">
            <w:pPr>
              <w:pStyle w:val="TAC"/>
              <w:spacing w:line="260" w:lineRule="auto"/>
              <w:rPr>
                <w:lang w:val="en-US" w:eastAsia="zh-CN"/>
              </w:rPr>
            </w:pPr>
            <w:r>
              <w:rPr>
                <w:rFonts w:hint="eastAsia"/>
                <w:lang w:val="en-US" w:eastAsia="zh-CN"/>
              </w:rPr>
              <w:t>0</w:t>
            </w:r>
            <w:r>
              <w:rPr>
                <w:lang w:val="en-US" w:eastAsia="zh-CN"/>
              </w:rPr>
              <w:t>.8</w:t>
            </w:r>
          </w:p>
        </w:tc>
      </w:tr>
      <w:tr w:rsidR="002F5A72" w14:paraId="2D0A23B8" w14:textId="77777777" w:rsidTr="00CB500A">
        <w:trPr>
          <w:jc w:val="center"/>
        </w:trPr>
        <w:tc>
          <w:tcPr>
            <w:tcW w:w="8240" w:type="dxa"/>
            <w:gridSpan w:val="3"/>
            <w:tcBorders>
              <w:bottom w:val="single" w:sz="4" w:space="0" w:color="auto"/>
            </w:tcBorders>
            <w:shd w:val="clear" w:color="auto" w:fill="auto"/>
            <w:vAlign w:val="center"/>
          </w:tcPr>
          <w:p w14:paraId="7BC637A7" w14:textId="77777777" w:rsidR="002F5A72" w:rsidRDefault="002F5A72" w:rsidP="00CB500A">
            <w:pPr>
              <w:keepNext/>
              <w:keepLines/>
              <w:spacing w:after="0"/>
              <w:ind w:left="851" w:hanging="851"/>
              <w:rPr>
                <w:rFonts w:ascii="Arial" w:hAnsi="Arial"/>
                <w:sz w:val="18"/>
                <w:lang w:eastAsia="ja-JP"/>
              </w:rPr>
            </w:pPr>
            <w:r>
              <w:rPr>
                <w:rFonts w:ascii="Arial" w:hAnsi="Arial"/>
                <w:sz w:val="18"/>
                <w:lang w:eastAsia="ja-JP"/>
              </w:rPr>
              <w:t>NOTE 9:</w:t>
            </w:r>
            <w:r>
              <w:rPr>
                <w:rFonts w:ascii="Arial" w:hAnsi="Arial"/>
                <w:sz w:val="18"/>
                <w:lang w:eastAsia="ja-JP"/>
              </w:rPr>
              <w:tab/>
              <w:t>“-” denotes ΔT</w:t>
            </w:r>
            <w:r>
              <w:rPr>
                <w:rFonts w:ascii="Arial" w:hAnsi="Arial"/>
                <w:sz w:val="18"/>
                <w:vertAlign w:val="subscript"/>
                <w:lang w:eastAsia="ja-JP"/>
              </w:rPr>
              <w:t>IB,c</w:t>
            </w:r>
            <w:r>
              <w:rPr>
                <w:rFonts w:ascii="Arial" w:hAnsi="Arial"/>
                <w:sz w:val="18"/>
                <w:lang w:eastAsia="ja-JP"/>
              </w:rPr>
              <w:t xml:space="preserve"> = 0.</w:t>
            </w:r>
          </w:p>
          <w:p w14:paraId="7E520EAE" w14:textId="77777777" w:rsidR="002F5A72" w:rsidRDefault="002F5A72" w:rsidP="00CB500A">
            <w:pPr>
              <w:pStyle w:val="TAN"/>
              <w:spacing w:line="260" w:lineRule="auto"/>
              <w:rPr>
                <w:lang w:val="en-US"/>
              </w:rPr>
            </w:pPr>
            <w:r>
              <w:rPr>
                <w:lang w:eastAsia="ja-JP"/>
              </w:rPr>
              <w:t>NOTE 10:</w:t>
            </w:r>
            <w:r>
              <w:rPr>
                <w:lang w:eastAsia="ja-JP"/>
              </w:rPr>
              <w:tab/>
              <w:t>The component band order in the configuration should be listed by the order of NR bands, such as for CA_n1-n3 the band order from left to right is n1 and n3.</w:t>
            </w:r>
          </w:p>
        </w:tc>
      </w:tr>
    </w:tbl>
    <w:p w14:paraId="79092315" w14:textId="77777777" w:rsidR="002F5A72" w:rsidRDefault="002F5A72" w:rsidP="002F5A72"/>
    <w:p w14:paraId="6E93C347" w14:textId="77777777" w:rsidR="002F5A72" w:rsidRDefault="002F5A72" w:rsidP="002F5A72">
      <w:pPr>
        <w:keepNext/>
        <w:keepLines/>
        <w:spacing w:before="60" w:after="120"/>
        <w:jc w:val="center"/>
        <w:rPr>
          <w:rFonts w:ascii="Arial" w:hAnsi="Arial" w:cs="Arial"/>
          <w:b/>
          <w:lang w:val="en-US" w:eastAsia="zh-CN"/>
        </w:rPr>
      </w:pPr>
      <w:r>
        <w:rPr>
          <w:rFonts w:ascii="Arial" w:hAnsi="Arial" w:cs="Arial"/>
          <w:b/>
          <w:lang w:val="en-US"/>
        </w:rPr>
        <w:lastRenderedPageBreak/>
        <w:t xml:space="preserve">Table </w:t>
      </w:r>
      <w:r>
        <w:rPr>
          <w:rFonts w:ascii="Arial" w:hAnsi="Arial" w:cs="Arial" w:hint="eastAsia"/>
          <w:b/>
          <w:lang w:val="en-US" w:eastAsia="zh-CN"/>
        </w:rPr>
        <w:t>5.14</w:t>
      </w:r>
      <w:r>
        <w:rPr>
          <w:rFonts w:ascii="Arial" w:hAnsi="Arial" w:cs="Arial" w:hint="eastAsia"/>
          <w:b/>
          <w:lang w:val="en-US"/>
        </w:rPr>
        <w:t>.1.4-</w:t>
      </w:r>
      <w:r>
        <w:rPr>
          <w:rFonts w:ascii="Arial" w:hAnsi="Arial" w:cs="Arial"/>
          <w:b/>
          <w:lang w:val="en-US"/>
        </w:rPr>
        <w:t>2: ΔR</w:t>
      </w:r>
      <w:r>
        <w:rPr>
          <w:rFonts w:ascii="Arial" w:hAnsi="Arial" w:cs="Arial"/>
          <w:b/>
          <w:vertAlign w:val="subscript"/>
          <w:lang w:val="en-US"/>
        </w:rPr>
        <w:t>IB</w:t>
      </w:r>
      <w:r>
        <w:rPr>
          <w:rFonts w:ascii="Arial" w:hAnsi="Arial" w:cs="Arial" w:hint="eastAsia"/>
          <w:b/>
          <w:vertAlign w:val="subscript"/>
          <w:lang w:val="en-US" w:eastAsia="zh-CN"/>
        </w:rPr>
        <w:t>,c</w:t>
      </w:r>
      <w:r>
        <w:rPr>
          <w:rFonts w:ascii="Arial" w:hAnsi="Arial" w:cs="Arial"/>
          <w:b/>
          <w:lang w:val="en-US"/>
        </w:rPr>
        <w:t xml:space="preserve"> due to NR CA (two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5"/>
        <w:gridCol w:w="2952"/>
        <w:gridCol w:w="2952"/>
      </w:tblGrid>
      <w:tr w:rsidR="002F5A72" w14:paraId="7B0ED244" w14:textId="77777777" w:rsidTr="00CB500A">
        <w:trPr>
          <w:trHeight w:val="187"/>
          <w:jc w:val="center"/>
        </w:trPr>
        <w:tc>
          <w:tcPr>
            <w:tcW w:w="1535" w:type="dxa"/>
            <w:vMerge w:val="restart"/>
          </w:tcPr>
          <w:p w14:paraId="35B7754D" w14:textId="77777777" w:rsidR="002F5A72" w:rsidRDefault="002F5A72" w:rsidP="00CB500A">
            <w:pPr>
              <w:pStyle w:val="TAH"/>
            </w:pPr>
            <w:r>
              <w:t>Inter-band CA combination</w:t>
            </w:r>
          </w:p>
        </w:tc>
        <w:tc>
          <w:tcPr>
            <w:tcW w:w="5904" w:type="dxa"/>
            <w:gridSpan w:val="2"/>
          </w:tcPr>
          <w:p w14:paraId="5A1BE436" w14:textId="77777777" w:rsidR="002F5A72" w:rsidRDefault="002F5A72" w:rsidP="00CB500A">
            <w:pPr>
              <w:pStyle w:val="TAH"/>
            </w:pPr>
            <w:r>
              <w:rPr>
                <w:color w:val="000000" w:themeColor="text1"/>
              </w:rPr>
              <w:t>ΔR</w:t>
            </w:r>
            <w:r>
              <w:rPr>
                <w:color w:val="000000" w:themeColor="text1"/>
                <w:vertAlign w:val="subscript"/>
              </w:rPr>
              <w:t>IB,c</w:t>
            </w:r>
            <w:r>
              <w:rPr>
                <w:color w:val="000000" w:themeColor="text1"/>
              </w:rPr>
              <w:t xml:space="preserve"> for NR band</w:t>
            </w:r>
            <w:r>
              <w:rPr>
                <w:rFonts w:hint="eastAsia"/>
                <w:color w:val="000000" w:themeColor="text1"/>
                <w:lang w:eastAsia="zh-CN"/>
              </w:rPr>
              <w:t>s</w:t>
            </w:r>
            <w:r>
              <w:rPr>
                <w:color w:val="000000" w:themeColor="text1"/>
              </w:rPr>
              <w:t xml:space="preserve"> (dB)</w:t>
            </w:r>
            <w:r>
              <w:rPr>
                <w:color w:val="000000" w:themeColor="text1"/>
                <w:vertAlign w:val="superscript"/>
              </w:rPr>
              <w:t>8</w:t>
            </w:r>
          </w:p>
        </w:tc>
      </w:tr>
      <w:tr w:rsidR="002F5A72" w14:paraId="3725F16F" w14:textId="77777777" w:rsidTr="00CB500A">
        <w:trPr>
          <w:trHeight w:val="187"/>
          <w:jc w:val="center"/>
        </w:trPr>
        <w:tc>
          <w:tcPr>
            <w:tcW w:w="1535" w:type="dxa"/>
            <w:vMerge/>
            <w:tcBorders>
              <w:bottom w:val="single" w:sz="4" w:space="0" w:color="auto"/>
            </w:tcBorders>
          </w:tcPr>
          <w:p w14:paraId="02A57511" w14:textId="77777777" w:rsidR="002F5A72" w:rsidRDefault="002F5A72" w:rsidP="00CB500A">
            <w:pPr>
              <w:pStyle w:val="TAH"/>
            </w:pPr>
          </w:p>
        </w:tc>
        <w:tc>
          <w:tcPr>
            <w:tcW w:w="5904" w:type="dxa"/>
            <w:gridSpan w:val="2"/>
          </w:tcPr>
          <w:p w14:paraId="2088B21E" w14:textId="77777777" w:rsidR="002F5A72" w:rsidRDefault="002F5A72" w:rsidP="00CB500A">
            <w:pPr>
              <w:pStyle w:val="TAH"/>
            </w:pPr>
            <w:r>
              <w:rPr>
                <w:rFonts w:hint="eastAsia"/>
                <w:color w:val="000000" w:themeColor="text1"/>
              </w:rPr>
              <w:t>C</w:t>
            </w:r>
            <w:r>
              <w:rPr>
                <w:color w:val="000000" w:themeColor="text1"/>
              </w:rPr>
              <w:t>omponent band in order of bands in configuration</w:t>
            </w:r>
            <w:r>
              <w:rPr>
                <w:color w:val="000000" w:themeColor="text1"/>
                <w:vertAlign w:val="superscript"/>
              </w:rPr>
              <w:t>9</w:t>
            </w:r>
          </w:p>
        </w:tc>
      </w:tr>
      <w:tr w:rsidR="002F5A72" w14:paraId="58F86E02" w14:textId="77777777" w:rsidTr="00CB500A">
        <w:trPr>
          <w:trHeight w:val="187"/>
          <w:jc w:val="center"/>
        </w:trPr>
        <w:tc>
          <w:tcPr>
            <w:tcW w:w="1535" w:type="dxa"/>
          </w:tcPr>
          <w:p w14:paraId="45ABF336" w14:textId="77777777" w:rsidR="002F5A72" w:rsidRDefault="002F5A72" w:rsidP="00CB500A">
            <w:pPr>
              <w:pStyle w:val="TAC"/>
            </w:pPr>
            <w:r>
              <w:rPr>
                <w:rFonts w:hint="eastAsia"/>
                <w:lang w:val="en-US" w:eastAsia="zh-CN"/>
              </w:rPr>
              <w:t>CA_n</w:t>
            </w:r>
            <w:r>
              <w:rPr>
                <w:lang w:val="en-US" w:eastAsia="zh-CN"/>
              </w:rPr>
              <w:t>5</w:t>
            </w:r>
            <w:r>
              <w:rPr>
                <w:rFonts w:hint="eastAsia"/>
                <w:lang w:val="en-US" w:eastAsia="zh-CN"/>
              </w:rPr>
              <w:t>-n</w:t>
            </w:r>
            <w:r>
              <w:rPr>
                <w:lang w:val="en-US" w:eastAsia="zh-CN"/>
              </w:rPr>
              <w:t>77</w:t>
            </w:r>
          </w:p>
        </w:tc>
        <w:tc>
          <w:tcPr>
            <w:tcW w:w="2952" w:type="dxa"/>
          </w:tcPr>
          <w:p w14:paraId="709E27D2" w14:textId="77777777" w:rsidR="002F5A72" w:rsidRDefault="002F5A72" w:rsidP="00CB500A">
            <w:pPr>
              <w:pStyle w:val="TAC"/>
              <w:rPr>
                <w:lang w:eastAsia="zh-CN"/>
              </w:rPr>
            </w:pPr>
            <w:r>
              <w:rPr>
                <w:lang w:eastAsia="zh-CN"/>
              </w:rPr>
              <w:t>0.2</w:t>
            </w:r>
          </w:p>
        </w:tc>
        <w:tc>
          <w:tcPr>
            <w:tcW w:w="2952" w:type="dxa"/>
          </w:tcPr>
          <w:p w14:paraId="7E6A8EE2" w14:textId="77777777" w:rsidR="002F5A72" w:rsidRDefault="002F5A72" w:rsidP="00CB500A">
            <w:pPr>
              <w:pStyle w:val="TAC"/>
              <w:rPr>
                <w:lang w:eastAsia="zh-CN"/>
              </w:rPr>
            </w:pPr>
            <w:r>
              <w:rPr>
                <w:lang w:eastAsia="zh-CN"/>
              </w:rPr>
              <w:t>0.5</w:t>
            </w:r>
          </w:p>
        </w:tc>
      </w:tr>
      <w:tr w:rsidR="002F5A72" w14:paraId="0B6A89FC" w14:textId="77777777" w:rsidTr="00CB500A">
        <w:trPr>
          <w:trHeight w:val="187"/>
          <w:jc w:val="center"/>
        </w:trPr>
        <w:tc>
          <w:tcPr>
            <w:tcW w:w="7439" w:type="dxa"/>
            <w:gridSpan w:val="3"/>
            <w:tcBorders>
              <w:bottom w:val="single" w:sz="4" w:space="0" w:color="auto"/>
            </w:tcBorders>
          </w:tcPr>
          <w:p w14:paraId="4DA130F2" w14:textId="77777777" w:rsidR="002F5A72" w:rsidRDefault="002F5A72" w:rsidP="00CB500A">
            <w:pPr>
              <w:pStyle w:val="TAN"/>
              <w:rPr>
                <w:rFonts w:cs="Arial"/>
                <w:lang w:eastAsia="zh-CN"/>
              </w:rPr>
            </w:pPr>
            <w:r>
              <w:rPr>
                <w:rFonts w:cs="Arial"/>
              </w:rPr>
              <w:t xml:space="preserve">NOTE </w:t>
            </w:r>
            <w:r>
              <w:rPr>
                <w:rFonts w:cs="Arial"/>
                <w:lang w:eastAsia="zh-CN"/>
              </w:rPr>
              <w:t>8</w:t>
            </w:r>
            <w:r>
              <w:rPr>
                <w:rFonts w:cs="Arial"/>
              </w:rPr>
              <w:t>:</w:t>
            </w:r>
            <w:r>
              <w:rPr>
                <w:rFonts w:cs="Arial"/>
              </w:rPr>
              <w:tab/>
            </w:r>
            <w:r>
              <w:rPr>
                <w:rFonts w:cs="Arial"/>
                <w:lang w:eastAsia="zh-CN"/>
              </w:rPr>
              <w:t xml:space="preserve"> “-” denotes ΔR</w:t>
            </w:r>
            <w:r>
              <w:rPr>
                <w:rFonts w:cs="Arial"/>
                <w:vertAlign w:val="subscript"/>
                <w:lang w:eastAsia="zh-CN"/>
              </w:rPr>
              <w:t>IB,c</w:t>
            </w:r>
            <w:r>
              <w:rPr>
                <w:rFonts w:cs="Arial"/>
                <w:lang w:eastAsia="zh-CN"/>
              </w:rPr>
              <w:t xml:space="preserve"> = 0.</w:t>
            </w:r>
          </w:p>
          <w:p w14:paraId="3BDF952C" w14:textId="77777777" w:rsidR="002F5A72" w:rsidRDefault="002F5A72" w:rsidP="00CB500A">
            <w:pPr>
              <w:pStyle w:val="TAN"/>
              <w:rPr>
                <w:lang w:val="en-US" w:eastAsia="zh-CN"/>
              </w:rPr>
            </w:pPr>
            <w:r>
              <w:rPr>
                <w:rFonts w:cs="Arial"/>
              </w:rPr>
              <w:t xml:space="preserve">NOTE </w:t>
            </w:r>
            <w:r>
              <w:rPr>
                <w:rFonts w:cs="Arial"/>
                <w:lang w:eastAsia="zh-CN"/>
              </w:rPr>
              <w:t>9</w:t>
            </w:r>
            <w:r>
              <w:rPr>
                <w:rFonts w:cs="Arial"/>
              </w:rPr>
              <w:t>:</w:t>
            </w:r>
            <w:r>
              <w:rPr>
                <w:rFonts w:cs="Arial"/>
              </w:rPr>
              <w:tab/>
            </w:r>
            <w:r>
              <w:rPr>
                <w:rFonts w:cs="Arial"/>
                <w:lang w:eastAsia="zh-CN"/>
              </w:rPr>
              <w:t xml:space="preserve">The component band order in the configuration should be listed by the </w:t>
            </w:r>
            <w:r>
              <w:t>order</w:t>
            </w:r>
            <w:r>
              <w:rPr>
                <w:rFonts w:cs="Arial"/>
                <w:lang w:eastAsia="zh-CN"/>
              </w:rPr>
              <w:t xml:space="preserve"> of NR bands, </w:t>
            </w:r>
            <w:r>
              <w:rPr>
                <w:szCs w:val="18"/>
                <w:lang w:eastAsia="zh-CN"/>
              </w:rPr>
              <w:t xml:space="preserve">such as for </w:t>
            </w:r>
            <w:r>
              <w:t>CA</w:t>
            </w:r>
            <w:r>
              <w:rPr>
                <w:lang w:val="sv-SE"/>
              </w:rPr>
              <w:t>_n1-n77</w:t>
            </w:r>
            <w:r>
              <w:rPr>
                <w:szCs w:val="18"/>
                <w:lang w:eastAsia="zh-CN"/>
              </w:rPr>
              <w:t xml:space="preserve"> the band order from left to right is n1 and n77</w:t>
            </w:r>
            <w:r>
              <w:rPr>
                <w:rFonts w:cs="Arial"/>
                <w:lang w:eastAsia="zh-CN"/>
              </w:rPr>
              <w:t>.</w:t>
            </w:r>
          </w:p>
        </w:tc>
      </w:tr>
    </w:tbl>
    <w:p w14:paraId="113C4996" w14:textId="77777777" w:rsidR="002F5A72" w:rsidRDefault="002F5A72" w:rsidP="002F5A72">
      <w:pPr>
        <w:pStyle w:val="4"/>
        <w:spacing w:before="180"/>
        <w:rPr>
          <w:lang w:eastAsia="ja-JP"/>
        </w:rPr>
      </w:pPr>
      <w:bookmarkStart w:id="138" w:name="_Toc519555233"/>
      <w:bookmarkStart w:id="139" w:name="_Toc29458"/>
      <w:bookmarkStart w:id="140" w:name="_Toc6156"/>
      <w:bookmarkStart w:id="141" w:name="_Toc14862"/>
      <w:bookmarkStart w:id="142" w:name="_Toc6227"/>
      <w:bookmarkStart w:id="143" w:name="_Toc21628"/>
      <w:bookmarkStart w:id="144" w:name="_Toc23560"/>
      <w:bookmarkStart w:id="145" w:name="_Toc22846"/>
      <w:bookmarkStart w:id="146" w:name="_Toc13081"/>
      <w:bookmarkStart w:id="147" w:name="_Toc3522"/>
      <w:bookmarkStart w:id="148" w:name="_Toc26314"/>
      <w:bookmarkStart w:id="149" w:name="_Toc29415"/>
      <w:bookmarkStart w:id="150" w:name="_Toc21704"/>
      <w:bookmarkStart w:id="151" w:name="_Toc6103"/>
      <w:bookmarkStart w:id="152" w:name="_Toc18863"/>
      <w:r>
        <w:rPr>
          <w:rFonts w:hint="eastAsia"/>
          <w:lang w:eastAsia="zh-CN"/>
        </w:rPr>
        <w:t>5.14</w:t>
      </w:r>
      <w:r>
        <w:t>.1.</w:t>
      </w:r>
      <w:r>
        <w:rPr>
          <w:rFonts w:eastAsia="Malgun Gothic"/>
          <w:lang w:eastAsia="ko-KR"/>
        </w:rPr>
        <w:t>5</w:t>
      </w:r>
      <w:r>
        <w:rPr>
          <w:rFonts w:ascii="Calibri" w:hAnsi="Calibri"/>
          <w:sz w:val="22"/>
          <w:szCs w:val="22"/>
          <w:lang w:eastAsia="sv-SE"/>
        </w:rPr>
        <w:tab/>
      </w:r>
      <w:bookmarkEnd w:id="138"/>
      <w:r>
        <w:rPr>
          <w:lang w:eastAsia="zh-CN"/>
        </w:rPr>
        <w:t>REFSENs requirements</w:t>
      </w:r>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p>
    <w:p w14:paraId="50DFCC71" w14:textId="4E851E54" w:rsidR="002F5A72" w:rsidRDefault="002F5A72" w:rsidP="002F5A72">
      <w:pPr>
        <w:rPr>
          <w:ins w:id="153" w:author="Huawei" w:date="2023-05-15T17:43:00Z"/>
          <w:rFonts w:ascii="Arial" w:hAnsi="Arial" w:cs="Arial"/>
          <w:lang w:val="en-US" w:eastAsia="zh-CN"/>
        </w:rPr>
      </w:pPr>
      <w:bookmarkStart w:id="154" w:name="_Toc523930200"/>
      <w:bookmarkStart w:id="155" w:name="_Toc9607697"/>
      <w:bookmarkStart w:id="156" w:name="_Toc24456"/>
      <w:bookmarkStart w:id="157" w:name="_Toc13133208"/>
      <w:r>
        <w:rPr>
          <w:rFonts w:ascii="Arial" w:hAnsi="Arial" w:cs="Arial"/>
          <w:lang w:val="en-US" w:eastAsia="zh-CN"/>
        </w:rPr>
        <w:t>There’s nothing new to adding n77(2A) to these requirements</w:t>
      </w:r>
      <w:ins w:id="158" w:author="Huawei" w:date="2023-05-15T17:30:00Z">
        <w:r>
          <w:rPr>
            <w:rFonts w:ascii="Arial" w:hAnsi="Arial" w:cs="Arial"/>
            <w:lang w:val="en-US" w:eastAsia="zh-CN"/>
          </w:rPr>
          <w:t xml:space="preserve"> for </w:t>
        </w:r>
        <w:r w:rsidRPr="002F5A72">
          <w:rPr>
            <w:rFonts w:ascii="Arial" w:hAnsi="Arial" w:cs="Arial"/>
            <w:lang w:val="en-US" w:eastAsia="zh-CN"/>
          </w:rPr>
          <w:t>CA_n5A-n77(3A)</w:t>
        </w:r>
        <w:r>
          <w:rPr>
            <w:rFonts w:ascii="Arial" w:hAnsi="Arial" w:cs="Arial"/>
            <w:lang w:val="en-US" w:eastAsia="zh-CN"/>
          </w:rPr>
          <w:t xml:space="preserve"> with UL </w:t>
        </w:r>
        <w:r w:rsidRPr="002F5A72">
          <w:rPr>
            <w:rFonts w:ascii="Arial" w:hAnsi="Arial" w:cs="Arial"/>
            <w:lang w:val="en-US" w:eastAsia="zh-CN"/>
          </w:rPr>
          <w:t>n77(2A)</w:t>
        </w:r>
      </w:ins>
      <w:r>
        <w:rPr>
          <w:rFonts w:ascii="Arial" w:hAnsi="Arial" w:cs="Arial"/>
          <w:lang w:val="en-US" w:eastAsia="zh-CN"/>
        </w:rPr>
        <w:t>.</w:t>
      </w:r>
    </w:p>
    <w:p w14:paraId="0B9AFDA3" w14:textId="6C5F43A6" w:rsidR="002F5A72" w:rsidRDefault="002F5A72" w:rsidP="002F5A72">
      <w:pPr>
        <w:rPr>
          <w:ins w:id="159" w:author="Huawei" w:date="2023-05-15T17:36:00Z"/>
          <w:rFonts w:ascii="Arial" w:hAnsi="Arial" w:cs="Arial"/>
          <w:lang w:val="en-US" w:eastAsia="zh-CN"/>
        </w:rPr>
      </w:pPr>
      <w:ins w:id="160" w:author="Huawei" w:date="2023-05-15T17:43:00Z">
        <w:r>
          <w:rPr>
            <w:rFonts w:ascii="Arial" w:hAnsi="Arial" w:cs="Arial"/>
            <w:lang w:val="en-US" w:eastAsia="zh-CN"/>
          </w:rPr>
          <w:t>The MSD te</w:t>
        </w:r>
      </w:ins>
      <w:ins w:id="161" w:author="Huawei" w:date="2023-05-15T17:44:00Z">
        <w:r>
          <w:rPr>
            <w:rFonts w:ascii="Arial" w:hAnsi="Arial" w:cs="Arial"/>
            <w:lang w:val="en-US" w:eastAsia="zh-CN"/>
          </w:rPr>
          <w:t xml:space="preserve">st points </w:t>
        </w:r>
      </w:ins>
      <w:ins w:id="162" w:author="Huawei" w:date="2023-05-15T17:43:00Z">
        <w:r>
          <w:rPr>
            <w:rFonts w:ascii="Arial" w:hAnsi="Arial" w:cs="Arial"/>
            <w:lang w:val="en-US" w:eastAsia="zh-CN"/>
          </w:rPr>
          <w:t xml:space="preserve">due to harmonic mixing for band n5 25MHz are </w:t>
        </w:r>
      </w:ins>
      <w:ins w:id="163" w:author="Huawei" w:date="2023-05-15T17:44:00Z">
        <w:r>
          <w:rPr>
            <w:rFonts w:ascii="Arial" w:hAnsi="Arial" w:cs="Arial"/>
            <w:lang w:val="en-US" w:eastAsia="zh-CN"/>
          </w:rPr>
          <w:t>introduced as below.</w:t>
        </w:r>
      </w:ins>
    </w:p>
    <w:p w14:paraId="726E24F2" w14:textId="7BF1BFEC" w:rsidR="002F5A72" w:rsidRDefault="002F5A72" w:rsidP="002F5A72">
      <w:pPr>
        <w:pStyle w:val="TH"/>
        <w:rPr>
          <w:ins w:id="164" w:author="Huawei" w:date="2023-05-15T17:37:00Z"/>
        </w:rPr>
      </w:pPr>
      <w:ins w:id="165" w:author="Huawei" w:date="2023-05-15T17:37:00Z">
        <w:r>
          <w:rPr>
            <w:lang w:eastAsia="ja-JP"/>
          </w:rPr>
          <w:t xml:space="preserve">Table </w:t>
        </w:r>
      </w:ins>
      <w:ins w:id="166" w:author="Huawei" w:date="2023-05-15T17:38:00Z">
        <w:r w:rsidRPr="002F5A72">
          <w:rPr>
            <w:lang w:eastAsia="ja-JP"/>
          </w:rPr>
          <w:t>5.14.1.5</w:t>
        </w:r>
      </w:ins>
      <w:ins w:id="167" w:author="Huawei" w:date="2023-05-15T17:37:00Z">
        <w:r>
          <w:rPr>
            <w:lang w:eastAsia="ja-JP"/>
          </w:rPr>
          <w:t>-</w:t>
        </w:r>
      </w:ins>
      <w:ins w:id="168" w:author="Huawei" w:date="2023-05-15T17:38:00Z">
        <w:r>
          <w:rPr>
            <w:lang w:eastAsia="ja-JP"/>
          </w:rPr>
          <w:t>1</w:t>
        </w:r>
      </w:ins>
      <w:ins w:id="169" w:author="Huawei" w:date="2023-05-15T17:37:00Z">
        <w:r>
          <w:rPr>
            <w:lang w:eastAsia="ja-JP"/>
          </w:rPr>
          <w:t xml:space="preserve">: Reference sensitivity exceptions </w:t>
        </w:r>
        <w:r>
          <w:t>and uplink/downlink configurations</w:t>
        </w:r>
        <w:r>
          <w:rPr>
            <w:lang w:eastAsia="ja-JP"/>
          </w:rPr>
          <w:t xml:space="preserve"> due to harmonic mixing </w:t>
        </w:r>
        <w:r>
          <w:rPr>
            <w:lang w:val="en-US" w:eastAsia="zh-CN"/>
          </w:rPr>
          <w:t xml:space="preserve">from a PC3 aggressor NR UL band </w:t>
        </w:r>
        <w:r>
          <w:rPr>
            <w:lang w:eastAsia="ja-JP"/>
          </w:rPr>
          <w:t>for</w:t>
        </w:r>
        <w:r>
          <w:rPr>
            <w:lang w:val="en-US" w:eastAsia="zh-CN"/>
          </w:rPr>
          <w:t xml:space="preserve"> </w:t>
        </w:r>
        <w:r>
          <w:t>DL NR CA</w:t>
        </w:r>
        <w:r>
          <w:rPr>
            <w:lang w:val="en-US" w:eastAsia="zh-CN"/>
          </w:rPr>
          <w:t xml:space="preserve"> </w:t>
        </w:r>
        <w:r>
          <w:t>FR1</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858"/>
        <w:gridCol w:w="843"/>
        <w:gridCol w:w="1972"/>
        <w:gridCol w:w="1047"/>
        <w:gridCol w:w="1002"/>
        <w:gridCol w:w="1082"/>
        <w:gridCol w:w="1412"/>
      </w:tblGrid>
      <w:tr w:rsidR="002F5A72" w14:paraId="5BA09203" w14:textId="77777777" w:rsidTr="00CB500A">
        <w:trPr>
          <w:trHeight w:val="732"/>
          <w:jc w:val="center"/>
          <w:ins w:id="170" w:author="Huawei" w:date="2023-05-15T17:37:00Z"/>
        </w:trPr>
        <w:tc>
          <w:tcPr>
            <w:tcW w:w="704" w:type="dxa"/>
            <w:vMerge w:val="restart"/>
            <w:vAlign w:val="center"/>
          </w:tcPr>
          <w:p w14:paraId="068C4CE2" w14:textId="77777777" w:rsidR="002F5A72" w:rsidRDefault="002F5A72" w:rsidP="00CB500A">
            <w:pPr>
              <w:pStyle w:val="TAH"/>
              <w:rPr>
                <w:ins w:id="171" w:author="Huawei" w:date="2023-05-15T17:37:00Z"/>
              </w:rPr>
            </w:pPr>
            <w:ins w:id="172" w:author="Huawei" w:date="2023-05-15T17:37:00Z">
              <w:r>
                <w:t>UL band</w:t>
              </w:r>
            </w:ins>
          </w:p>
        </w:tc>
        <w:tc>
          <w:tcPr>
            <w:tcW w:w="709" w:type="dxa"/>
            <w:vMerge w:val="restart"/>
            <w:vAlign w:val="center"/>
          </w:tcPr>
          <w:p w14:paraId="4F6E1C0B" w14:textId="77777777" w:rsidR="002F5A72" w:rsidRDefault="002F5A72" w:rsidP="00CB500A">
            <w:pPr>
              <w:pStyle w:val="TAH"/>
              <w:rPr>
                <w:ins w:id="173" w:author="Huawei" w:date="2023-05-15T17:37:00Z"/>
              </w:rPr>
            </w:pPr>
            <w:ins w:id="174" w:author="Huawei" w:date="2023-05-15T17:37:00Z">
              <w:r>
                <w:t>DL band</w:t>
              </w:r>
            </w:ins>
          </w:p>
        </w:tc>
        <w:tc>
          <w:tcPr>
            <w:tcW w:w="858" w:type="dxa"/>
            <w:vAlign w:val="center"/>
          </w:tcPr>
          <w:p w14:paraId="4E36B6B3" w14:textId="77777777" w:rsidR="002F5A72" w:rsidRDefault="002F5A72" w:rsidP="00CB500A">
            <w:pPr>
              <w:pStyle w:val="TAH"/>
              <w:rPr>
                <w:ins w:id="175" w:author="Huawei" w:date="2023-05-15T17:37:00Z"/>
              </w:rPr>
            </w:pPr>
            <w:ins w:id="176" w:author="Huawei" w:date="2023-05-15T17:37:00Z">
              <w:r>
                <w:t>UL BW</w:t>
              </w:r>
            </w:ins>
          </w:p>
        </w:tc>
        <w:tc>
          <w:tcPr>
            <w:tcW w:w="843" w:type="dxa"/>
            <w:vAlign w:val="center"/>
          </w:tcPr>
          <w:p w14:paraId="240BCFAA" w14:textId="77777777" w:rsidR="002F5A72" w:rsidRDefault="002F5A72" w:rsidP="00CB500A">
            <w:pPr>
              <w:pStyle w:val="TAH"/>
              <w:rPr>
                <w:ins w:id="177" w:author="Huawei" w:date="2023-05-15T17:37:00Z"/>
                <w:lang w:eastAsia="zh-CN"/>
              </w:rPr>
            </w:pPr>
            <w:ins w:id="178" w:author="Huawei" w:date="2023-05-15T17:37:00Z">
              <w:r>
                <w:rPr>
                  <w:lang w:eastAsia="zh-CN"/>
                </w:rPr>
                <w:t>SCS of UL band</w:t>
              </w:r>
            </w:ins>
          </w:p>
        </w:tc>
        <w:tc>
          <w:tcPr>
            <w:tcW w:w="1972" w:type="dxa"/>
            <w:vAlign w:val="center"/>
          </w:tcPr>
          <w:p w14:paraId="742A700A" w14:textId="77777777" w:rsidR="002F5A72" w:rsidRDefault="002F5A72" w:rsidP="00CB500A">
            <w:pPr>
              <w:pStyle w:val="TAH"/>
              <w:rPr>
                <w:ins w:id="179" w:author="Huawei" w:date="2023-05-15T17:37:00Z"/>
              </w:rPr>
            </w:pPr>
            <w:ins w:id="180" w:author="Huawei" w:date="2023-05-15T17:37:00Z">
              <w:r>
                <w:t>UL RB Allocation</w:t>
              </w:r>
            </w:ins>
          </w:p>
        </w:tc>
        <w:tc>
          <w:tcPr>
            <w:tcW w:w="1047" w:type="dxa"/>
            <w:vAlign w:val="center"/>
          </w:tcPr>
          <w:p w14:paraId="1B19342F" w14:textId="77777777" w:rsidR="002F5A72" w:rsidRDefault="002F5A72" w:rsidP="00CB500A">
            <w:pPr>
              <w:pStyle w:val="TAH"/>
              <w:rPr>
                <w:ins w:id="181" w:author="Huawei" w:date="2023-05-15T17:37:00Z"/>
              </w:rPr>
            </w:pPr>
            <w:ins w:id="182" w:author="Huawei" w:date="2023-05-15T17:37:00Z">
              <w:r>
                <w:t>DL BW</w:t>
              </w:r>
            </w:ins>
          </w:p>
        </w:tc>
        <w:tc>
          <w:tcPr>
            <w:tcW w:w="1002" w:type="dxa"/>
            <w:vAlign w:val="center"/>
          </w:tcPr>
          <w:p w14:paraId="30F3AEFD" w14:textId="77777777" w:rsidR="002F5A72" w:rsidRDefault="002F5A72" w:rsidP="00CB500A">
            <w:pPr>
              <w:pStyle w:val="TAH"/>
              <w:rPr>
                <w:ins w:id="183" w:author="Huawei" w:date="2023-05-15T17:37:00Z"/>
              </w:rPr>
            </w:pPr>
            <w:ins w:id="184" w:author="Huawei" w:date="2023-05-15T17:37:00Z">
              <w:r>
                <w:t>MSD</w:t>
              </w:r>
            </w:ins>
          </w:p>
        </w:tc>
        <w:tc>
          <w:tcPr>
            <w:tcW w:w="1082" w:type="dxa"/>
            <w:vMerge w:val="restart"/>
            <w:vAlign w:val="center"/>
          </w:tcPr>
          <w:p w14:paraId="0F8CF76E" w14:textId="77777777" w:rsidR="002F5A72" w:rsidRDefault="002F5A72" w:rsidP="00CB500A">
            <w:pPr>
              <w:pStyle w:val="TAH"/>
              <w:rPr>
                <w:ins w:id="185" w:author="Huawei" w:date="2023-05-15T17:37:00Z"/>
                <w:lang w:eastAsia="zh-CN"/>
              </w:rPr>
            </w:pPr>
            <w:ins w:id="186" w:author="Huawei" w:date="2023-05-15T17:37:00Z">
              <w:r>
                <w:rPr>
                  <w:lang w:eastAsia="zh-CN"/>
                </w:rPr>
                <w:t>UL/DL fc condition</w:t>
              </w:r>
            </w:ins>
          </w:p>
        </w:tc>
        <w:tc>
          <w:tcPr>
            <w:tcW w:w="1412" w:type="dxa"/>
            <w:vMerge w:val="restart"/>
            <w:vAlign w:val="center"/>
          </w:tcPr>
          <w:p w14:paraId="2DFCF06F" w14:textId="77777777" w:rsidR="002F5A72" w:rsidRDefault="002F5A72" w:rsidP="00CB500A">
            <w:pPr>
              <w:pStyle w:val="TAH"/>
              <w:rPr>
                <w:ins w:id="187" w:author="Huawei" w:date="2023-05-15T17:37:00Z"/>
                <w:lang w:eastAsia="zh-CN"/>
              </w:rPr>
            </w:pPr>
            <w:ins w:id="188" w:author="Huawei" w:date="2023-05-15T17:37:00Z">
              <w:r>
                <w:rPr>
                  <w:lang w:eastAsia="zh-CN"/>
                </w:rPr>
                <w:t>UL/DL harmonic order</w:t>
              </w:r>
            </w:ins>
          </w:p>
        </w:tc>
      </w:tr>
      <w:tr w:rsidR="002F5A72" w14:paraId="42EB2EA9" w14:textId="77777777" w:rsidTr="00CB500A">
        <w:trPr>
          <w:trHeight w:val="492"/>
          <w:jc w:val="center"/>
          <w:ins w:id="189" w:author="Huawei" w:date="2023-05-15T17:37:00Z"/>
        </w:trPr>
        <w:tc>
          <w:tcPr>
            <w:tcW w:w="704" w:type="dxa"/>
            <w:vMerge/>
            <w:vAlign w:val="center"/>
          </w:tcPr>
          <w:p w14:paraId="3A0E6611" w14:textId="77777777" w:rsidR="002F5A72" w:rsidRDefault="002F5A72" w:rsidP="00CB500A">
            <w:pPr>
              <w:pStyle w:val="TAH"/>
              <w:rPr>
                <w:ins w:id="190" w:author="Huawei" w:date="2023-05-15T17:37:00Z"/>
              </w:rPr>
            </w:pPr>
          </w:p>
        </w:tc>
        <w:tc>
          <w:tcPr>
            <w:tcW w:w="709" w:type="dxa"/>
            <w:vMerge/>
            <w:vAlign w:val="center"/>
          </w:tcPr>
          <w:p w14:paraId="556E6002" w14:textId="77777777" w:rsidR="002F5A72" w:rsidRDefault="002F5A72" w:rsidP="00CB500A">
            <w:pPr>
              <w:pStyle w:val="TAH"/>
              <w:rPr>
                <w:ins w:id="191" w:author="Huawei" w:date="2023-05-15T17:37:00Z"/>
              </w:rPr>
            </w:pPr>
          </w:p>
        </w:tc>
        <w:tc>
          <w:tcPr>
            <w:tcW w:w="858" w:type="dxa"/>
            <w:vAlign w:val="center"/>
          </w:tcPr>
          <w:p w14:paraId="066611A9" w14:textId="77777777" w:rsidR="002F5A72" w:rsidRDefault="002F5A72" w:rsidP="00CB500A">
            <w:pPr>
              <w:pStyle w:val="TAH"/>
              <w:rPr>
                <w:ins w:id="192" w:author="Huawei" w:date="2023-05-15T17:37:00Z"/>
              </w:rPr>
            </w:pPr>
            <w:ins w:id="193" w:author="Huawei" w:date="2023-05-15T17:37:00Z">
              <w:r>
                <w:t>(MHz)</w:t>
              </w:r>
            </w:ins>
          </w:p>
        </w:tc>
        <w:tc>
          <w:tcPr>
            <w:tcW w:w="843" w:type="dxa"/>
            <w:vAlign w:val="center"/>
          </w:tcPr>
          <w:p w14:paraId="14C02736" w14:textId="77777777" w:rsidR="002F5A72" w:rsidRDefault="002F5A72" w:rsidP="00CB500A">
            <w:pPr>
              <w:pStyle w:val="TAH"/>
              <w:rPr>
                <w:ins w:id="194" w:author="Huawei" w:date="2023-05-15T17:37:00Z"/>
                <w:lang w:eastAsia="zh-CN"/>
              </w:rPr>
            </w:pPr>
            <w:ins w:id="195" w:author="Huawei" w:date="2023-05-15T17:37:00Z">
              <w:r>
                <w:rPr>
                  <w:lang w:eastAsia="zh-CN"/>
                </w:rPr>
                <w:t>(kHz)</w:t>
              </w:r>
            </w:ins>
          </w:p>
        </w:tc>
        <w:tc>
          <w:tcPr>
            <w:tcW w:w="1972" w:type="dxa"/>
            <w:vAlign w:val="center"/>
          </w:tcPr>
          <w:p w14:paraId="2AACF98B" w14:textId="77777777" w:rsidR="002F5A72" w:rsidRDefault="002F5A72" w:rsidP="00CB500A">
            <w:pPr>
              <w:pStyle w:val="TAH"/>
              <w:rPr>
                <w:ins w:id="196" w:author="Huawei" w:date="2023-05-15T17:37:00Z"/>
              </w:rPr>
            </w:pPr>
            <w:ins w:id="197" w:author="Huawei" w:date="2023-05-15T17:37:00Z">
              <w:r>
                <w:t>L</w:t>
              </w:r>
              <w:r>
                <w:rPr>
                  <w:vertAlign w:val="subscript"/>
                </w:rPr>
                <w:t>CRB</w:t>
              </w:r>
            </w:ins>
          </w:p>
        </w:tc>
        <w:tc>
          <w:tcPr>
            <w:tcW w:w="1047" w:type="dxa"/>
            <w:vAlign w:val="center"/>
          </w:tcPr>
          <w:p w14:paraId="48EE0271" w14:textId="77777777" w:rsidR="002F5A72" w:rsidRDefault="002F5A72" w:rsidP="00CB500A">
            <w:pPr>
              <w:pStyle w:val="TAH"/>
              <w:rPr>
                <w:ins w:id="198" w:author="Huawei" w:date="2023-05-15T17:37:00Z"/>
              </w:rPr>
            </w:pPr>
            <w:ins w:id="199" w:author="Huawei" w:date="2023-05-15T17:37:00Z">
              <w:r>
                <w:t>(MHz)</w:t>
              </w:r>
            </w:ins>
          </w:p>
        </w:tc>
        <w:tc>
          <w:tcPr>
            <w:tcW w:w="1002" w:type="dxa"/>
            <w:vAlign w:val="center"/>
          </w:tcPr>
          <w:p w14:paraId="6DE084B0" w14:textId="77777777" w:rsidR="002F5A72" w:rsidRDefault="002F5A72" w:rsidP="00CB500A">
            <w:pPr>
              <w:pStyle w:val="TAH"/>
              <w:rPr>
                <w:ins w:id="200" w:author="Huawei" w:date="2023-05-15T17:37:00Z"/>
              </w:rPr>
            </w:pPr>
            <w:ins w:id="201" w:author="Huawei" w:date="2023-05-15T17:37:00Z">
              <w:r>
                <w:t>(dB)</w:t>
              </w:r>
            </w:ins>
          </w:p>
        </w:tc>
        <w:tc>
          <w:tcPr>
            <w:tcW w:w="1082" w:type="dxa"/>
            <w:vMerge/>
            <w:vAlign w:val="center"/>
          </w:tcPr>
          <w:p w14:paraId="594F3365" w14:textId="77777777" w:rsidR="002F5A72" w:rsidRDefault="002F5A72" w:rsidP="00CB500A">
            <w:pPr>
              <w:spacing w:after="0"/>
              <w:rPr>
                <w:ins w:id="202" w:author="Huawei" w:date="2023-05-15T17:37:00Z"/>
                <w:rFonts w:ascii="Arial" w:hAnsi="Arial" w:cs="Arial"/>
                <w:b/>
                <w:bCs/>
                <w:sz w:val="18"/>
                <w:szCs w:val="18"/>
                <w:lang w:eastAsia="zh-CN"/>
              </w:rPr>
            </w:pPr>
          </w:p>
        </w:tc>
        <w:tc>
          <w:tcPr>
            <w:tcW w:w="1412" w:type="dxa"/>
            <w:vMerge/>
            <w:vAlign w:val="center"/>
          </w:tcPr>
          <w:p w14:paraId="4E73936A" w14:textId="77777777" w:rsidR="002F5A72" w:rsidRDefault="002F5A72" w:rsidP="00CB500A">
            <w:pPr>
              <w:spacing w:after="0"/>
              <w:rPr>
                <w:ins w:id="203" w:author="Huawei" w:date="2023-05-15T17:37:00Z"/>
                <w:rFonts w:ascii="Arial" w:hAnsi="Arial" w:cs="Arial"/>
                <w:b/>
                <w:bCs/>
                <w:sz w:val="18"/>
                <w:szCs w:val="18"/>
                <w:lang w:eastAsia="zh-CN"/>
              </w:rPr>
            </w:pPr>
          </w:p>
        </w:tc>
      </w:tr>
      <w:tr w:rsidR="002F5A72" w14:paraId="3E13EA54" w14:textId="77777777" w:rsidTr="00CB500A">
        <w:trPr>
          <w:trHeight w:val="300"/>
          <w:jc w:val="center"/>
          <w:ins w:id="204" w:author="Huawei" w:date="2023-05-15T17:37:00Z"/>
        </w:trPr>
        <w:tc>
          <w:tcPr>
            <w:tcW w:w="704" w:type="dxa"/>
            <w:vAlign w:val="center"/>
          </w:tcPr>
          <w:p w14:paraId="6445D82C" w14:textId="77777777" w:rsidR="002F5A72" w:rsidRDefault="002F5A72" w:rsidP="00CB500A">
            <w:pPr>
              <w:pStyle w:val="TAC"/>
              <w:rPr>
                <w:ins w:id="205" w:author="Huawei" w:date="2023-05-15T17:37:00Z"/>
                <w:lang w:eastAsia="zh-CN"/>
              </w:rPr>
            </w:pPr>
            <w:ins w:id="206" w:author="Huawei" w:date="2023-05-15T17:37:00Z">
              <w:r>
                <w:rPr>
                  <w:rFonts w:hint="eastAsia"/>
                  <w:lang w:eastAsia="zh-CN"/>
                </w:rPr>
                <w:t>n</w:t>
              </w:r>
              <w:r>
                <w:rPr>
                  <w:lang w:eastAsia="zh-CN"/>
                </w:rPr>
                <w:t>77</w:t>
              </w:r>
            </w:ins>
          </w:p>
        </w:tc>
        <w:tc>
          <w:tcPr>
            <w:tcW w:w="709" w:type="dxa"/>
            <w:vAlign w:val="center"/>
          </w:tcPr>
          <w:p w14:paraId="6682F5A9" w14:textId="77777777" w:rsidR="002F5A72" w:rsidRDefault="002F5A72" w:rsidP="00CB500A">
            <w:pPr>
              <w:pStyle w:val="TAC"/>
              <w:rPr>
                <w:ins w:id="207" w:author="Huawei" w:date="2023-05-15T17:37:00Z"/>
                <w:lang w:eastAsia="zh-CN"/>
              </w:rPr>
            </w:pPr>
            <w:ins w:id="208" w:author="Huawei" w:date="2023-05-15T17:37:00Z">
              <w:r>
                <w:rPr>
                  <w:rFonts w:hint="eastAsia"/>
                  <w:lang w:eastAsia="zh-CN"/>
                </w:rPr>
                <w:t>n</w:t>
              </w:r>
              <w:r>
                <w:rPr>
                  <w:lang w:eastAsia="zh-CN"/>
                </w:rPr>
                <w:t>5</w:t>
              </w:r>
            </w:ins>
          </w:p>
        </w:tc>
        <w:tc>
          <w:tcPr>
            <w:tcW w:w="858" w:type="dxa"/>
            <w:noWrap/>
            <w:vAlign w:val="center"/>
          </w:tcPr>
          <w:p w14:paraId="491740E4" w14:textId="62F28AE2" w:rsidR="002F5A72" w:rsidRDefault="002F5A72" w:rsidP="002F5A72">
            <w:pPr>
              <w:pStyle w:val="TAC"/>
              <w:rPr>
                <w:ins w:id="209" w:author="Huawei" w:date="2023-05-15T17:37:00Z"/>
                <w:bCs/>
                <w:lang w:eastAsia="zh-CN"/>
              </w:rPr>
            </w:pPr>
            <w:ins w:id="210" w:author="Huawei" w:date="2023-05-15T17:37:00Z">
              <w:r>
                <w:rPr>
                  <w:bCs/>
                  <w:lang w:eastAsia="zh-CN"/>
                </w:rPr>
                <w:t>2</w:t>
              </w:r>
            </w:ins>
            <w:ins w:id="211" w:author="Huawei" w:date="2023-05-15T17:40:00Z">
              <w:r>
                <w:rPr>
                  <w:bCs/>
                  <w:lang w:eastAsia="zh-CN"/>
                </w:rPr>
                <w:t>5</w:t>
              </w:r>
            </w:ins>
          </w:p>
        </w:tc>
        <w:tc>
          <w:tcPr>
            <w:tcW w:w="843" w:type="dxa"/>
            <w:vAlign w:val="center"/>
          </w:tcPr>
          <w:p w14:paraId="1C214545" w14:textId="77777777" w:rsidR="002F5A72" w:rsidRDefault="002F5A72" w:rsidP="00CB500A">
            <w:pPr>
              <w:pStyle w:val="TAC"/>
              <w:rPr>
                <w:ins w:id="212" w:author="Huawei" w:date="2023-05-15T17:37:00Z"/>
                <w:bCs/>
                <w:lang w:eastAsia="zh-CN"/>
              </w:rPr>
            </w:pPr>
            <w:ins w:id="213" w:author="Huawei" w:date="2023-05-15T17:37:00Z">
              <w:r>
                <w:rPr>
                  <w:bCs/>
                  <w:lang w:eastAsia="zh-CN"/>
                </w:rPr>
                <w:t>15</w:t>
              </w:r>
            </w:ins>
          </w:p>
        </w:tc>
        <w:tc>
          <w:tcPr>
            <w:tcW w:w="1972" w:type="dxa"/>
            <w:noWrap/>
            <w:vAlign w:val="center"/>
          </w:tcPr>
          <w:p w14:paraId="436B24C2" w14:textId="22922DFB" w:rsidR="002F5A72" w:rsidRDefault="002F5A72" w:rsidP="002F5A72">
            <w:pPr>
              <w:pStyle w:val="TAC"/>
              <w:rPr>
                <w:ins w:id="214" w:author="Huawei" w:date="2023-05-15T17:37:00Z"/>
                <w:bCs/>
                <w:lang w:eastAsia="zh-CN"/>
              </w:rPr>
            </w:pPr>
            <w:ins w:id="215" w:author="Huawei" w:date="2023-05-15T17:37:00Z">
              <w:r>
                <w:rPr>
                  <w:bCs/>
                  <w:lang w:eastAsia="zh-CN"/>
                </w:rPr>
                <w:t>1</w:t>
              </w:r>
            </w:ins>
            <w:ins w:id="216" w:author="Huawei" w:date="2023-05-15T17:40:00Z">
              <w:r>
                <w:rPr>
                  <w:bCs/>
                  <w:lang w:eastAsia="zh-CN"/>
                </w:rPr>
                <w:t>3</w:t>
              </w:r>
            </w:ins>
            <w:ins w:id="217" w:author="Huawei" w:date="2023-05-15T17:37:00Z">
              <w:r>
                <w:rPr>
                  <w:bCs/>
                  <w:lang w:eastAsia="zh-CN"/>
                </w:rPr>
                <w:t>0 (RBstart=0)</w:t>
              </w:r>
            </w:ins>
          </w:p>
        </w:tc>
        <w:tc>
          <w:tcPr>
            <w:tcW w:w="1047" w:type="dxa"/>
            <w:noWrap/>
            <w:vAlign w:val="center"/>
          </w:tcPr>
          <w:p w14:paraId="006E0544" w14:textId="7A94656F" w:rsidR="002F5A72" w:rsidRDefault="002F5A72" w:rsidP="002F5A72">
            <w:pPr>
              <w:pStyle w:val="TAC"/>
              <w:rPr>
                <w:ins w:id="218" w:author="Huawei" w:date="2023-05-15T17:37:00Z"/>
                <w:lang w:eastAsia="zh-CN"/>
              </w:rPr>
            </w:pPr>
            <w:ins w:id="219" w:author="Huawei" w:date="2023-05-15T17:37:00Z">
              <w:r>
                <w:rPr>
                  <w:rFonts w:hint="eastAsia"/>
                  <w:lang w:eastAsia="zh-CN"/>
                </w:rPr>
                <w:t>2</w:t>
              </w:r>
            </w:ins>
            <w:ins w:id="220" w:author="Huawei" w:date="2023-05-15T17:43:00Z">
              <w:r>
                <w:rPr>
                  <w:lang w:eastAsia="zh-CN"/>
                </w:rPr>
                <w:t>5</w:t>
              </w:r>
            </w:ins>
          </w:p>
        </w:tc>
        <w:tc>
          <w:tcPr>
            <w:tcW w:w="1002" w:type="dxa"/>
            <w:noWrap/>
            <w:vAlign w:val="center"/>
          </w:tcPr>
          <w:p w14:paraId="17CCAC91" w14:textId="36B2A0E1" w:rsidR="002F5A72" w:rsidRDefault="002F5A72" w:rsidP="00CB500A">
            <w:pPr>
              <w:pStyle w:val="TAC"/>
              <w:rPr>
                <w:ins w:id="221" w:author="Huawei" w:date="2023-05-15T17:37:00Z"/>
                <w:bCs/>
                <w:lang w:eastAsia="zh-CN"/>
              </w:rPr>
            </w:pPr>
            <w:ins w:id="222" w:author="Huawei" w:date="2023-05-15T17:42:00Z">
              <w:r>
                <w:rPr>
                  <w:bCs/>
                  <w:lang w:eastAsia="zh-CN"/>
                </w:rPr>
                <w:t>1</w:t>
              </w:r>
            </w:ins>
            <w:ins w:id="223" w:author="Huawei" w:date="2023-05-15T17:37:00Z">
              <w:r>
                <w:rPr>
                  <w:bCs/>
                  <w:lang w:eastAsia="zh-CN"/>
                </w:rPr>
                <w:t>.7</w:t>
              </w:r>
            </w:ins>
          </w:p>
        </w:tc>
        <w:tc>
          <w:tcPr>
            <w:tcW w:w="1082" w:type="dxa"/>
            <w:vAlign w:val="center"/>
          </w:tcPr>
          <w:p w14:paraId="2204E642" w14:textId="77777777" w:rsidR="002F5A72" w:rsidRDefault="002F5A72" w:rsidP="00CB500A">
            <w:pPr>
              <w:pStyle w:val="TAC"/>
              <w:rPr>
                <w:ins w:id="224" w:author="Huawei" w:date="2023-05-15T17:37:00Z"/>
                <w:bCs/>
                <w:lang w:eastAsia="zh-CN"/>
              </w:rPr>
            </w:pPr>
            <w:ins w:id="225" w:author="Huawei" w:date="2023-05-15T17:37:00Z">
              <w:r>
                <w:rPr>
                  <w:bCs/>
                  <w:lang w:eastAsia="zh-CN"/>
                </w:rPr>
                <w:t xml:space="preserve">NOTE </w:t>
              </w:r>
              <w:r>
                <w:rPr>
                  <w:rFonts w:hint="eastAsia"/>
                  <w:bCs/>
                  <w:lang w:val="en-US" w:eastAsia="zh-CN"/>
                </w:rPr>
                <w:t>8</w:t>
              </w:r>
            </w:ins>
          </w:p>
        </w:tc>
        <w:tc>
          <w:tcPr>
            <w:tcW w:w="1412" w:type="dxa"/>
            <w:vAlign w:val="center"/>
          </w:tcPr>
          <w:p w14:paraId="31023E11" w14:textId="77777777" w:rsidR="002F5A72" w:rsidRDefault="002F5A72" w:rsidP="00CB500A">
            <w:pPr>
              <w:pStyle w:val="TAC"/>
              <w:rPr>
                <w:ins w:id="226" w:author="Huawei" w:date="2023-05-15T17:37:00Z"/>
                <w:bCs/>
                <w:lang w:eastAsia="zh-CN"/>
              </w:rPr>
            </w:pPr>
            <w:ins w:id="227" w:author="Huawei" w:date="2023-05-15T17:37:00Z">
              <w:r>
                <w:rPr>
                  <w:rFonts w:hint="eastAsia"/>
                  <w:bCs/>
                  <w:lang w:val="en-US" w:eastAsia="zh-CN"/>
                </w:rPr>
                <w:t>UL1/DL4</w:t>
              </w:r>
            </w:ins>
          </w:p>
        </w:tc>
      </w:tr>
      <w:tr w:rsidR="002F5A72" w14:paraId="78F3C2AB" w14:textId="77777777" w:rsidTr="00815997">
        <w:trPr>
          <w:trHeight w:val="300"/>
          <w:jc w:val="center"/>
          <w:ins w:id="228" w:author="Huawei" w:date="2023-05-15T17:38:00Z"/>
        </w:trPr>
        <w:tc>
          <w:tcPr>
            <w:tcW w:w="9629" w:type="dxa"/>
            <w:gridSpan w:val="9"/>
            <w:vAlign w:val="center"/>
          </w:tcPr>
          <w:p w14:paraId="20204E6F" w14:textId="77777777" w:rsidR="002F5A72" w:rsidRDefault="002F5A72" w:rsidP="002F5A72">
            <w:pPr>
              <w:pStyle w:val="TAN"/>
              <w:rPr>
                <w:ins w:id="229" w:author="Huawei" w:date="2023-05-15T17:39:00Z"/>
                <w:snapToGrid w:val="0"/>
                <w:lang w:eastAsia="ja-JP"/>
              </w:rPr>
            </w:pPr>
            <w:ins w:id="230" w:author="Huawei" w:date="2023-05-15T17:39:00Z">
              <w:r>
                <w:rPr>
                  <w:rFonts w:cs="Arial"/>
                </w:rPr>
                <w:t xml:space="preserve">NOTE </w:t>
              </w:r>
              <w:r>
                <w:rPr>
                  <w:rFonts w:cs="Arial" w:hint="eastAsia"/>
                  <w:lang w:val="en-US" w:eastAsia="zh-CN"/>
                </w:rPr>
                <w:t>8</w:t>
              </w:r>
              <w:r>
                <w:rPr>
                  <w:rFonts w:cs="Arial"/>
                </w:rPr>
                <w:t>:</w:t>
              </w:r>
              <w:r>
                <w:rPr>
                  <w:rFonts w:cs="Arial"/>
                </w:rPr>
                <w:tab/>
                <w:t xml:space="preserve">The requirements should be verified for UL </w:t>
              </w:r>
              <w:r>
                <w:rPr>
                  <w:rFonts w:cs="Arial" w:hint="eastAsia"/>
                  <w:lang w:val="en-US" w:eastAsia="zh-CN"/>
                </w:rPr>
                <w:t>NR-</w:t>
              </w:r>
              <w:r>
                <w:rPr>
                  <w:rFonts w:cs="Arial"/>
                </w:rPr>
                <w:t>ARFCN of the aggressor (higher) band (superscript HB)</w:t>
              </w:r>
              <w:r>
                <w:rPr>
                  <w:lang w:eastAsia="ja-JP"/>
                </w:rPr>
                <w:t xml:space="preserve"> such that </w:t>
              </w:r>
            </w:ins>
            <w:ins w:id="231" w:author="Huawei" w:date="2023-05-15T17:39:00Z">
              <w:r>
                <w:rPr>
                  <w:rFonts w:ascii="Times New Roman" w:hAnsi="Times New Roman"/>
                  <w:snapToGrid w:val="0"/>
                  <w:position w:val="-12"/>
                  <w:sz w:val="20"/>
                  <w:lang w:eastAsia="ja-JP"/>
                </w:rPr>
                <w:object w:dxaOrig="1507" w:dyaOrig="312" w14:anchorId="0661AB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05pt;height:15.6pt" o:ole="">
                    <v:imagedata r:id="rId8" o:title=""/>
                  </v:shape>
                  <o:OLEObject Type="Embed" ProgID="Equation.3" ShapeID="_x0000_i1025" DrawAspect="Content" ObjectID="_1746326881" r:id="rId9"/>
                </w:object>
              </w:r>
            </w:ins>
            <w:ins w:id="232" w:author="Huawei" w:date="2023-05-15T17:39:00Z">
              <w:r>
                <w:rPr>
                  <w:snapToGrid w:val="0"/>
                  <w:lang w:eastAsia="ja-JP"/>
                </w:rPr>
                <w:t xml:space="preserve">  </w:t>
              </w:r>
              <w:r>
                <w:rPr>
                  <w:rFonts w:cs="Arial"/>
                </w:rPr>
                <w:t>in MHz a</w:t>
              </w:r>
              <w:r>
                <w:rPr>
                  <w:rFonts w:cs="Arial"/>
                  <w:lang w:eastAsia="zh-CN"/>
                </w:rPr>
                <w:t xml:space="preserve">nd </w:t>
              </w:r>
            </w:ins>
            <w:ins w:id="233" w:author="Huawei" w:date="2023-05-15T17:39:00Z">
              <w:r>
                <w:rPr>
                  <w:rFonts w:cs="Arial"/>
                  <w:position w:val="-14"/>
                  <w:lang w:eastAsia="zh-CN"/>
                </w:rPr>
                <w:object w:dxaOrig="4079" w:dyaOrig="216" w14:anchorId="6C0893F0">
                  <v:shape id="_x0000_i1026" type="#_x0000_t75" style="width:206.35pt;height:10.55pt" o:ole="">
                    <v:imagedata r:id="rId10" o:title=""/>
                  </v:shape>
                  <o:OLEObject Type="Embed" ProgID="Equation.DSMT4" ShapeID="_x0000_i1026" DrawAspect="Content" ObjectID="_1746326882" r:id="rId11"/>
                </w:object>
              </w:r>
            </w:ins>
            <w:ins w:id="234" w:author="Huawei" w:date="2023-05-15T17:39:00Z">
              <w:r>
                <w:rPr>
                  <w:rFonts w:cs="Arial"/>
                  <w:position w:val="-14"/>
                  <w:lang w:eastAsia="zh-CN"/>
                </w:rPr>
                <w:t xml:space="preserve"> </w:t>
              </w:r>
              <w:r>
                <w:rPr>
                  <w:rFonts w:cs="Arial"/>
                </w:rPr>
                <w:t xml:space="preserve">with </w:t>
              </w:r>
              <w:r>
                <w:rPr>
                  <w:rFonts w:cs="Arial"/>
                  <w:noProof/>
                  <w:position w:val="-10"/>
                  <w:lang w:val="en-US" w:eastAsia="zh-CN"/>
                </w:rPr>
                <w:drawing>
                  <wp:inline distT="0" distB="0" distL="0" distR="0" wp14:anchorId="126DAFB3" wp14:editId="14FA226C">
                    <wp:extent cx="266700" cy="228600"/>
                    <wp:effectExtent l="0" t="0" r="0" b="0"/>
                    <wp:docPr id="13"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266700" cy="228600"/>
                            </a:xfrm>
                            <a:prstGeom prst="rect">
                              <a:avLst/>
                            </a:prstGeom>
                            <a:noFill/>
                            <a:ln>
                              <a:noFill/>
                            </a:ln>
                          </pic:spPr>
                        </pic:pic>
                      </a:graphicData>
                    </a:graphic>
                  </wp:inline>
                </w:drawing>
              </w:r>
              <w:r>
                <w:rPr>
                  <w:rFonts w:cs="Arial"/>
                </w:rPr>
                <w:t xml:space="preserve"> the carrier frequency in the victim (lower) band and </w:t>
              </w:r>
              <w:r>
                <w:rPr>
                  <w:rFonts w:cs="Arial"/>
                  <w:noProof/>
                  <w:position w:val="-12"/>
                  <w:lang w:val="en-US" w:eastAsia="zh-CN"/>
                </w:rPr>
                <w:drawing>
                  <wp:inline distT="0" distB="0" distL="0" distR="0" wp14:anchorId="5B074C25" wp14:editId="42010926">
                    <wp:extent cx="571500" cy="238125"/>
                    <wp:effectExtent l="0" t="0" r="7620" b="5080"/>
                    <wp:docPr id="14"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571500" cy="238125"/>
                            </a:xfrm>
                            <a:prstGeom prst="rect">
                              <a:avLst/>
                            </a:prstGeom>
                            <a:noFill/>
                            <a:ln>
                              <a:noFill/>
                            </a:ln>
                          </pic:spPr>
                        </pic:pic>
                      </a:graphicData>
                    </a:graphic>
                  </wp:inline>
                </w:drawing>
              </w:r>
              <w:r>
                <w:rPr>
                  <w:rFonts w:cs="Arial"/>
                </w:rPr>
                <w:t> the channel bandwidth configured in the higher band</w:t>
              </w:r>
              <w:r>
                <w:rPr>
                  <w:snapToGrid w:val="0"/>
                  <w:lang w:eastAsia="ja-JP"/>
                </w:rPr>
                <w:t>.</w:t>
              </w:r>
            </w:ins>
          </w:p>
          <w:p w14:paraId="01C4E0E1" w14:textId="77777777" w:rsidR="002F5A72" w:rsidRPr="002F5A72" w:rsidRDefault="002F5A72" w:rsidP="002F5A72">
            <w:pPr>
              <w:pStyle w:val="TAC"/>
              <w:jc w:val="left"/>
              <w:rPr>
                <w:ins w:id="235" w:author="Huawei" w:date="2023-05-15T17:38:00Z"/>
                <w:bCs/>
                <w:lang w:val="en-US" w:eastAsia="zh-CN"/>
              </w:rPr>
            </w:pPr>
          </w:p>
        </w:tc>
      </w:tr>
    </w:tbl>
    <w:p w14:paraId="36781739" w14:textId="77777777" w:rsidR="002F5A72" w:rsidRDefault="002F5A72" w:rsidP="002F5A72">
      <w:pPr>
        <w:rPr>
          <w:ins w:id="236" w:author="Huawei" w:date="2023-05-15T17:38:00Z"/>
          <w:rFonts w:ascii="Arial" w:hAnsi="Arial" w:cs="Arial"/>
          <w:lang w:val="en-US" w:eastAsia="zh-CN"/>
        </w:rPr>
      </w:pPr>
    </w:p>
    <w:p w14:paraId="045CBB9F" w14:textId="77777777" w:rsidR="002F5A72" w:rsidRPr="002F5A72" w:rsidRDefault="002F5A72" w:rsidP="002F5A72">
      <w:pPr>
        <w:rPr>
          <w:ins w:id="237" w:author="Huawei" w:date="2023-05-15T17:38:00Z"/>
          <w:rFonts w:ascii="Arial" w:hAnsi="Arial" w:cs="Arial"/>
          <w:lang w:val="en-US" w:eastAsia="zh-CN"/>
        </w:rPr>
      </w:pPr>
    </w:p>
    <w:p w14:paraId="7496720A" w14:textId="77777777" w:rsidR="002F5A72" w:rsidRDefault="002F5A72" w:rsidP="002F5A72">
      <w:pPr>
        <w:rPr>
          <w:rFonts w:ascii="Arial" w:hAnsi="Arial" w:cs="Arial"/>
          <w:lang w:val="en-US" w:eastAsia="zh-CN"/>
        </w:rPr>
      </w:pPr>
    </w:p>
    <w:p w14:paraId="34B2F9CC" w14:textId="77777777" w:rsidR="002F5A72" w:rsidRDefault="002F5A72" w:rsidP="002F5A72">
      <w:pPr>
        <w:pStyle w:val="4"/>
        <w:spacing w:before="180"/>
      </w:pPr>
      <w:bookmarkStart w:id="238" w:name="_Toc30210"/>
      <w:bookmarkStart w:id="239" w:name="_Toc5038"/>
      <w:bookmarkStart w:id="240" w:name="_Toc3844"/>
      <w:bookmarkStart w:id="241" w:name="_Toc781"/>
      <w:bookmarkStart w:id="242" w:name="_Toc17476"/>
      <w:bookmarkStart w:id="243" w:name="_Toc20854"/>
      <w:bookmarkStart w:id="244" w:name="_Toc22796"/>
      <w:bookmarkStart w:id="245" w:name="_Toc11705"/>
      <w:bookmarkStart w:id="246" w:name="_Toc26816"/>
      <w:bookmarkStart w:id="247" w:name="_Toc30950"/>
      <w:bookmarkStart w:id="248" w:name="_Toc30421"/>
      <w:bookmarkStart w:id="249" w:name="_Toc28186"/>
      <w:bookmarkStart w:id="250" w:name="_Toc9251"/>
      <w:bookmarkStart w:id="251" w:name="_Toc29768"/>
      <w:r>
        <w:rPr>
          <w:rFonts w:hint="eastAsia"/>
          <w:lang w:eastAsia="zh-CN"/>
        </w:rPr>
        <w:t>5.14</w:t>
      </w:r>
      <w:r>
        <w:t>.1.6</w:t>
      </w:r>
      <w:r>
        <w:tab/>
        <w:t>OOB blocking exception requirements</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p>
    <w:p w14:paraId="5125CC6B" w14:textId="77777777" w:rsidR="002F5A72" w:rsidRDefault="002F5A72" w:rsidP="002F5A72">
      <w:pPr>
        <w:rPr>
          <w:rFonts w:ascii="Arial" w:hAnsi="Arial" w:cs="Arial"/>
          <w:lang w:val="en-US" w:eastAsia="zh-CN"/>
        </w:rPr>
      </w:pPr>
      <w:r>
        <w:rPr>
          <w:rFonts w:ascii="Arial" w:hAnsi="Arial" w:cs="Arial"/>
          <w:lang w:val="en-US" w:eastAsia="zh-CN"/>
        </w:rPr>
        <w:t>There’s nothing new to adding n77(2A) to these requirements.</w:t>
      </w:r>
    </w:p>
    <w:p w14:paraId="321FFF63" w14:textId="77777777" w:rsidR="002F5A72" w:rsidRDefault="002F5A72" w:rsidP="002F5A72">
      <w:pPr>
        <w:pStyle w:val="3"/>
        <w:tabs>
          <w:tab w:val="left" w:pos="0"/>
          <w:tab w:val="left" w:pos="420"/>
        </w:tabs>
        <w:rPr>
          <w:lang w:eastAsia="zh-CN"/>
        </w:rPr>
      </w:pPr>
      <w:bookmarkStart w:id="252" w:name="_Toc22784"/>
      <w:bookmarkStart w:id="253" w:name="_Toc5078"/>
      <w:bookmarkStart w:id="254" w:name="_Toc31741"/>
      <w:bookmarkStart w:id="255" w:name="_Toc7032"/>
      <w:bookmarkStart w:id="256" w:name="_Toc20042"/>
      <w:bookmarkStart w:id="257" w:name="_Toc26581"/>
      <w:bookmarkStart w:id="258" w:name="_Toc4312"/>
      <w:bookmarkStart w:id="259" w:name="_Toc11005"/>
      <w:bookmarkStart w:id="260" w:name="_Toc26029"/>
      <w:bookmarkStart w:id="261" w:name="_Toc2826"/>
      <w:bookmarkStart w:id="262" w:name="_Toc26717"/>
      <w:bookmarkStart w:id="263" w:name="_Toc3929"/>
      <w:bookmarkStart w:id="264" w:name="_Toc25515"/>
      <w:bookmarkStart w:id="265" w:name="_Toc23125"/>
      <w:r>
        <w:rPr>
          <w:rFonts w:hint="eastAsia"/>
          <w:lang w:val="en-US" w:eastAsia="zh-CN"/>
        </w:rPr>
        <w:t>5.14</w:t>
      </w:r>
      <w:r>
        <w:rPr>
          <w:lang w:eastAsia="zh-CN"/>
        </w:rPr>
        <w:t>.</w:t>
      </w:r>
      <w:r>
        <w:rPr>
          <w:lang w:val="en-US" w:eastAsia="zh-CN"/>
        </w:rPr>
        <w:t>2</w:t>
      </w:r>
      <w:r>
        <w:rPr>
          <w:lang w:val="en-US" w:eastAsia="zh-CN"/>
        </w:rPr>
        <w:tab/>
      </w:r>
      <w:r>
        <w:rPr>
          <w:lang w:val="en-US" w:eastAsia="zh-CN"/>
        </w:rPr>
        <w:tab/>
        <w:t xml:space="preserve">Specific for 2 bands UL </w:t>
      </w:r>
      <w:r>
        <w:rPr>
          <w:lang w:eastAsia="zh-CN"/>
        </w:rPr>
        <w:t>CA</w:t>
      </w:r>
      <w:bookmarkEnd w:id="154"/>
      <w:bookmarkEnd w:id="155"/>
      <w:bookmarkEnd w:id="156"/>
      <w:bookmarkEnd w:id="157"/>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p>
    <w:p w14:paraId="10953CA1" w14:textId="77777777" w:rsidR="002F5A72" w:rsidRDefault="002F5A72" w:rsidP="002F5A72">
      <w:pPr>
        <w:pStyle w:val="4"/>
        <w:spacing w:before="180"/>
        <w:rPr>
          <w:rFonts w:cs="Arial"/>
          <w:lang w:val="en-US" w:eastAsia="zh-CN"/>
        </w:rPr>
      </w:pPr>
      <w:bookmarkStart w:id="266" w:name="_Toc32320"/>
      <w:bookmarkStart w:id="267" w:name="_Toc20632"/>
      <w:bookmarkStart w:id="268" w:name="_Toc23761"/>
      <w:bookmarkStart w:id="269" w:name="_Toc24051"/>
      <w:bookmarkStart w:id="270" w:name="_Toc3694"/>
      <w:bookmarkStart w:id="271" w:name="_Toc16629"/>
      <w:bookmarkStart w:id="272" w:name="_Toc23999"/>
      <w:bookmarkStart w:id="273" w:name="_Toc6731"/>
      <w:bookmarkStart w:id="274" w:name="_Toc3613"/>
      <w:bookmarkStart w:id="275" w:name="_Toc11562"/>
      <w:bookmarkStart w:id="276" w:name="_Toc18195"/>
      <w:bookmarkStart w:id="277" w:name="_Toc18014"/>
      <w:bookmarkStart w:id="278" w:name="_Toc28216"/>
      <w:bookmarkStart w:id="279" w:name="_Toc28581"/>
      <w:r>
        <w:rPr>
          <w:rFonts w:cs="Arial" w:hint="eastAsia"/>
          <w:lang w:val="en-US" w:eastAsia="zh-CN"/>
        </w:rPr>
        <w:t>5.14</w:t>
      </w:r>
      <w:r>
        <w:rPr>
          <w:rFonts w:cs="Arial"/>
          <w:lang w:eastAsia="zh-CN"/>
        </w:rPr>
        <w:t>.</w:t>
      </w:r>
      <w:r>
        <w:rPr>
          <w:rFonts w:cs="Arial"/>
          <w:lang w:val="en-US" w:eastAsia="zh-CN"/>
        </w:rPr>
        <w:t>2</w:t>
      </w:r>
      <w:r>
        <w:rPr>
          <w:rFonts w:cs="Arial"/>
          <w:lang w:eastAsia="zh-CN"/>
        </w:rPr>
        <w:t>.</w:t>
      </w:r>
      <w:r>
        <w:rPr>
          <w:rFonts w:cs="Arial"/>
          <w:lang w:val="en-US" w:eastAsia="zh-CN"/>
        </w:rPr>
        <w:t>1</w:t>
      </w:r>
      <w:r>
        <w:rPr>
          <w:rFonts w:cs="Arial"/>
          <w:lang w:eastAsia="zh-CN"/>
        </w:rPr>
        <w:tab/>
        <w:t xml:space="preserve">Maximum output power for </w:t>
      </w:r>
      <w:r>
        <w:rPr>
          <w:rFonts w:cs="Arial"/>
          <w:lang w:val="en-US" w:eastAsia="zh-CN"/>
        </w:rPr>
        <w:t>inter-band CA</w:t>
      </w:r>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p>
    <w:p w14:paraId="4843A0CA" w14:textId="77777777" w:rsidR="002F5A72" w:rsidRDefault="002F5A72" w:rsidP="002F5A72">
      <w:pPr>
        <w:rPr>
          <w:lang w:val="en-US" w:eastAsia="zh-CN"/>
        </w:rPr>
      </w:pPr>
    </w:p>
    <w:p w14:paraId="657C36FA" w14:textId="77777777" w:rsidR="002F5A72" w:rsidRDefault="002F5A72" w:rsidP="002F5A72">
      <w:pPr>
        <w:spacing w:before="120" w:after="120"/>
        <w:jc w:val="center"/>
        <w:rPr>
          <w:rFonts w:ascii="Arial" w:hAnsi="Arial" w:cs="Arial"/>
          <w:b/>
          <w:sz w:val="21"/>
          <w:lang w:val="en-US" w:eastAsia="zh-CN"/>
        </w:rPr>
      </w:pPr>
      <w:r>
        <w:rPr>
          <w:rFonts w:ascii="Arial" w:hAnsi="Arial" w:cs="Arial"/>
          <w:b/>
          <w:lang w:val="en-US"/>
        </w:rPr>
        <w:t xml:space="preserve">Table </w:t>
      </w:r>
      <w:r>
        <w:rPr>
          <w:rFonts w:ascii="Arial" w:hAnsi="Arial" w:cs="Arial" w:hint="eastAsia"/>
          <w:b/>
          <w:lang w:val="en-US" w:eastAsia="zh-CN"/>
        </w:rPr>
        <w:t>5.14</w:t>
      </w:r>
      <w:r>
        <w:rPr>
          <w:rFonts w:ascii="Arial" w:hAnsi="Arial" w:cs="Arial"/>
          <w:b/>
          <w:lang w:val="en-US" w:eastAsia="zh-CN"/>
        </w:rPr>
        <w:t>.2A</w:t>
      </w:r>
      <w:r>
        <w:rPr>
          <w:rFonts w:ascii="Arial" w:hAnsi="Arial" w:cs="Arial"/>
          <w:b/>
          <w:lang w:val="en-US"/>
        </w:rPr>
        <w:t xml:space="preserve">.1.3-1: </w:t>
      </w:r>
      <w:r>
        <w:rPr>
          <w:rFonts w:ascii="Arial" w:hAnsi="Arial" w:cs="Arial"/>
          <w:b/>
          <w:sz w:val="21"/>
          <w:lang w:val="en-US"/>
        </w:rPr>
        <w:t>UE Power Class for uplink inter-band CA</w:t>
      </w:r>
    </w:p>
    <w:tbl>
      <w:tblPr>
        <w:tblW w:w="0" w:type="auto"/>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6"/>
        <w:gridCol w:w="972"/>
        <w:gridCol w:w="1086"/>
        <w:gridCol w:w="972"/>
        <w:gridCol w:w="1086"/>
        <w:gridCol w:w="972"/>
        <w:gridCol w:w="1086"/>
        <w:gridCol w:w="973"/>
        <w:gridCol w:w="1086"/>
      </w:tblGrid>
      <w:tr w:rsidR="002F5A72" w:rsidDel="002F5A72" w14:paraId="5D64210A" w14:textId="413472A9" w:rsidTr="00CB500A">
        <w:trPr>
          <w:trHeight w:val="187"/>
          <w:del w:id="280" w:author="Huawei" w:date="2023-05-15T17:30:00Z"/>
        </w:trPr>
        <w:tc>
          <w:tcPr>
            <w:tcW w:w="1596" w:type="dxa"/>
          </w:tcPr>
          <w:p w14:paraId="69560D9A" w14:textId="210CE5D4" w:rsidR="002F5A72" w:rsidDel="002F5A72" w:rsidRDefault="002F5A72" w:rsidP="00CB500A">
            <w:pPr>
              <w:pStyle w:val="TAH"/>
              <w:rPr>
                <w:del w:id="281" w:author="Huawei" w:date="2023-05-15T17:30:00Z"/>
              </w:rPr>
            </w:pPr>
          </w:p>
        </w:tc>
        <w:tc>
          <w:tcPr>
            <w:tcW w:w="972" w:type="dxa"/>
          </w:tcPr>
          <w:p w14:paraId="2554C5A8" w14:textId="06D9B316" w:rsidR="002F5A72" w:rsidDel="002F5A72" w:rsidRDefault="002F5A72" w:rsidP="00CB500A">
            <w:pPr>
              <w:pStyle w:val="TAH"/>
              <w:rPr>
                <w:del w:id="282" w:author="Huawei" w:date="2023-05-15T17:30:00Z"/>
              </w:rPr>
            </w:pPr>
          </w:p>
        </w:tc>
        <w:tc>
          <w:tcPr>
            <w:tcW w:w="1086" w:type="dxa"/>
          </w:tcPr>
          <w:p w14:paraId="402F8969" w14:textId="68B807E4" w:rsidR="002F5A72" w:rsidDel="002F5A72" w:rsidRDefault="002F5A72" w:rsidP="00CB500A">
            <w:pPr>
              <w:pStyle w:val="TAH"/>
              <w:rPr>
                <w:del w:id="283" w:author="Huawei" w:date="2023-05-15T17:30:00Z"/>
              </w:rPr>
            </w:pPr>
          </w:p>
        </w:tc>
        <w:tc>
          <w:tcPr>
            <w:tcW w:w="972" w:type="dxa"/>
          </w:tcPr>
          <w:p w14:paraId="7AB750A4" w14:textId="771398CE" w:rsidR="002F5A72" w:rsidDel="002F5A72" w:rsidRDefault="002F5A72" w:rsidP="00CB500A">
            <w:pPr>
              <w:pStyle w:val="TAH"/>
              <w:rPr>
                <w:del w:id="284" w:author="Huawei" w:date="2023-05-15T17:30:00Z"/>
              </w:rPr>
            </w:pPr>
          </w:p>
        </w:tc>
        <w:tc>
          <w:tcPr>
            <w:tcW w:w="1086" w:type="dxa"/>
          </w:tcPr>
          <w:p w14:paraId="659D9910" w14:textId="45DA1504" w:rsidR="002F5A72" w:rsidDel="002F5A72" w:rsidRDefault="002F5A72" w:rsidP="00CB500A">
            <w:pPr>
              <w:pStyle w:val="TAH"/>
              <w:rPr>
                <w:del w:id="285" w:author="Huawei" w:date="2023-05-15T17:30:00Z"/>
              </w:rPr>
            </w:pPr>
          </w:p>
        </w:tc>
        <w:tc>
          <w:tcPr>
            <w:tcW w:w="972" w:type="dxa"/>
          </w:tcPr>
          <w:p w14:paraId="6A05F3D2" w14:textId="5A650FCC" w:rsidR="002F5A72" w:rsidDel="002F5A72" w:rsidRDefault="002F5A72" w:rsidP="00CB500A">
            <w:pPr>
              <w:pStyle w:val="TAH"/>
              <w:rPr>
                <w:del w:id="286" w:author="Huawei" w:date="2023-05-15T17:30:00Z"/>
              </w:rPr>
            </w:pPr>
          </w:p>
        </w:tc>
        <w:tc>
          <w:tcPr>
            <w:tcW w:w="1086" w:type="dxa"/>
          </w:tcPr>
          <w:p w14:paraId="0167A68B" w14:textId="721BDAAD" w:rsidR="002F5A72" w:rsidDel="002F5A72" w:rsidRDefault="002F5A72" w:rsidP="00CB500A">
            <w:pPr>
              <w:pStyle w:val="TAH"/>
              <w:rPr>
                <w:del w:id="287" w:author="Huawei" w:date="2023-05-15T17:30:00Z"/>
              </w:rPr>
            </w:pPr>
          </w:p>
        </w:tc>
        <w:tc>
          <w:tcPr>
            <w:tcW w:w="973" w:type="dxa"/>
          </w:tcPr>
          <w:p w14:paraId="006CE184" w14:textId="31A10952" w:rsidR="002F5A72" w:rsidDel="002F5A72" w:rsidRDefault="002F5A72" w:rsidP="00CB500A">
            <w:pPr>
              <w:pStyle w:val="TAH"/>
              <w:rPr>
                <w:del w:id="288" w:author="Huawei" w:date="2023-05-15T17:30:00Z"/>
              </w:rPr>
            </w:pPr>
          </w:p>
        </w:tc>
        <w:tc>
          <w:tcPr>
            <w:tcW w:w="1086" w:type="dxa"/>
          </w:tcPr>
          <w:p w14:paraId="6C142F36" w14:textId="09EF6CFA" w:rsidR="002F5A72" w:rsidDel="002F5A72" w:rsidRDefault="002F5A72" w:rsidP="00CB500A">
            <w:pPr>
              <w:pStyle w:val="TAH"/>
              <w:rPr>
                <w:del w:id="289" w:author="Huawei" w:date="2023-05-15T17:30:00Z"/>
              </w:rPr>
            </w:pPr>
          </w:p>
        </w:tc>
      </w:tr>
      <w:tr w:rsidR="002F5A72" w:rsidDel="002F5A72" w14:paraId="1E1A1264" w14:textId="2D73C206" w:rsidTr="00CB500A">
        <w:trPr>
          <w:trHeight w:val="187"/>
          <w:del w:id="290" w:author="Huawei" w:date="2023-05-15T17:30:00Z"/>
        </w:trPr>
        <w:tc>
          <w:tcPr>
            <w:tcW w:w="1596" w:type="dxa"/>
            <w:tcBorders>
              <w:top w:val="single" w:sz="4" w:space="0" w:color="auto"/>
              <w:left w:val="single" w:sz="4" w:space="0" w:color="auto"/>
              <w:bottom w:val="single" w:sz="4" w:space="0" w:color="auto"/>
              <w:right w:val="single" w:sz="4" w:space="0" w:color="auto"/>
            </w:tcBorders>
          </w:tcPr>
          <w:p w14:paraId="655455DF" w14:textId="141F8DF2" w:rsidR="002F5A72" w:rsidDel="002F5A72" w:rsidRDefault="002F5A72" w:rsidP="00CB500A">
            <w:pPr>
              <w:pStyle w:val="TAC"/>
              <w:rPr>
                <w:del w:id="291" w:author="Huawei" w:date="2023-05-15T17:30:00Z"/>
                <w:lang w:val="en-US" w:eastAsia="zh-CN"/>
              </w:rPr>
            </w:pPr>
          </w:p>
        </w:tc>
        <w:tc>
          <w:tcPr>
            <w:tcW w:w="972" w:type="dxa"/>
            <w:tcBorders>
              <w:top w:val="single" w:sz="4" w:space="0" w:color="auto"/>
              <w:left w:val="single" w:sz="4" w:space="0" w:color="auto"/>
              <w:bottom w:val="single" w:sz="4" w:space="0" w:color="auto"/>
              <w:right w:val="single" w:sz="4" w:space="0" w:color="auto"/>
            </w:tcBorders>
          </w:tcPr>
          <w:p w14:paraId="6F6F32A9" w14:textId="19953A82" w:rsidR="002F5A72" w:rsidDel="002F5A72" w:rsidRDefault="002F5A72" w:rsidP="00CB500A">
            <w:pPr>
              <w:pStyle w:val="TAC"/>
              <w:rPr>
                <w:del w:id="292" w:author="Huawei" w:date="2023-05-15T17:30:00Z"/>
              </w:rPr>
            </w:pPr>
          </w:p>
        </w:tc>
        <w:tc>
          <w:tcPr>
            <w:tcW w:w="1086" w:type="dxa"/>
            <w:tcBorders>
              <w:top w:val="single" w:sz="4" w:space="0" w:color="auto"/>
              <w:left w:val="single" w:sz="4" w:space="0" w:color="auto"/>
              <w:bottom w:val="single" w:sz="4" w:space="0" w:color="auto"/>
              <w:right w:val="single" w:sz="4" w:space="0" w:color="auto"/>
            </w:tcBorders>
          </w:tcPr>
          <w:p w14:paraId="17F777C1" w14:textId="0CF24C8B" w:rsidR="002F5A72" w:rsidDel="002F5A72" w:rsidRDefault="002F5A72" w:rsidP="00CB500A">
            <w:pPr>
              <w:pStyle w:val="TAC"/>
              <w:rPr>
                <w:del w:id="293" w:author="Huawei" w:date="2023-05-15T17:30:00Z"/>
              </w:rPr>
            </w:pPr>
          </w:p>
        </w:tc>
        <w:tc>
          <w:tcPr>
            <w:tcW w:w="972" w:type="dxa"/>
            <w:tcBorders>
              <w:top w:val="single" w:sz="4" w:space="0" w:color="auto"/>
              <w:left w:val="single" w:sz="4" w:space="0" w:color="auto"/>
              <w:bottom w:val="single" w:sz="4" w:space="0" w:color="auto"/>
              <w:right w:val="single" w:sz="4" w:space="0" w:color="auto"/>
            </w:tcBorders>
          </w:tcPr>
          <w:p w14:paraId="0BB9F26B" w14:textId="466F36A1" w:rsidR="002F5A72" w:rsidDel="002F5A72" w:rsidRDefault="002F5A72" w:rsidP="00CB500A">
            <w:pPr>
              <w:pStyle w:val="TAC"/>
              <w:rPr>
                <w:del w:id="294" w:author="Huawei" w:date="2023-05-15T17:30:00Z"/>
              </w:rPr>
            </w:pPr>
          </w:p>
        </w:tc>
        <w:tc>
          <w:tcPr>
            <w:tcW w:w="1086" w:type="dxa"/>
            <w:tcBorders>
              <w:top w:val="single" w:sz="4" w:space="0" w:color="auto"/>
              <w:left w:val="single" w:sz="4" w:space="0" w:color="auto"/>
              <w:bottom w:val="single" w:sz="4" w:space="0" w:color="auto"/>
              <w:right w:val="single" w:sz="4" w:space="0" w:color="auto"/>
            </w:tcBorders>
          </w:tcPr>
          <w:p w14:paraId="7795BB66" w14:textId="338F98EE" w:rsidR="002F5A72" w:rsidDel="002F5A72" w:rsidRDefault="002F5A72" w:rsidP="00CB500A">
            <w:pPr>
              <w:pStyle w:val="TAC"/>
              <w:rPr>
                <w:del w:id="295" w:author="Huawei" w:date="2023-05-15T17:30:00Z"/>
              </w:rPr>
            </w:pPr>
          </w:p>
        </w:tc>
        <w:tc>
          <w:tcPr>
            <w:tcW w:w="972" w:type="dxa"/>
            <w:tcBorders>
              <w:top w:val="single" w:sz="4" w:space="0" w:color="auto"/>
              <w:left w:val="single" w:sz="4" w:space="0" w:color="auto"/>
              <w:bottom w:val="single" w:sz="4" w:space="0" w:color="auto"/>
              <w:right w:val="single" w:sz="4" w:space="0" w:color="auto"/>
            </w:tcBorders>
          </w:tcPr>
          <w:p w14:paraId="464331AA" w14:textId="26EA9F28" w:rsidR="002F5A72" w:rsidDel="002F5A72" w:rsidRDefault="002F5A72" w:rsidP="00CB500A">
            <w:pPr>
              <w:pStyle w:val="TAC"/>
              <w:rPr>
                <w:del w:id="296" w:author="Huawei" w:date="2023-05-15T17:30:00Z"/>
                <w:lang w:val="en-US" w:eastAsia="zh-CN"/>
              </w:rPr>
            </w:pPr>
          </w:p>
        </w:tc>
        <w:tc>
          <w:tcPr>
            <w:tcW w:w="1086" w:type="dxa"/>
            <w:tcBorders>
              <w:top w:val="single" w:sz="4" w:space="0" w:color="auto"/>
              <w:left w:val="single" w:sz="4" w:space="0" w:color="auto"/>
              <w:bottom w:val="single" w:sz="4" w:space="0" w:color="auto"/>
              <w:right w:val="single" w:sz="4" w:space="0" w:color="auto"/>
            </w:tcBorders>
          </w:tcPr>
          <w:p w14:paraId="1AD5191B" w14:textId="11E879F5" w:rsidR="002F5A72" w:rsidDel="002F5A72" w:rsidRDefault="002F5A72" w:rsidP="00CB500A">
            <w:pPr>
              <w:pStyle w:val="TAC"/>
              <w:rPr>
                <w:del w:id="297" w:author="Huawei" w:date="2023-05-15T17:30:00Z"/>
                <w:rFonts w:cs="Arial"/>
              </w:rPr>
            </w:pPr>
          </w:p>
        </w:tc>
        <w:tc>
          <w:tcPr>
            <w:tcW w:w="973" w:type="dxa"/>
            <w:tcBorders>
              <w:top w:val="single" w:sz="4" w:space="0" w:color="auto"/>
              <w:left w:val="single" w:sz="4" w:space="0" w:color="auto"/>
              <w:bottom w:val="single" w:sz="4" w:space="0" w:color="auto"/>
              <w:right w:val="single" w:sz="4" w:space="0" w:color="auto"/>
            </w:tcBorders>
          </w:tcPr>
          <w:p w14:paraId="7C30EC2F" w14:textId="1E9B56DE" w:rsidR="002F5A72" w:rsidDel="002F5A72" w:rsidRDefault="002F5A72" w:rsidP="00CB500A">
            <w:pPr>
              <w:pStyle w:val="TAC"/>
              <w:rPr>
                <w:del w:id="298" w:author="Huawei" w:date="2023-05-15T17:30:00Z"/>
              </w:rPr>
            </w:pPr>
          </w:p>
        </w:tc>
        <w:tc>
          <w:tcPr>
            <w:tcW w:w="1086" w:type="dxa"/>
            <w:tcBorders>
              <w:top w:val="single" w:sz="4" w:space="0" w:color="auto"/>
              <w:left w:val="single" w:sz="4" w:space="0" w:color="auto"/>
              <w:bottom w:val="single" w:sz="4" w:space="0" w:color="auto"/>
              <w:right w:val="single" w:sz="4" w:space="0" w:color="auto"/>
            </w:tcBorders>
          </w:tcPr>
          <w:p w14:paraId="7BE1BCEF" w14:textId="4860323A" w:rsidR="002F5A72" w:rsidDel="002F5A72" w:rsidRDefault="002F5A72" w:rsidP="00CB500A">
            <w:pPr>
              <w:pStyle w:val="TAC"/>
              <w:rPr>
                <w:del w:id="299" w:author="Huawei" w:date="2023-05-15T17:30:00Z"/>
              </w:rPr>
            </w:pPr>
          </w:p>
        </w:tc>
      </w:tr>
      <w:tr w:rsidR="002F5A72" w:rsidDel="002F5A72" w14:paraId="5FF0A5C4" w14:textId="5B36FFAE" w:rsidTr="00CB500A">
        <w:trPr>
          <w:trHeight w:val="187"/>
          <w:del w:id="300" w:author="Huawei" w:date="2023-05-15T17:30:00Z"/>
        </w:trPr>
        <w:tc>
          <w:tcPr>
            <w:tcW w:w="9829" w:type="dxa"/>
            <w:gridSpan w:val="9"/>
            <w:tcBorders>
              <w:top w:val="single" w:sz="4" w:space="0" w:color="auto"/>
              <w:left w:val="single" w:sz="4" w:space="0" w:color="auto"/>
              <w:bottom w:val="single" w:sz="4" w:space="0" w:color="auto"/>
              <w:right w:val="single" w:sz="4" w:space="0" w:color="auto"/>
            </w:tcBorders>
            <w:vAlign w:val="center"/>
          </w:tcPr>
          <w:p w14:paraId="694039A7" w14:textId="4CE729AF" w:rsidR="002F5A72" w:rsidDel="002F5A72" w:rsidRDefault="002F5A72" w:rsidP="00CB500A">
            <w:pPr>
              <w:pStyle w:val="TAC"/>
              <w:jc w:val="left"/>
              <w:rPr>
                <w:del w:id="301" w:author="Huawei" w:date="2023-05-15T17:30:00Z"/>
              </w:rPr>
            </w:pPr>
          </w:p>
        </w:tc>
      </w:tr>
    </w:tbl>
    <w:p w14:paraId="2E1431D6" w14:textId="67FB9FA2" w:rsidR="002F5A72" w:rsidDel="002F5A72" w:rsidRDefault="002F5A72" w:rsidP="002F5A72">
      <w:pPr>
        <w:rPr>
          <w:del w:id="302" w:author="Huawei" w:date="2023-05-15T17:30:00Z"/>
          <w:rFonts w:asciiTheme="minorHAnsi" w:eastAsiaTheme="minorHAnsi" w:hAnsiTheme="minorHAnsi" w:cstheme="minorBidi"/>
          <w:sz w:val="22"/>
          <w:szCs w:val="22"/>
          <w:lang w:val="en-US" w:eastAsia="zh-CN"/>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05"/>
        <w:gridCol w:w="2621"/>
        <w:gridCol w:w="2929"/>
      </w:tblGrid>
      <w:tr w:rsidR="002F5A72" w14:paraId="5BEC8D0D" w14:textId="77777777" w:rsidTr="00CB500A">
        <w:tc>
          <w:tcPr>
            <w:tcW w:w="4305" w:type="dxa"/>
            <w:tcBorders>
              <w:top w:val="single" w:sz="4" w:space="0" w:color="auto"/>
              <w:left w:val="single" w:sz="4" w:space="0" w:color="auto"/>
              <w:bottom w:val="single" w:sz="4" w:space="0" w:color="auto"/>
              <w:right w:val="single" w:sz="4" w:space="0" w:color="auto"/>
            </w:tcBorders>
          </w:tcPr>
          <w:p w14:paraId="57C8AC38" w14:textId="77777777" w:rsidR="002F5A72" w:rsidRDefault="002F5A72" w:rsidP="00CB500A">
            <w:pPr>
              <w:pStyle w:val="TAH"/>
              <w:rPr>
                <w:rFonts w:cs="Arial"/>
              </w:rPr>
            </w:pPr>
            <w:r>
              <w:rPr>
                <w:rFonts w:cs="Arial"/>
              </w:rPr>
              <w:t>Uplink CA Configuration</w:t>
            </w:r>
          </w:p>
        </w:tc>
        <w:tc>
          <w:tcPr>
            <w:tcW w:w="2621" w:type="dxa"/>
            <w:tcBorders>
              <w:top w:val="single" w:sz="4" w:space="0" w:color="auto"/>
              <w:left w:val="single" w:sz="4" w:space="0" w:color="auto"/>
              <w:bottom w:val="single" w:sz="4" w:space="0" w:color="auto"/>
              <w:right w:val="single" w:sz="4" w:space="0" w:color="auto"/>
            </w:tcBorders>
          </w:tcPr>
          <w:p w14:paraId="4883B324" w14:textId="77777777" w:rsidR="002F5A72" w:rsidRDefault="002F5A72" w:rsidP="00CB500A">
            <w:pPr>
              <w:pStyle w:val="TAH"/>
              <w:rPr>
                <w:rFonts w:cs="Arial"/>
              </w:rPr>
            </w:pPr>
            <w:r>
              <w:rPr>
                <w:rFonts w:cs="Arial"/>
              </w:rPr>
              <w:t>Class 3 (dBm)</w:t>
            </w:r>
          </w:p>
        </w:tc>
        <w:tc>
          <w:tcPr>
            <w:tcW w:w="2929" w:type="dxa"/>
            <w:tcBorders>
              <w:top w:val="single" w:sz="4" w:space="0" w:color="auto"/>
              <w:left w:val="single" w:sz="4" w:space="0" w:color="auto"/>
              <w:bottom w:val="single" w:sz="4" w:space="0" w:color="auto"/>
              <w:right w:val="single" w:sz="4" w:space="0" w:color="auto"/>
            </w:tcBorders>
          </w:tcPr>
          <w:p w14:paraId="7F7C3AE6" w14:textId="77777777" w:rsidR="002F5A72" w:rsidRDefault="002F5A72" w:rsidP="00CB500A">
            <w:pPr>
              <w:pStyle w:val="TAH"/>
              <w:rPr>
                <w:rFonts w:cs="Arial"/>
              </w:rPr>
            </w:pPr>
            <w:r>
              <w:rPr>
                <w:rFonts w:cs="Arial"/>
              </w:rPr>
              <w:t>Tolerance (dB)</w:t>
            </w:r>
            <w:r>
              <w:rPr>
                <w:rFonts w:cs="Arial"/>
              </w:rPr>
              <w:tab/>
            </w:r>
          </w:p>
        </w:tc>
      </w:tr>
      <w:tr w:rsidR="002F5A72" w14:paraId="480F2885" w14:textId="77777777" w:rsidTr="00CB500A">
        <w:tc>
          <w:tcPr>
            <w:tcW w:w="4305" w:type="dxa"/>
            <w:tcBorders>
              <w:top w:val="single" w:sz="4" w:space="0" w:color="auto"/>
              <w:left w:val="single" w:sz="4" w:space="0" w:color="auto"/>
              <w:bottom w:val="single" w:sz="4" w:space="0" w:color="auto"/>
              <w:right w:val="single" w:sz="4" w:space="0" w:color="auto"/>
            </w:tcBorders>
          </w:tcPr>
          <w:p w14:paraId="1CEC2389" w14:textId="77777777" w:rsidR="002F5A72" w:rsidRDefault="002F5A72" w:rsidP="00CB500A">
            <w:pPr>
              <w:pStyle w:val="TAC"/>
              <w:rPr>
                <w:rFonts w:cs="Arial"/>
                <w:lang w:val="en-US" w:eastAsia="zh-CN"/>
              </w:rPr>
            </w:pPr>
            <w:r>
              <w:rPr>
                <w:lang w:val="en-US" w:eastAsia="zh-CN"/>
              </w:rPr>
              <w:t>CA_n5A-n77A</w:t>
            </w:r>
          </w:p>
        </w:tc>
        <w:tc>
          <w:tcPr>
            <w:tcW w:w="2621" w:type="dxa"/>
            <w:tcBorders>
              <w:top w:val="single" w:sz="4" w:space="0" w:color="auto"/>
              <w:left w:val="single" w:sz="4" w:space="0" w:color="auto"/>
              <w:bottom w:val="single" w:sz="4" w:space="0" w:color="auto"/>
              <w:right w:val="single" w:sz="4" w:space="0" w:color="auto"/>
            </w:tcBorders>
          </w:tcPr>
          <w:p w14:paraId="2A1C0341" w14:textId="77777777" w:rsidR="002F5A72" w:rsidRDefault="002F5A72" w:rsidP="00CB500A">
            <w:pPr>
              <w:pStyle w:val="TAC"/>
              <w:rPr>
                <w:rFonts w:cs="Arial"/>
                <w:lang w:val="en-US" w:eastAsia="zh-CN"/>
              </w:rPr>
            </w:pPr>
            <w:r>
              <w:rPr>
                <w:rFonts w:cs="Arial"/>
                <w:lang w:val="en-US" w:eastAsia="zh-CN"/>
              </w:rPr>
              <w:t>23</w:t>
            </w:r>
          </w:p>
        </w:tc>
        <w:tc>
          <w:tcPr>
            <w:tcW w:w="2929" w:type="dxa"/>
            <w:tcBorders>
              <w:top w:val="single" w:sz="4" w:space="0" w:color="auto"/>
              <w:left w:val="single" w:sz="4" w:space="0" w:color="auto"/>
              <w:bottom w:val="single" w:sz="4" w:space="0" w:color="auto"/>
              <w:right w:val="single" w:sz="4" w:space="0" w:color="auto"/>
            </w:tcBorders>
          </w:tcPr>
          <w:p w14:paraId="0FB5AF34" w14:textId="77777777" w:rsidR="002F5A72" w:rsidRDefault="002F5A72" w:rsidP="00CB500A">
            <w:pPr>
              <w:pStyle w:val="TAC"/>
              <w:rPr>
                <w:rFonts w:cs="Arial"/>
              </w:rPr>
            </w:pPr>
            <w:r>
              <w:rPr>
                <w:rFonts w:cs="Arial"/>
              </w:rPr>
              <w:t>+</w:t>
            </w:r>
            <w:r>
              <w:rPr>
                <w:rFonts w:cs="Arial"/>
                <w:lang w:val="en-US" w:eastAsia="zh-CN"/>
              </w:rPr>
              <w:t>2</w:t>
            </w:r>
            <w:r>
              <w:rPr>
                <w:rFonts w:cs="Arial"/>
              </w:rPr>
              <w:t>/-</w:t>
            </w:r>
            <w:r>
              <w:rPr>
                <w:rFonts w:cs="Arial"/>
                <w:lang w:val="en-US" w:eastAsia="zh-CN"/>
              </w:rPr>
              <w:t>3</w:t>
            </w:r>
          </w:p>
        </w:tc>
      </w:tr>
    </w:tbl>
    <w:p w14:paraId="08924CDD" w14:textId="77777777" w:rsidR="002F5A72" w:rsidRDefault="002F5A72" w:rsidP="002F5A72">
      <w:pPr>
        <w:rPr>
          <w:rFonts w:asciiTheme="minorHAnsi" w:eastAsiaTheme="minorHAnsi" w:hAnsiTheme="minorHAnsi" w:cstheme="minorBidi"/>
          <w:sz w:val="22"/>
          <w:szCs w:val="22"/>
          <w:lang w:val="en-US" w:eastAsia="zh-CN"/>
        </w:rPr>
      </w:pPr>
    </w:p>
    <w:p w14:paraId="6F9B65E4" w14:textId="77777777" w:rsidR="002F5A72" w:rsidRDefault="002F5A72" w:rsidP="002F5A72">
      <w:pPr>
        <w:pStyle w:val="4"/>
        <w:tabs>
          <w:tab w:val="left" w:pos="0"/>
          <w:tab w:val="left" w:pos="420"/>
          <w:tab w:val="left" w:pos="864"/>
        </w:tabs>
        <w:ind w:left="0" w:firstLine="0"/>
        <w:rPr>
          <w:lang w:eastAsia="zh-CN"/>
        </w:rPr>
      </w:pPr>
      <w:bookmarkStart w:id="303" w:name="_Toc8319"/>
      <w:bookmarkStart w:id="304" w:name="_Toc9933"/>
      <w:bookmarkStart w:id="305" w:name="_Toc523930201"/>
      <w:bookmarkStart w:id="306" w:name="_Toc23790"/>
      <w:bookmarkStart w:id="307" w:name="_Toc22423"/>
      <w:bookmarkStart w:id="308" w:name="_Toc27062"/>
      <w:bookmarkStart w:id="309" w:name="_Toc813"/>
      <w:bookmarkStart w:id="310" w:name="_Toc18895"/>
      <w:bookmarkStart w:id="311" w:name="_Toc2500"/>
      <w:bookmarkStart w:id="312" w:name="_Toc29684"/>
      <w:bookmarkStart w:id="313" w:name="_Toc13133209"/>
      <w:bookmarkStart w:id="314" w:name="_Toc11594"/>
      <w:bookmarkStart w:id="315" w:name="_Toc3631"/>
      <w:bookmarkStart w:id="316" w:name="_Toc20714"/>
      <w:bookmarkStart w:id="317" w:name="_Toc19929"/>
      <w:bookmarkStart w:id="318" w:name="_Toc9607698"/>
      <w:bookmarkStart w:id="319" w:name="_Toc14530"/>
      <w:bookmarkStart w:id="320" w:name="_Toc13355"/>
      <w:r>
        <w:rPr>
          <w:rFonts w:hint="eastAsia"/>
          <w:lang w:val="en-US" w:eastAsia="zh-CN"/>
        </w:rPr>
        <w:lastRenderedPageBreak/>
        <w:t>5.14</w:t>
      </w:r>
      <w:r>
        <w:rPr>
          <w:lang w:eastAsia="zh-CN"/>
        </w:rPr>
        <w:t>.</w:t>
      </w:r>
      <w:r>
        <w:rPr>
          <w:lang w:val="en-US" w:eastAsia="zh-CN"/>
        </w:rPr>
        <w:t>2</w:t>
      </w:r>
      <w:r>
        <w:rPr>
          <w:lang w:eastAsia="zh-CN"/>
        </w:rPr>
        <w:t>.</w:t>
      </w:r>
      <w:r>
        <w:rPr>
          <w:lang w:val="en-US" w:eastAsia="zh-CN"/>
        </w:rPr>
        <w:t>2</w:t>
      </w:r>
      <w:r>
        <w:rPr>
          <w:lang w:val="en-US" w:eastAsia="zh-CN"/>
        </w:rPr>
        <w:tab/>
      </w:r>
      <w:r>
        <w:rPr>
          <w:lang w:val="en-US" w:eastAsia="zh-CN"/>
        </w:rPr>
        <w:tab/>
      </w:r>
      <w:r>
        <w:rPr>
          <w:lang w:eastAsia="zh-CN"/>
        </w:rPr>
        <w:t>UE co-existence</w:t>
      </w:r>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p>
    <w:p w14:paraId="37A0D117" w14:textId="77777777" w:rsidR="002F5A72" w:rsidRDefault="002F5A72" w:rsidP="002F5A72">
      <w:pPr>
        <w:rPr>
          <w:rFonts w:ascii="Arial" w:hAnsi="Arial" w:cs="Arial"/>
          <w:lang w:val="en-US" w:eastAsia="zh-CN"/>
        </w:rPr>
      </w:pPr>
      <w:r>
        <w:rPr>
          <w:rFonts w:ascii="Arial" w:hAnsi="Arial" w:cs="Arial"/>
        </w:rPr>
        <w:t xml:space="preserve">Table </w:t>
      </w:r>
      <w:r>
        <w:rPr>
          <w:rFonts w:ascii="Arial" w:hAnsi="Arial" w:cs="Arial" w:hint="eastAsia"/>
          <w:lang w:val="en-US" w:eastAsia="zh-CN"/>
        </w:rPr>
        <w:t>5.14</w:t>
      </w:r>
      <w:r>
        <w:rPr>
          <w:rFonts w:ascii="Arial" w:hAnsi="Arial" w:cs="Arial"/>
        </w:rPr>
        <w:t>.</w:t>
      </w:r>
      <w:r>
        <w:rPr>
          <w:rFonts w:ascii="Arial" w:hAnsi="Arial" w:cs="Arial"/>
          <w:lang w:val="en-US" w:eastAsia="zh-CN"/>
        </w:rPr>
        <w:t>2</w:t>
      </w:r>
      <w:r>
        <w:rPr>
          <w:rFonts w:ascii="Arial" w:hAnsi="Arial" w:cs="Arial"/>
          <w:lang w:eastAsia="zh-CN"/>
        </w:rPr>
        <w:t>.</w:t>
      </w:r>
      <w:r>
        <w:rPr>
          <w:rFonts w:ascii="Arial" w:hAnsi="Arial" w:cs="Arial"/>
          <w:lang w:val="en-US" w:eastAsia="zh-CN"/>
        </w:rPr>
        <w:t>2</w:t>
      </w:r>
      <w:r>
        <w:rPr>
          <w:rFonts w:ascii="Arial" w:hAnsi="Arial" w:cs="Arial"/>
        </w:rPr>
        <w:t>-1 gives IMD interference</w:t>
      </w:r>
      <w:r>
        <w:rPr>
          <w:rFonts w:ascii="Arial" w:hAnsi="Arial" w:cs="Arial"/>
          <w:lang w:eastAsia="zh-CN"/>
        </w:rPr>
        <w:t xml:space="preserve"> analysis</w:t>
      </w:r>
      <w:r>
        <w:rPr>
          <w:rFonts w:ascii="Arial" w:hAnsi="Arial" w:cs="Arial"/>
        </w:rPr>
        <w:t xml:space="preserve"> for CA_</w:t>
      </w:r>
      <w:r>
        <w:rPr>
          <w:rFonts w:ascii="Arial" w:eastAsia="MS Mincho" w:hAnsi="Arial" w:cs="Arial"/>
          <w:lang w:eastAsia="ja-JP"/>
        </w:rPr>
        <w:t xml:space="preserve"> </w:t>
      </w:r>
      <w:r>
        <w:rPr>
          <w:rFonts w:ascii="Arial" w:hAnsi="Arial" w:cs="Arial"/>
          <w:lang w:val="en-US" w:eastAsia="zh-CN"/>
        </w:rPr>
        <w:t>n5-n77 with 2 ULs in n77 having a spectrum restriction of 600MHz separation.</w:t>
      </w:r>
    </w:p>
    <w:p w14:paraId="2F824389" w14:textId="77777777" w:rsidR="002F5A72" w:rsidRDefault="002F5A72" w:rsidP="002F5A72">
      <w:pPr>
        <w:keepNext/>
        <w:keepLines/>
        <w:spacing w:before="60"/>
        <w:jc w:val="center"/>
        <w:rPr>
          <w:rFonts w:ascii="Arial" w:hAnsi="Arial" w:cs="Arial"/>
          <w:b/>
          <w:lang w:eastAsia="zh-CN"/>
        </w:rPr>
      </w:pPr>
      <w:r>
        <w:rPr>
          <w:rFonts w:ascii="Arial" w:hAnsi="Arial" w:cs="Arial"/>
          <w:b/>
          <w:lang w:eastAsia="zh-CN"/>
        </w:rPr>
        <w:t xml:space="preserve">Table </w:t>
      </w:r>
      <w:r>
        <w:rPr>
          <w:rFonts w:ascii="Arial" w:hAnsi="Arial" w:cs="Arial" w:hint="eastAsia"/>
          <w:b/>
          <w:lang w:eastAsia="zh-CN"/>
        </w:rPr>
        <w:t>5.14</w:t>
      </w:r>
      <w:r>
        <w:rPr>
          <w:rFonts w:ascii="Arial" w:hAnsi="Arial" w:cs="Arial"/>
          <w:b/>
          <w:lang w:eastAsia="zh-CN"/>
        </w:rPr>
        <w:t>.2.2-1: IMD analysis</w:t>
      </w:r>
    </w:p>
    <w:tbl>
      <w:tblPr>
        <w:tblW w:w="5104" w:type="pct"/>
        <w:tblInd w:w="5" w:type="dxa"/>
        <w:tblLayout w:type="fixed"/>
        <w:tblLook w:val="04A0" w:firstRow="1" w:lastRow="0" w:firstColumn="1" w:lastColumn="0" w:noHBand="0" w:noVBand="1"/>
      </w:tblPr>
      <w:tblGrid>
        <w:gridCol w:w="1787"/>
        <w:gridCol w:w="1249"/>
        <w:gridCol w:w="1386"/>
        <w:gridCol w:w="1388"/>
        <w:gridCol w:w="1386"/>
        <w:gridCol w:w="1386"/>
        <w:gridCol w:w="1249"/>
      </w:tblGrid>
      <w:tr w:rsidR="002F5A72" w14:paraId="41A8CCF8" w14:textId="77777777" w:rsidTr="00CB500A">
        <w:trPr>
          <w:trHeight w:val="270"/>
        </w:trPr>
        <w:tc>
          <w:tcPr>
            <w:tcW w:w="909" w:type="pct"/>
            <w:tcBorders>
              <w:top w:val="single" w:sz="4" w:space="0" w:color="auto"/>
              <w:left w:val="single" w:sz="4" w:space="0" w:color="auto"/>
              <w:bottom w:val="single" w:sz="4" w:space="0" w:color="auto"/>
              <w:right w:val="single" w:sz="4" w:space="0" w:color="auto"/>
            </w:tcBorders>
            <w:shd w:val="clear" w:color="auto" w:fill="auto"/>
            <w:vAlign w:val="center"/>
          </w:tcPr>
          <w:p w14:paraId="3365B2FD" w14:textId="77777777" w:rsidR="002F5A72" w:rsidRDefault="002F5A72" w:rsidP="00CB500A">
            <w:pPr>
              <w:spacing w:after="0"/>
              <w:jc w:val="center"/>
              <w:rPr>
                <w:rFonts w:ascii="Arial" w:hAnsi="Arial" w:cs="Arial"/>
                <w:b/>
                <w:bCs/>
                <w:color w:val="000000"/>
                <w:sz w:val="18"/>
                <w:szCs w:val="18"/>
              </w:rPr>
            </w:pPr>
            <w:r>
              <w:rPr>
                <w:rFonts w:ascii="Arial" w:hAnsi="Arial" w:cs="Arial"/>
                <w:b/>
                <w:bCs/>
                <w:color w:val="000000"/>
                <w:sz w:val="18"/>
                <w:szCs w:val="18"/>
              </w:rPr>
              <w:t>UE UL carriers</w:t>
            </w:r>
          </w:p>
        </w:tc>
        <w:tc>
          <w:tcPr>
            <w:tcW w:w="635" w:type="pct"/>
            <w:tcBorders>
              <w:top w:val="single" w:sz="4" w:space="0" w:color="auto"/>
              <w:left w:val="single" w:sz="4" w:space="0" w:color="auto"/>
              <w:bottom w:val="single" w:sz="4" w:space="0" w:color="auto"/>
              <w:right w:val="single" w:sz="4" w:space="0" w:color="auto"/>
            </w:tcBorders>
            <w:shd w:val="clear" w:color="auto" w:fill="auto"/>
            <w:vAlign w:val="center"/>
          </w:tcPr>
          <w:p w14:paraId="5F90740B" w14:textId="77777777" w:rsidR="002F5A72" w:rsidRDefault="002F5A72" w:rsidP="00CB500A">
            <w:pPr>
              <w:spacing w:after="0"/>
              <w:jc w:val="center"/>
              <w:rPr>
                <w:rFonts w:ascii="Arial" w:hAnsi="Arial" w:cs="Arial"/>
                <w:b/>
                <w:bCs/>
                <w:color w:val="000000"/>
                <w:sz w:val="18"/>
                <w:szCs w:val="18"/>
              </w:rPr>
            </w:pPr>
            <w:r>
              <w:rPr>
                <w:rFonts w:ascii="Arial" w:hAnsi="Arial" w:cs="Arial"/>
                <w:b/>
                <w:bCs/>
                <w:color w:val="000000"/>
                <w:sz w:val="18"/>
                <w:szCs w:val="18"/>
              </w:rPr>
              <w:t>fx_low</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43C0A58F" w14:textId="77777777" w:rsidR="002F5A72" w:rsidRDefault="002F5A72" w:rsidP="00CB500A">
            <w:pPr>
              <w:spacing w:after="0"/>
              <w:jc w:val="center"/>
              <w:rPr>
                <w:rFonts w:ascii="Arial" w:hAnsi="Arial" w:cs="Arial"/>
                <w:b/>
                <w:bCs/>
                <w:color w:val="000000"/>
                <w:sz w:val="18"/>
                <w:szCs w:val="18"/>
              </w:rPr>
            </w:pPr>
            <w:r>
              <w:rPr>
                <w:rFonts w:ascii="Arial" w:hAnsi="Arial" w:cs="Arial"/>
                <w:b/>
                <w:bCs/>
                <w:color w:val="000000"/>
                <w:sz w:val="18"/>
                <w:szCs w:val="18"/>
              </w:rPr>
              <w:t>fx_high</w:t>
            </w:r>
          </w:p>
        </w:tc>
        <w:tc>
          <w:tcPr>
            <w:tcW w:w="706" w:type="pct"/>
            <w:tcBorders>
              <w:top w:val="single" w:sz="4" w:space="0" w:color="auto"/>
              <w:left w:val="single" w:sz="4" w:space="0" w:color="auto"/>
              <w:bottom w:val="single" w:sz="4" w:space="0" w:color="auto"/>
              <w:right w:val="single" w:sz="4" w:space="0" w:color="auto"/>
            </w:tcBorders>
            <w:shd w:val="clear" w:color="auto" w:fill="auto"/>
            <w:vAlign w:val="center"/>
          </w:tcPr>
          <w:p w14:paraId="509C3770" w14:textId="77777777" w:rsidR="002F5A72" w:rsidRDefault="002F5A72" w:rsidP="00CB500A">
            <w:pPr>
              <w:spacing w:after="0"/>
              <w:jc w:val="center"/>
              <w:rPr>
                <w:rFonts w:ascii="Arial" w:hAnsi="Arial" w:cs="Arial"/>
                <w:b/>
                <w:bCs/>
                <w:color w:val="000000"/>
                <w:sz w:val="18"/>
                <w:szCs w:val="18"/>
              </w:rPr>
            </w:pPr>
            <w:r>
              <w:rPr>
                <w:rFonts w:ascii="Arial" w:hAnsi="Arial" w:cs="Arial"/>
                <w:b/>
                <w:bCs/>
                <w:color w:val="000000"/>
                <w:sz w:val="18"/>
                <w:szCs w:val="18"/>
              </w:rPr>
              <w:t>fy_low+Ch</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1407B163" w14:textId="77777777" w:rsidR="002F5A72" w:rsidRDefault="002F5A72" w:rsidP="00CB500A">
            <w:pPr>
              <w:spacing w:after="0"/>
              <w:jc w:val="center"/>
              <w:rPr>
                <w:rFonts w:ascii="Arial" w:hAnsi="Arial" w:cs="Arial"/>
                <w:b/>
                <w:bCs/>
                <w:color w:val="000000"/>
                <w:sz w:val="18"/>
                <w:szCs w:val="18"/>
              </w:rPr>
            </w:pPr>
            <w:r>
              <w:rPr>
                <w:rFonts w:ascii="Arial" w:hAnsi="Arial" w:cs="Arial"/>
                <w:b/>
                <w:bCs/>
                <w:color w:val="000000"/>
                <w:sz w:val="18"/>
                <w:szCs w:val="18"/>
              </w:rPr>
              <w:t>fy_low+MaxD</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062CD373" w14:textId="77777777" w:rsidR="002F5A72" w:rsidRDefault="002F5A72" w:rsidP="00CB500A">
            <w:pPr>
              <w:spacing w:after="0"/>
              <w:jc w:val="center"/>
              <w:rPr>
                <w:rFonts w:ascii="Arial" w:hAnsi="Arial" w:cs="Arial"/>
                <w:b/>
                <w:bCs/>
                <w:color w:val="000000"/>
                <w:sz w:val="18"/>
                <w:szCs w:val="18"/>
              </w:rPr>
            </w:pPr>
            <w:r>
              <w:rPr>
                <w:rFonts w:ascii="Arial" w:hAnsi="Arial" w:cs="Arial"/>
                <w:b/>
                <w:bCs/>
                <w:color w:val="000000"/>
                <w:sz w:val="18"/>
                <w:szCs w:val="18"/>
              </w:rPr>
              <w:t>fy_high-MaxD</w:t>
            </w:r>
          </w:p>
        </w:tc>
        <w:tc>
          <w:tcPr>
            <w:tcW w:w="635" w:type="pct"/>
            <w:tcBorders>
              <w:top w:val="single" w:sz="4" w:space="0" w:color="auto"/>
              <w:left w:val="single" w:sz="4" w:space="0" w:color="auto"/>
              <w:bottom w:val="single" w:sz="4" w:space="0" w:color="auto"/>
              <w:right w:val="single" w:sz="4" w:space="0" w:color="auto"/>
            </w:tcBorders>
            <w:shd w:val="clear" w:color="auto" w:fill="auto"/>
            <w:vAlign w:val="center"/>
          </w:tcPr>
          <w:p w14:paraId="00B883E6" w14:textId="77777777" w:rsidR="002F5A72" w:rsidRDefault="002F5A72" w:rsidP="00CB500A">
            <w:pPr>
              <w:spacing w:after="0"/>
              <w:jc w:val="center"/>
              <w:rPr>
                <w:rFonts w:ascii="Arial" w:hAnsi="Arial" w:cs="Arial"/>
                <w:b/>
                <w:bCs/>
                <w:color w:val="000000"/>
                <w:sz w:val="18"/>
                <w:szCs w:val="18"/>
              </w:rPr>
            </w:pPr>
            <w:r>
              <w:rPr>
                <w:rFonts w:ascii="Arial" w:hAnsi="Arial" w:cs="Arial"/>
                <w:b/>
                <w:bCs/>
                <w:color w:val="000000"/>
                <w:sz w:val="18"/>
                <w:szCs w:val="18"/>
              </w:rPr>
              <w:t>fy_high-Ch</w:t>
            </w:r>
          </w:p>
        </w:tc>
      </w:tr>
      <w:tr w:rsidR="002F5A72" w14:paraId="7E0D7191" w14:textId="77777777" w:rsidTr="00CB500A">
        <w:trPr>
          <w:trHeight w:val="270"/>
        </w:trPr>
        <w:tc>
          <w:tcPr>
            <w:tcW w:w="909" w:type="pct"/>
            <w:tcBorders>
              <w:top w:val="single" w:sz="4" w:space="0" w:color="auto"/>
              <w:left w:val="single" w:sz="4" w:space="0" w:color="auto"/>
              <w:bottom w:val="single" w:sz="4" w:space="0" w:color="auto"/>
              <w:right w:val="single" w:sz="4" w:space="0" w:color="auto"/>
            </w:tcBorders>
            <w:shd w:val="clear" w:color="000000" w:fill="F2F2F2"/>
            <w:vAlign w:val="center"/>
          </w:tcPr>
          <w:p w14:paraId="03CC2BB4" w14:textId="77777777" w:rsidR="002F5A72" w:rsidRDefault="002F5A72" w:rsidP="00CB500A">
            <w:pPr>
              <w:spacing w:after="0"/>
              <w:rPr>
                <w:rFonts w:ascii="Arial" w:hAnsi="Arial" w:cs="Arial"/>
                <w:color w:val="000000"/>
                <w:sz w:val="16"/>
                <w:szCs w:val="16"/>
              </w:rPr>
            </w:pPr>
            <w:r>
              <w:rPr>
                <w:rFonts w:ascii="Arial" w:hAnsi="Arial" w:cs="Arial"/>
                <w:color w:val="000000"/>
                <w:sz w:val="16"/>
                <w:szCs w:val="16"/>
              </w:rPr>
              <w:t>UL Frequency [MHz]</w:t>
            </w:r>
          </w:p>
        </w:tc>
        <w:tc>
          <w:tcPr>
            <w:tcW w:w="635" w:type="pct"/>
            <w:tcBorders>
              <w:top w:val="single" w:sz="4" w:space="0" w:color="auto"/>
              <w:left w:val="single" w:sz="4" w:space="0" w:color="auto"/>
              <w:bottom w:val="single" w:sz="4" w:space="0" w:color="auto"/>
              <w:right w:val="single" w:sz="4" w:space="0" w:color="auto"/>
            </w:tcBorders>
            <w:shd w:val="clear" w:color="000000" w:fill="F2F2F2"/>
            <w:vAlign w:val="center"/>
          </w:tcPr>
          <w:p w14:paraId="4AB53CA8" w14:textId="77777777" w:rsidR="002F5A72" w:rsidRDefault="002F5A72" w:rsidP="00CB500A">
            <w:pPr>
              <w:spacing w:after="0"/>
              <w:jc w:val="center"/>
              <w:rPr>
                <w:rFonts w:ascii="Arial" w:hAnsi="Arial" w:cs="Arial"/>
                <w:color w:val="000000"/>
                <w:sz w:val="16"/>
                <w:szCs w:val="16"/>
              </w:rPr>
            </w:pPr>
            <w:r>
              <w:rPr>
                <w:rFonts w:ascii="Arial" w:hAnsi="Arial" w:cs="Arial"/>
                <w:color w:val="000000"/>
                <w:sz w:val="16"/>
                <w:szCs w:val="16"/>
              </w:rPr>
              <w:t>3300</w:t>
            </w:r>
          </w:p>
        </w:tc>
        <w:tc>
          <w:tcPr>
            <w:tcW w:w="705" w:type="pct"/>
            <w:tcBorders>
              <w:top w:val="single" w:sz="4" w:space="0" w:color="auto"/>
              <w:left w:val="single" w:sz="4" w:space="0" w:color="auto"/>
              <w:bottom w:val="single" w:sz="4" w:space="0" w:color="auto"/>
              <w:right w:val="single" w:sz="4" w:space="0" w:color="auto"/>
            </w:tcBorders>
            <w:shd w:val="clear" w:color="000000" w:fill="F2F2F2"/>
            <w:vAlign w:val="center"/>
          </w:tcPr>
          <w:p w14:paraId="25E4CF93" w14:textId="77777777" w:rsidR="002F5A72" w:rsidRDefault="002F5A72" w:rsidP="00CB500A">
            <w:pPr>
              <w:spacing w:after="0"/>
              <w:jc w:val="center"/>
              <w:rPr>
                <w:rFonts w:ascii="Arial" w:hAnsi="Arial" w:cs="Arial"/>
                <w:color w:val="000000"/>
                <w:sz w:val="16"/>
                <w:szCs w:val="16"/>
              </w:rPr>
            </w:pPr>
            <w:r>
              <w:rPr>
                <w:rFonts w:ascii="Arial" w:hAnsi="Arial" w:cs="Arial"/>
                <w:color w:val="000000"/>
                <w:sz w:val="16"/>
                <w:szCs w:val="16"/>
              </w:rPr>
              <w:t>4200</w:t>
            </w:r>
          </w:p>
        </w:tc>
        <w:tc>
          <w:tcPr>
            <w:tcW w:w="706" w:type="pct"/>
            <w:tcBorders>
              <w:top w:val="single" w:sz="4" w:space="0" w:color="auto"/>
              <w:left w:val="single" w:sz="4" w:space="0" w:color="auto"/>
              <w:bottom w:val="single" w:sz="4" w:space="0" w:color="auto"/>
              <w:right w:val="single" w:sz="4" w:space="0" w:color="auto"/>
            </w:tcBorders>
            <w:shd w:val="clear" w:color="000000" w:fill="F2F2F2"/>
            <w:vAlign w:val="center"/>
          </w:tcPr>
          <w:p w14:paraId="55FC0C5F" w14:textId="77777777" w:rsidR="002F5A72" w:rsidRDefault="002F5A72" w:rsidP="00CB500A">
            <w:pPr>
              <w:spacing w:after="0"/>
              <w:jc w:val="center"/>
              <w:rPr>
                <w:rFonts w:ascii="Arial" w:hAnsi="Arial" w:cs="Arial"/>
                <w:color w:val="000000"/>
                <w:sz w:val="16"/>
                <w:szCs w:val="16"/>
              </w:rPr>
            </w:pPr>
            <w:r>
              <w:rPr>
                <w:rFonts w:ascii="Arial" w:hAnsi="Arial" w:cs="Arial"/>
                <w:color w:val="000000"/>
                <w:sz w:val="16"/>
                <w:szCs w:val="16"/>
              </w:rPr>
              <w:t>3400</w:t>
            </w:r>
          </w:p>
        </w:tc>
        <w:tc>
          <w:tcPr>
            <w:tcW w:w="705" w:type="pct"/>
            <w:tcBorders>
              <w:top w:val="single" w:sz="4" w:space="0" w:color="auto"/>
              <w:left w:val="single" w:sz="4" w:space="0" w:color="auto"/>
              <w:bottom w:val="single" w:sz="4" w:space="0" w:color="auto"/>
              <w:right w:val="single" w:sz="4" w:space="0" w:color="auto"/>
            </w:tcBorders>
            <w:shd w:val="clear" w:color="000000" w:fill="F2F2F2"/>
            <w:vAlign w:val="center"/>
          </w:tcPr>
          <w:p w14:paraId="41738DC6" w14:textId="77777777" w:rsidR="002F5A72" w:rsidRDefault="002F5A72" w:rsidP="00CB500A">
            <w:pPr>
              <w:spacing w:after="0"/>
              <w:jc w:val="center"/>
              <w:rPr>
                <w:rFonts w:ascii="Arial" w:hAnsi="Arial" w:cs="Arial"/>
                <w:color w:val="000000"/>
                <w:sz w:val="16"/>
                <w:szCs w:val="16"/>
              </w:rPr>
            </w:pPr>
            <w:r>
              <w:rPr>
                <w:rFonts w:ascii="Arial" w:hAnsi="Arial" w:cs="Arial"/>
                <w:color w:val="000000"/>
                <w:sz w:val="16"/>
                <w:szCs w:val="16"/>
              </w:rPr>
              <w:t>3900</w:t>
            </w:r>
          </w:p>
        </w:tc>
        <w:tc>
          <w:tcPr>
            <w:tcW w:w="705" w:type="pct"/>
            <w:tcBorders>
              <w:top w:val="single" w:sz="4" w:space="0" w:color="auto"/>
              <w:left w:val="single" w:sz="4" w:space="0" w:color="auto"/>
              <w:bottom w:val="single" w:sz="4" w:space="0" w:color="auto"/>
              <w:right w:val="single" w:sz="4" w:space="0" w:color="auto"/>
            </w:tcBorders>
            <w:shd w:val="clear" w:color="000000" w:fill="F2F2F2"/>
            <w:vAlign w:val="center"/>
          </w:tcPr>
          <w:p w14:paraId="0912C90A" w14:textId="77777777" w:rsidR="002F5A72" w:rsidRDefault="002F5A72" w:rsidP="00CB500A">
            <w:pPr>
              <w:spacing w:after="0"/>
              <w:jc w:val="center"/>
              <w:rPr>
                <w:rFonts w:ascii="Arial" w:hAnsi="Arial" w:cs="Arial"/>
                <w:color w:val="000000"/>
                <w:sz w:val="16"/>
                <w:szCs w:val="16"/>
              </w:rPr>
            </w:pPr>
            <w:r>
              <w:rPr>
                <w:rFonts w:ascii="Arial" w:hAnsi="Arial" w:cs="Arial"/>
                <w:color w:val="000000"/>
                <w:sz w:val="16"/>
                <w:szCs w:val="16"/>
              </w:rPr>
              <w:t>3600</w:t>
            </w:r>
          </w:p>
        </w:tc>
        <w:tc>
          <w:tcPr>
            <w:tcW w:w="635" w:type="pct"/>
            <w:tcBorders>
              <w:top w:val="single" w:sz="4" w:space="0" w:color="auto"/>
              <w:left w:val="single" w:sz="4" w:space="0" w:color="auto"/>
              <w:bottom w:val="single" w:sz="4" w:space="0" w:color="auto"/>
              <w:right w:val="single" w:sz="4" w:space="0" w:color="auto"/>
            </w:tcBorders>
            <w:shd w:val="clear" w:color="000000" w:fill="F2F2F2"/>
            <w:vAlign w:val="center"/>
          </w:tcPr>
          <w:p w14:paraId="30B72B86" w14:textId="77777777" w:rsidR="002F5A72" w:rsidRDefault="002F5A72" w:rsidP="00CB500A">
            <w:pPr>
              <w:spacing w:after="0"/>
              <w:jc w:val="center"/>
              <w:rPr>
                <w:rFonts w:ascii="Arial" w:hAnsi="Arial" w:cs="Arial"/>
                <w:color w:val="000000"/>
                <w:sz w:val="16"/>
                <w:szCs w:val="16"/>
              </w:rPr>
            </w:pPr>
            <w:r>
              <w:rPr>
                <w:rFonts w:ascii="Arial" w:hAnsi="Arial" w:cs="Arial"/>
                <w:color w:val="000000"/>
                <w:sz w:val="16"/>
                <w:szCs w:val="16"/>
              </w:rPr>
              <w:t>4100</w:t>
            </w:r>
          </w:p>
        </w:tc>
      </w:tr>
      <w:tr w:rsidR="002F5A72" w14:paraId="7141FA93" w14:textId="77777777" w:rsidTr="00CB500A">
        <w:trPr>
          <w:trHeight w:val="270"/>
        </w:trPr>
        <w:tc>
          <w:tcPr>
            <w:tcW w:w="909" w:type="pct"/>
            <w:tcBorders>
              <w:top w:val="single" w:sz="4" w:space="0" w:color="auto"/>
              <w:left w:val="single" w:sz="4" w:space="0" w:color="auto"/>
              <w:bottom w:val="single" w:sz="4" w:space="0" w:color="auto"/>
              <w:right w:val="single" w:sz="4" w:space="0" w:color="auto"/>
            </w:tcBorders>
            <w:shd w:val="clear" w:color="000000" w:fill="F2F2F2"/>
            <w:vAlign w:val="center"/>
          </w:tcPr>
          <w:p w14:paraId="64CAC93A" w14:textId="77777777" w:rsidR="002F5A72" w:rsidRDefault="002F5A72" w:rsidP="00CB500A">
            <w:pPr>
              <w:spacing w:after="0"/>
              <w:rPr>
                <w:rFonts w:ascii="Arial" w:hAnsi="Arial" w:cs="Arial"/>
                <w:color w:val="000000"/>
                <w:sz w:val="16"/>
                <w:szCs w:val="16"/>
              </w:rPr>
            </w:pPr>
            <w:r>
              <w:rPr>
                <w:rFonts w:ascii="Arial" w:hAnsi="Arial" w:cs="Arial"/>
                <w:color w:val="000000"/>
                <w:sz w:val="16"/>
                <w:szCs w:val="16"/>
              </w:rPr>
              <w:t>DL Frequency [MHz]</w:t>
            </w:r>
          </w:p>
        </w:tc>
        <w:tc>
          <w:tcPr>
            <w:tcW w:w="635" w:type="pct"/>
            <w:tcBorders>
              <w:top w:val="single" w:sz="4" w:space="0" w:color="auto"/>
              <w:left w:val="single" w:sz="4" w:space="0" w:color="auto"/>
              <w:bottom w:val="single" w:sz="4" w:space="0" w:color="auto"/>
              <w:right w:val="single" w:sz="4" w:space="0" w:color="auto"/>
            </w:tcBorders>
            <w:shd w:val="clear" w:color="000000" w:fill="F2F2F2"/>
            <w:vAlign w:val="center"/>
          </w:tcPr>
          <w:p w14:paraId="52969228" w14:textId="77777777" w:rsidR="002F5A72" w:rsidRDefault="002F5A72" w:rsidP="00CB500A">
            <w:pPr>
              <w:spacing w:after="0"/>
              <w:jc w:val="center"/>
              <w:rPr>
                <w:rFonts w:ascii="Arial" w:hAnsi="Arial" w:cs="Arial"/>
                <w:color w:val="000000"/>
                <w:sz w:val="16"/>
                <w:szCs w:val="16"/>
              </w:rPr>
            </w:pPr>
            <w:r>
              <w:rPr>
                <w:rFonts w:ascii="Arial" w:hAnsi="Arial" w:cs="Arial"/>
                <w:color w:val="000000"/>
                <w:sz w:val="16"/>
                <w:szCs w:val="16"/>
              </w:rPr>
              <w:t>3300</w:t>
            </w:r>
          </w:p>
        </w:tc>
        <w:tc>
          <w:tcPr>
            <w:tcW w:w="705" w:type="pct"/>
            <w:tcBorders>
              <w:top w:val="single" w:sz="4" w:space="0" w:color="auto"/>
              <w:left w:val="single" w:sz="4" w:space="0" w:color="auto"/>
              <w:bottom w:val="single" w:sz="4" w:space="0" w:color="auto"/>
              <w:right w:val="single" w:sz="4" w:space="0" w:color="auto"/>
            </w:tcBorders>
            <w:shd w:val="clear" w:color="000000" w:fill="F2F2F2"/>
            <w:vAlign w:val="center"/>
          </w:tcPr>
          <w:p w14:paraId="7571EB6F" w14:textId="77777777" w:rsidR="002F5A72" w:rsidRDefault="002F5A72" w:rsidP="00CB500A">
            <w:pPr>
              <w:spacing w:after="0"/>
              <w:jc w:val="center"/>
              <w:rPr>
                <w:rFonts w:ascii="Arial" w:hAnsi="Arial" w:cs="Arial"/>
                <w:color w:val="000000"/>
                <w:sz w:val="16"/>
                <w:szCs w:val="16"/>
              </w:rPr>
            </w:pPr>
            <w:r>
              <w:rPr>
                <w:rFonts w:ascii="Arial" w:hAnsi="Arial" w:cs="Arial"/>
                <w:color w:val="000000"/>
                <w:sz w:val="16"/>
                <w:szCs w:val="16"/>
              </w:rPr>
              <w:t>4200</w:t>
            </w:r>
          </w:p>
        </w:tc>
        <w:tc>
          <w:tcPr>
            <w:tcW w:w="706" w:type="pct"/>
            <w:tcBorders>
              <w:top w:val="single" w:sz="4" w:space="0" w:color="auto"/>
              <w:left w:val="single" w:sz="4" w:space="0" w:color="auto"/>
              <w:bottom w:val="single" w:sz="4" w:space="0" w:color="auto"/>
              <w:right w:val="single" w:sz="4" w:space="0" w:color="auto"/>
            </w:tcBorders>
            <w:shd w:val="clear" w:color="000000" w:fill="F2F2F2"/>
            <w:vAlign w:val="center"/>
          </w:tcPr>
          <w:p w14:paraId="2E61F889" w14:textId="77777777" w:rsidR="002F5A72" w:rsidRDefault="002F5A72" w:rsidP="00CB500A">
            <w:pPr>
              <w:spacing w:after="0"/>
              <w:jc w:val="center"/>
              <w:rPr>
                <w:rFonts w:ascii="Arial" w:hAnsi="Arial" w:cs="Arial"/>
                <w:color w:val="000000"/>
                <w:sz w:val="16"/>
                <w:szCs w:val="16"/>
              </w:rPr>
            </w:pPr>
            <w:r>
              <w:rPr>
                <w:rFonts w:ascii="Arial" w:hAnsi="Arial" w:cs="Arial"/>
                <w:color w:val="000000"/>
                <w:sz w:val="16"/>
                <w:szCs w:val="16"/>
              </w:rPr>
              <w:t>3400</w:t>
            </w:r>
          </w:p>
        </w:tc>
        <w:tc>
          <w:tcPr>
            <w:tcW w:w="705" w:type="pct"/>
            <w:tcBorders>
              <w:top w:val="single" w:sz="4" w:space="0" w:color="auto"/>
              <w:left w:val="single" w:sz="4" w:space="0" w:color="auto"/>
              <w:bottom w:val="single" w:sz="4" w:space="0" w:color="auto"/>
              <w:right w:val="single" w:sz="4" w:space="0" w:color="auto"/>
            </w:tcBorders>
            <w:shd w:val="clear" w:color="000000" w:fill="F2F2F2"/>
            <w:vAlign w:val="center"/>
          </w:tcPr>
          <w:p w14:paraId="7F88794E" w14:textId="77777777" w:rsidR="002F5A72" w:rsidRDefault="002F5A72" w:rsidP="00CB500A">
            <w:pPr>
              <w:spacing w:after="0"/>
              <w:jc w:val="center"/>
              <w:rPr>
                <w:rFonts w:ascii="Arial" w:hAnsi="Arial" w:cs="Arial"/>
                <w:color w:val="000000"/>
                <w:sz w:val="16"/>
                <w:szCs w:val="16"/>
              </w:rPr>
            </w:pPr>
            <w:r>
              <w:rPr>
                <w:rFonts w:ascii="Arial" w:hAnsi="Arial" w:cs="Arial"/>
                <w:color w:val="000000"/>
                <w:sz w:val="16"/>
                <w:szCs w:val="16"/>
              </w:rPr>
              <w:t>3900</w:t>
            </w:r>
          </w:p>
        </w:tc>
        <w:tc>
          <w:tcPr>
            <w:tcW w:w="705" w:type="pct"/>
            <w:tcBorders>
              <w:top w:val="single" w:sz="4" w:space="0" w:color="auto"/>
              <w:left w:val="single" w:sz="4" w:space="0" w:color="auto"/>
              <w:bottom w:val="single" w:sz="4" w:space="0" w:color="auto"/>
              <w:right w:val="single" w:sz="4" w:space="0" w:color="auto"/>
            </w:tcBorders>
            <w:shd w:val="clear" w:color="000000" w:fill="F2F2F2"/>
            <w:vAlign w:val="center"/>
          </w:tcPr>
          <w:p w14:paraId="31A2A7DD" w14:textId="77777777" w:rsidR="002F5A72" w:rsidRDefault="002F5A72" w:rsidP="00CB500A">
            <w:pPr>
              <w:spacing w:after="0"/>
              <w:jc w:val="center"/>
              <w:rPr>
                <w:rFonts w:ascii="Arial" w:hAnsi="Arial" w:cs="Arial"/>
                <w:color w:val="000000"/>
                <w:sz w:val="16"/>
                <w:szCs w:val="16"/>
              </w:rPr>
            </w:pPr>
            <w:r>
              <w:rPr>
                <w:rFonts w:ascii="Arial" w:hAnsi="Arial" w:cs="Arial"/>
                <w:color w:val="000000"/>
                <w:sz w:val="16"/>
                <w:szCs w:val="16"/>
              </w:rPr>
              <w:t>3600</w:t>
            </w:r>
          </w:p>
        </w:tc>
        <w:tc>
          <w:tcPr>
            <w:tcW w:w="635" w:type="pct"/>
            <w:tcBorders>
              <w:top w:val="single" w:sz="4" w:space="0" w:color="auto"/>
              <w:left w:val="single" w:sz="4" w:space="0" w:color="auto"/>
              <w:bottom w:val="single" w:sz="4" w:space="0" w:color="auto"/>
              <w:right w:val="single" w:sz="4" w:space="0" w:color="auto"/>
            </w:tcBorders>
            <w:shd w:val="clear" w:color="000000" w:fill="F2F2F2"/>
            <w:vAlign w:val="center"/>
          </w:tcPr>
          <w:p w14:paraId="480E8CF2" w14:textId="77777777" w:rsidR="002F5A72" w:rsidRDefault="002F5A72" w:rsidP="00CB500A">
            <w:pPr>
              <w:spacing w:after="0"/>
              <w:jc w:val="center"/>
              <w:rPr>
                <w:rFonts w:ascii="Arial" w:hAnsi="Arial" w:cs="Arial"/>
                <w:color w:val="000000"/>
                <w:sz w:val="16"/>
                <w:szCs w:val="16"/>
              </w:rPr>
            </w:pPr>
            <w:r>
              <w:rPr>
                <w:rFonts w:ascii="Arial" w:hAnsi="Arial" w:cs="Arial"/>
                <w:color w:val="000000"/>
                <w:sz w:val="16"/>
                <w:szCs w:val="16"/>
              </w:rPr>
              <w:t>4100</w:t>
            </w:r>
          </w:p>
        </w:tc>
      </w:tr>
      <w:tr w:rsidR="002F5A72" w14:paraId="33FB552A" w14:textId="77777777" w:rsidTr="00CB500A">
        <w:trPr>
          <w:gridAfter w:val="2"/>
          <w:wAfter w:w="1340" w:type="pct"/>
          <w:trHeight w:val="270"/>
        </w:trPr>
        <w:tc>
          <w:tcPr>
            <w:tcW w:w="909" w:type="pct"/>
            <w:tcBorders>
              <w:top w:val="single" w:sz="4" w:space="0" w:color="auto"/>
              <w:left w:val="single" w:sz="4" w:space="0" w:color="auto"/>
              <w:bottom w:val="single" w:sz="4" w:space="0" w:color="auto"/>
              <w:right w:val="single" w:sz="4" w:space="0" w:color="auto"/>
            </w:tcBorders>
            <w:shd w:val="clear" w:color="auto" w:fill="auto"/>
            <w:vAlign w:val="center"/>
          </w:tcPr>
          <w:p w14:paraId="0B36D15E" w14:textId="77777777" w:rsidR="002F5A72" w:rsidRDefault="002F5A72" w:rsidP="00CB500A">
            <w:pPr>
              <w:spacing w:after="0"/>
              <w:rPr>
                <w:rFonts w:ascii="Arial" w:hAnsi="Arial" w:cs="Arial"/>
                <w:color w:val="000000"/>
                <w:sz w:val="16"/>
                <w:szCs w:val="16"/>
              </w:rPr>
            </w:pPr>
            <w:r>
              <w:rPr>
                <w:rFonts w:ascii="Arial" w:hAnsi="Arial" w:cs="Arial"/>
                <w:color w:val="000000"/>
                <w:sz w:val="16"/>
                <w:szCs w:val="16"/>
              </w:rPr>
              <w:t>2nd order IMD products</w:t>
            </w:r>
          </w:p>
        </w:tc>
        <w:tc>
          <w:tcPr>
            <w:tcW w:w="635" w:type="pct"/>
            <w:tcBorders>
              <w:top w:val="single" w:sz="4" w:space="0" w:color="auto"/>
              <w:left w:val="single" w:sz="4" w:space="0" w:color="auto"/>
              <w:bottom w:val="single" w:sz="4" w:space="0" w:color="auto"/>
              <w:right w:val="single" w:sz="4" w:space="0" w:color="auto"/>
            </w:tcBorders>
            <w:shd w:val="clear" w:color="auto" w:fill="auto"/>
            <w:vAlign w:val="center"/>
          </w:tcPr>
          <w:p w14:paraId="510AAF48" w14:textId="77777777" w:rsidR="002F5A72" w:rsidRDefault="002F5A72" w:rsidP="00CB500A">
            <w:pPr>
              <w:spacing w:after="0"/>
              <w:jc w:val="center"/>
              <w:rPr>
                <w:rFonts w:ascii="Arial" w:hAnsi="Arial" w:cs="Arial"/>
                <w:color w:val="000000"/>
                <w:sz w:val="16"/>
                <w:szCs w:val="16"/>
              </w:rPr>
            </w:pPr>
            <w:r>
              <w:rPr>
                <w:rFonts w:ascii="Arial" w:hAnsi="Arial" w:cs="Arial"/>
                <w:color w:val="000000"/>
                <w:sz w:val="16"/>
                <w:szCs w:val="16"/>
              </w:rPr>
              <w:t>|fy_low+Ch – fx_low|</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21F33679" w14:textId="77777777" w:rsidR="002F5A72" w:rsidRDefault="002F5A72" w:rsidP="00CB500A">
            <w:pPr>
              <w:spacing w:after="0"/>
              <w:jc w:val="center"/>
              <w:rPr>
                <w:rFonts w:ascii="Arial" w:hAnsi="Arial" w:cs="Arial"/>
                <w:color w:val="000000"/>
                <w:sz w:val="16"/>
                <w:szCs w:val="16"/>
              </w:rPr>
            </w:pPr>
            <w:r>
              <w:rPr>
                <w:rFonts w:ascii="Arial" w:hAnsi="Arial" w:cs="Arial"/>
                <w:color w:val="000000"/>
                <w:sz w:val="16"/>
                <w:szCs w:val="16"/>
              </w:rPr>
              <w:t>|fy_low+MaxD – fx_low|</w:t>
            </w:r>
          </w:p>
        </w:tc>
        <w:tc>
          <w:tcPr>
            <w:tcW w:w="706" w:type="pct"/>
            <w:tcBorders>
              <w:top w:val="single" w:sz="4" w:space="0" w:color="auto"/>
              <w:left w:val="single" w:sz="4" w:space="0" w:color="auto"/>
              <w:bottom w:val="single" w:sz="4" w:space="0" w:color="auto"/>
              <w:right w:val="single" w:sz="4" w:space="0" w:color="auto"/>
            </w:tcBorders>
            <w:shd w:val="clear" w:color="auto" w:fill="auto"/>
            <w:vAlign w:val="center"/>
          </w:tcPr>
          <w:p w14:paraId="0A7D8738" w14:textId="77777777" w:rsidR="002F5A72" w:rsidRDefault="002F5A72" w:rsidP="00CB500A">
            <w:pPr>
              <w:spacing w:after="0"/>
              <w:jc w:val="center"/>
              <w:rPr>
                <w:rFonts w:ascii="Arial" w:hAnsi="Arial" w:cs="Arial"/>
                <w:color w:val="000000"/>
                <w:sz w:val="16"/>
                <w:szCs w:val="16"/>
              </w:rPr>
            </w:pPr>
            <w:r>
              <w:rPr>
                <w:rFonts w:ascii="Arial" w:hAnsi="Arial" w:cs="Arial"/>
                <w:color w:val="000000"/>
                <w:sz w:val="16"/>
                <w:szCs w:val="16"/>
              </w:rPr>
              <w:t>|fy_low+Ch + fx_low|</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0CB918DC" w14:textId="77777777" w:rsidR="002F5A72" w:rsidRDefault="002F5A72" w:rsidP="00CB500A">
            <w:pPr>
              <w:spacing w:after="0"/>
              <w:jc w:val="center"/>
              <w:rPr>
                <w:rFonts w:ascii="Arial" w:hAnsi="Arial" w:cs="Arial"/>
                <w:color w:val="000000"/>
                <w:sz w:val="16"/>
                <w:szCs w:val="16"/>
              </w:rPr>
            </w:pPr>
            <w:r>
              <w:rPr>
                <w:rFonts w:ascii="Arial" w:hAnsi="Arial" w:cs="Arial"/>
                <w:color w:val="000000"/>
                <w:sz w:val="16"/>
                <w:szCs w:val="16"/>
              </w:rPr>
              <w:t>|fy_high-Ch + fx_high|</w:t>
            </w:r>
          </w:p>
        </w:tc>
      </w:tr>
      <w:tr w:rsidR="002F5A72" w14:paraId="12BA16F1" w14:textId="77777777" w:rsidTr="00CB500A">
        <w:trPr>
          <w:gridAfter w:val="2"/>
          <w:wAfter w:w="1340" w:type="pct"/>
          <w:trHeight w:val="270"/>
        </w:trPr>
        <w:tc>
          <w:tcPr>
            <w:tcW w:w="909" w:type="pct"/>
            <w:tcBorders>
              <w:top w:val="single" w:sz="4" w:space="0" w:color="auto"/>
              <w:left w:val="single" w:sz="4" w:space="0" w:color="auto"/>
              <w:bottom w:val="single" w:sz="4" w:space="0" w:color="auto"/>
              <w:right w:val="single" w:sz="4" w:space="0" w:color="auto"/>
            </w:tcBorders>
            <w:shd w:val="clear" w:color="auto" w:fill="auto"/>
            <w:vAlign w:val="center"/>
          </w:tcPr>
          <w:p w14:paraId="4BFEEA4C" w14:textId="77777777" w:rsidR="002F5A72" w:rsidRDefault="002F5A72" w:rsidP="00CB500A">
            <w:pPr>
              <w:spacing w:after="0"/>
              <w:rPr>
                <w:rFonts w:ascii="Arial" w:hAnsi="Arial" w:cs="Arial"/>
                <w:color w:val="000000"/>
                <w:sz w:val="16"/>
                <w:szCs w:val="16"/>
              </w:rPr>
            </w:pPr>
            <w:r>
              <w:rPr>
                <w:rFonts w:ascii="Arial" w:hAnsi="Arial" w:cs="Arial"/>
                <w:color w:val="000000"/>
                <w:sz w:val="16"/>
                <w:szCs w:val="16"/>
              </w:rPr>
              <w:t>IMD frequency limits (MHz)</w:t>
            </w:r>
          </w:p>
        </w:tc>
        <w:tc>
          <w:tcPr>
            <w:tcW w:w="635" w:type="pct"/>
            <w:tcBorders>
              <w:top w:val="single" w:sz="4" w:space="0" w:color="auto"/>
              <w:left w:val="single" w:sz="4" w:space="0" w:color="auto"/>
              <w:bottom w:val="single" w:sz="4" w:space="0" w:color="auto"/>
              <w:right w:val="single" w:sz="4" w:space="0" w:color="auto"/>
            </w:tcBorders>
            <w:shd w:val="clear" w:color="auto" w:fill="auto"/>
            <w:vAlign w:val="center"/>
          </w:tcPr>
          <w:p w14:paraId="0D6F4EBD" w14:textId="77777777" w:rsidR="002F5A72" w:rsidRDefault="002F5A72" w:rsidP="00CB500A">
            <w:pPr>
              <w:spacing w:after="0"/>
              <w:jc w:val="center"/>
              <w:rPr>
                <w:rFonts w:ascii="Arial" w:hAnsi="Arial" w:cs="Arial"/>
                <w:color w:val="000000"/>
                <w:sz w:val="16"/>
                <w:szCs w:val="16"/>
              </w:rPr>
            </w:pPr>
            <w:r>
              <w:rPr>
                <w:rFonts w:ascii="Arial" w:hAnsi="Arial" w:cs="Arial"/>
                <w:color w:val="000000"/>
                <w:sz w:val="16"/>
                <w:szCs w:val="16"/>
              </w:rPr>
              <w:t>100</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022C5612" w14:textId="77777777" w:rsidR="002F5A72" w:rsidRDefault="002F5A72" w:rsidP="00CB500A">
            <w:pPr>
              <w:spacing w:after="0"/>
              <w:jc w:val="center"/>
              <w:rPr>
                <w:rFonts w:ascii="Arial" w:hAnsi="Arial" w:cs="Arial"/>
                <w:color w:val="000000"/>
                <w:sz w:val="16"/>
                <w:szCs w:val="16"/>
              </w:rPr>
            </w:pPr>
            <w:r>
              <w:rPr>
                <w:rFonts w:ascii="Arial" w:hAnsi="Arial" w:cs="Arial"/>
                <w:color w:val="000000"/>
                <w:sz w:val="16"/>
                <w:szCs w:val="16"/>
              </w:rPr>
              <w:t>600</w:t>
            </w:r>
          </w:p>
        </w:tc>
        <w:tc>
          <w:tcPr>
            <w:tcW w:w="706" w:type="pct"/>
            <w:tcBorders>
              <w:top w:val="single" w:sz="4" w:space="0" w:color="auto"/>
              <w:left w:val="single" w:sz="4" w:space="0" w:color="auto"/>
              <w:bottom w:val="single" w:sz="4" w:space="0" w:color="auto"/>
              <w:right w:val="single" w:sz="4" w:space="0" w:color="auto"/>
            </w:tcBorders>
            <w:shd w:val="clear" w:color="auto" w:fill="auto"/>
            <w:vAlign w:val="center"/>
          </w:tcPr>
          <w:p w14:paraId="79EEA6DC" w14:textId="77777777" w:rsidR="002F5A72" w:rsidRDefault="002F5A72" w:rsidP="00CB500A">
            <w:pPr>
              <w:spacing w:after="0"/>
              <w:jc w:val="center"/>
              <w:rPr>
                <w:rFonts w:ascii="Arial" w:hAnsi="Arial" w:cs="Arial"/>
                <w:color w:val="000000"/>
                <w:sz w:val="16"/>
                <w:szCs w:val="16"/>
              </w:rPr>
            </w:pPr>
            <w:r>
              <w:rPr>
                <w:rFonts w:ascii="Arial" w:hAnsi="Arial" w:cs="Arial"/>
                <w:color w:val="000000"/>
                <w:sz w:val="16"/>
                <w:szCs w:val="16"/>
              </w:rPr>
              <w:t>6700</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53843A36" w14:textId="77777777" w:rsidR="002F5A72" w:rsidRDefault="002F5A72" w:rsidP="00CB500A">
            <w:pPr>
              <w:spacing w:after="0"/>
              <w:jc w:val="center"/>
              <w:rPr>
                <w:rFonts w:ascii="Arial" w:hAnsi="Arial" w:cs="Arial"/>
                <w:color w:val="000000"/>
                <w:sz w:val="16"/>
                <w:szCs w:val="16"/>
              </w:rPr>
            </w:pPr>
            <w:r>
              <w:rPr>
                <w:rFonts w:ascii="Arial" w:hAnsi="Arial" w:cs="Arial"/>
                <w:color w:val="000000"/>
                <w:sz w:val="16"/>
                <w:szCs w:val="16"/>
              </w:rPr>
              <w:t>8300</w:t>
            </w:r>
          </w:p>
        </w:tc>
      </w:tr>
      <w:tr w:rsidR="002F5A72" w14:paraId="2BA896D5" w14:textId="77777777" w:rsidTr="00CB500A">
        <w:trPr>
          <w:gridAfter w:val="2"/>
          <w:wAfter w:w="1340" w:type="pct"/>
          <w:trHeight w:val="270"/>
        </w:trPr>
        <w:tc>
          <w:tcPr>
            <w:tcW w:w="909" w:type="pct"/>
            <w:tcBorders>
              <w:top w:val="single" w:sz="4" w:space="0" w:color="auto"/>
              <w:left w:val="single" w:sz="4" w:space="0" w:color="auto"/>
              <w:bottom w:val="single" w:sz="4" w:space="0" w:color="auto"/>
              <w:right w:val="single" w:sz="4" w:space="0" w:color="auto"/>
            </w:tcBorders>
            <w:shd w:val="clear" w:color="000000" w:fill="F2F2F2"/>
            <w:vAlign w:val="center"/>
          </w:tcPr>
          <w:p w14:paraId="080ECF8E" w14:textId="77777777" w:rsidR="002F5A72" w:rsidRDefault="002F5A72" w:rsidP="00CB500A">
            <w:pPr>
              <w:spacing w:after="0"/>
              <w:rPr>
                <w:rFonts w:ascii="Arial" w:hAnsi="Arial" w:cs="Arial"/>
                <w:color w:val="000000"/>
                <w:sz w:val="16"/>
                <w:szCs w:val="16"/>
              </w:rPr>
            </w:pPr>
            <w:r>
              <w:rPr>
                <w:rFonts w:ascii="Arial" w:hAnsi="Arial" w:cs="Arial"/>
                <w:color w:val="000000"/>
                <w:sz w:val="16"/>
                <w:szCs w:val="16"/>
              </w:rPr>
              <w:t>3rd order IMD products</w:t>
            </w:r>
          </w:p>
        </w:tc>
        <w:tc>
          <w:tcPr>
            <w:tcW w:w="635" w:type="pct"/>
            <w:tcBorders>
              <w:top w:val="single" w:sz="4" w:space="0" w:color="auto"/>
              <w:left w:val="single" w:sz="4" w:space="0" w:color="auto"/>
              <w:bottom w:val="single" w:sz="4" w:space="0" w:color="auto"/>
              <w:right w:val="single" w:sz="4" w:space="0" w:color="auto"/>
            </w:tcBorders>
            <w:shd w:val="clear" w:color="000000" w:fill="F2F2F2"/>
            <w:vAlign w:val="center"/>
          </w:tcPr>
          <w:p w14:paraId="3B3D304F" w14:textId="77777777" w:rsidR="002F5A72" w:rsidRDefault="002F5A72" w:rsidP="00CB500A">
            <w:pPr>
              <w:spacing w:after="0"/>
              <w:jc w:val="center"/>
              <w:rPr>
                <w:rFonts w:ascii="Arial" w:hAnsi="Arial" w:cs="Arial"/>
                <w:color w:val="000000"/>
                <w:sz w:val="16"/>
                <w:szCs w:val="16"/>
              </w:rPr>
            </w:pPr>
            <w:r>
              <w:rPr>
                <w:rFonts w:ascii="Arial" w:hAnsi="Arial" w:cs="Arial"/>
                <w:color w:val="000000"/>
                <w:sz w:val="16"/>
                <w:szCs w:val="16"/>
              </w:rPr>
              <w:t>|2*fx_low + fy_low+Ch|</w:t>
            </w:r>
          </w:p>
        </w:tc>
        <w:tc>
          <w:tcPr>
            <w:tcW w:w="705" w:type="pct"/>
            <w:tcBorders>
              <w:top w:val="single" w:sz="4" w:space="0" w:color="auto"/>
              <w:left w:val="single" w:sz="4" w:space="0" w:color="auto"/>
              <w:bottom w:val="single" w:sz="4" w:space="0" w:color="auto"/>
              <w:right w:val="single" w:sz="4" w:space="0" w:color="auto"/>
            </w:tcBorders>
            <w:shd w:val="clear" w:color="000000" w:fill="F2F2F2"/>
            <w:vAlign w:val="center"/>
          </w:tcPr>
          <w:p w14:paraId="3573299B" w14:textId="77777777" w:rsidR="002F5A72" w:rsidRDefault="002F5A72" w:rsidP="00CB500A">
            <w:pPr>
              <w:spacing w:after="0"/>
              <w:jc w:val="center"/>
              <w:rPr>
                <w:rFonts w:ascii="Arial" w:hAnsi="Arial" w:cs="Arial"/>
                <w:color w:val="000000"/>
                <w:sz w:val="16"/>
                <w:szCs w:val="16"/>
              </w:rPr>
            </w:pPr>
            <w:r>
              <w:rPr>
                <w:rFonts w:ascii="Arial" w:hAnsi="Arial" w:cs="Arial"/>
                <w:color w:val="000000"/>
                <w:sz w:val="16"/>
                <w:szCs w:val="16"/>
              </w:rPr>
              <w:t>|2*fx_high + fy_high-Ch|</w:t>
            </w:r>
          </w:p>
        </w:tc>
        <w:tc>
          <w:tcPr>
            <w:tcW w:w="706" w:type="pct"/>
            <w:tcBorders>
              <w:top w:val="single" w:sz="4" w:space="0" w:color="auto"/>
              <w:left w:val="single" w:sz="4" w:space="0" w:color="auto"/>
              <w:bottom w:val="single" w:sz="4" w:space="0" w:color="auto"/>
              <w:right w:val="single" w:sz="4" w:space="0" w:color="auto"/>
            </w:tcBorders>
            <w:shd w:val="clear" w:color="000000" w:fill="F2F2F2"/>
            <w:vAlign w:val="center"/>
          </w:tcPr>
          <w:p w14:paraId="1E0FF029" w14:textId="77777777" w:rsidR="002F5A72" w:rsidRDefault="002F5A72" w:rsidP="00CB500A">
            <w:pPr>
              <w:spacing w:after="0"/>
              <w:jc w:val="center"/>
              <w:rPr>
                <w:rFonts w:ascii="Arial" w:hAnsi="Arial" w:cs="Arial"/>
                <w:color w:val="000000"/>
                <w:sz w:val="16"/>
                <w:szCs w:val="16"/>
              </w:rPr>
            </w:pPr>
            <w:r>
              <w:rPr>
                <w:rFonts w:ascii="Arial" w:hAnsi="Arial" w:cs="Arial"/>
                <w:color w:val="000000"/>
                <w:sz w:val="16"/>
                <w:szCs w:val="16"/>
              </w:rPr>
              <w:t>|2*fx_low - fy_low+MaxD|</w:t>
            </w:r>
          </w:p>
        </w:tc>
        <w:tc>
          <w:tcPr>
            <w:tcW w:w="705" w:type="pct"/>
            <w:tcBorders>
              <w:top w:val="single" w:sz="4" w:space="0" w:color="auto"/>
              <w:left w:val="single" w:sz="4" w:space="0" w:color="auto"/>
              <w:bottom w:val="single" w:sz="4" w:space="0" w:color="auto"/>
              <w:right w:val="single" w:sz="4" w:space="0" w:color="auto"/>
            </w:tcBorders>
            <w:shd w:val="clear" w:color="000000" w:fill="F2F2F2"/>
            <w:vAlign w:val="center"/>
          </w:tcPr>
          <w:p w14:paraId="647D07FE" w14:textId="77777777" w:rsidR="002F5A72" w:rsidRDefault="002F5A72" w:rsidP="00CB500A">
            <w:pPr>
              <w:spacing w:after="0"/>
              <w:jc w:val="center"/>
              <w:rPr>
                <w:rFonts w:ascii="Arial" w:hAnsi="Arial" w:cs="Arial"/>
                <w:color w:val="000000"/>
                <w:sz w:val="16"/>
                <w:szCs w:val="16"/>
              </w:rPr>
            </w:pPr>
            <w:r>
              <w:rPr>
                <w:rFonts w:ascii="Arial" w:hAnsi="Arial" w:cs="Arial"/>
                <w:color w:val="000000"/>
                <w:sz w:val="16"/>
                <w:szCs w:val="16"/>
              </w:rPr>
              <w:t>|2*fx_high - fy_high-MaxD|</w:t>
            </w:r>
          </w:p>
        </w:tc>
      </w:tr>
      <w:tr w:rsidR="002F5A72" w14:paraId="204ADD88" w14:textId="77777777" w:rsidTr="00CB500A">
        <w:trPr>
          <w:gridAfter w:val="2"/>
          <w:wAfter w:w="1340" w:type="pct"/>
          <w:trHeight w:val="270"/>
        </w:trPr>
        <w:tc>
          <w:tcPr>
            <w:tcW w:w="909" w:type="pct"/>
            <w:tcBorders>
              <w:top w:val="single" w:sz="4" w:space="0" w:color="auto"/>
              <w:left w:val="single" w:sz="4" w:space="0" w:color="auto"/>
              <w:bottom w:val="single" w:sz="4" w:space="0" w:color="auto"/>
              <w:right w:val="single" w:sz="4" w:space="0" w:color="auto"/>
            </w:tcBorders>
            <w:shd w:val="clear" w:color="000000" w:fill="F2F2F2"/>
            <w:vAlign w:val="center"/>
          </w:tcPr>
          <w:p w14:paraId="7DAF3102" w14:textId="77777777" w:rsidR="002F5A72" w:rsidRDefault="002F5A72" w:rsidP="00CB500A">
            <w:pPr>
              <w:spacing w:after="0"/>
              <w:rPr>
                <w:rFonts w:ascii="Arial" w:hAnsi="Arial" w:cs="Arial"/>
                <w:color w:val="000000"/>
                <w:sz w:val="16"/>
                <w:szCs w:val="16"/>
              </w:rPr>
            </w:pPr>
            <w:r>
              <w:rPr>
                <w:rFonts w:ascii="Arial" w:hAnsi="Arial" w:cs="Arial"/>
                <w:color w:val="000000"/>
                <w:sz w:val="16"/>
                <w:szCs w:val="16"/>
              </w:rPr>
              <w:t>IMD frequency limits (MHz)</w:t>
            </w:r>
          </w:p>
        </w:tc>
        <w:tc>
          <w:tcPr>
            <w:tcW w:w="635" w:type="pct"/>
            <w:tcBorders>
              <w:top w:val="single" w:sz="4" w:space="0" w:color="auto"/>
              <w:left w:val="single" w:sz="4" w:space="0" w:color="auto"/>
              <w:bottom w:val="single" w:sz="4" w:space="0" w:color="auto"/>
              <w:right w:val="single" w:sz="4" w:space="0" w:color="auto"/>
            </w:tcBorders>
            <w:shd w:val="clear" w:color="000000" w:fill="F2F2F2"/>
            <w:vAlign w:val="center"/>
          </w:tcPr>
          <w:p w14:paraId="44F80C71" w14:textId="77777777" w:rsidR="002F5A72" w:rsidRDefault="002F5A72" w:rsidP="00CB500A">
            <w:pPr>
              <w:spacing w:after="0"/>
              <w:jc w:val="center"/>
              <w:rPr>
                <w:rFonts w:ascii="Arial" w:hAnsi="Arial" w:cs="Arial"/>
                <w:color w:val="000000"/>
                <w:sz w:val="16"/>
                <w:szCs w:val="16"/>
              </w:rPr>
            </w:pPr>
            <w:r>
              <w:rPr>
                <w:rFonts w:ascii="Arial" w:hAnsi="Arial" w:cs="Arial"/>
                <w:color w:val="000000"/>
                <w:sz w:val="16"/>
                <w:szCs w:val="16"/>
              </w:rPr>
              <w:t>10000</w:t>
            </w:r>
          </w:p>
        </w:tc>
        <w:tc>
          <w:tcPr>
            <w:tcW w:w="705" w:type="pct"/>
            <w:tcBorders>
              <w:top w:val="single" w:sz="4" w:space="0" w:color="auto"/>
              <w:left w:val="single" w:sz="4" w:space="0" w:color="auto"/>
              <w:bottom w:val="single" w:sz="4" w:space="0" w:color="auto"/>
              <w:right w:val="single" w:sz="4" w:space="0" w:color="auto"/>
            </w:tcBorders>
            <w:shd w:val="clear" w:color="000000" w:fill="F2F2F2"/>
            <w:vAlign w:val="center"/>
          </w:tcPr>
          <w:p w14:paraId="7B02287C" w14:textId="77777777" w:rsidR="002F5A72" w:rsidRDefault="002F5A72" w:rsidP="00CB500A">
            <w:pPr>
              <w:spacing w:after="0"/>
              <w:jc w:val="center"/>
              <w:rPr>
                <w:rFonts w:ascii="Arial" w:hAnsi="Arial" w:cs="Arial"/>
                <w:color w:val="000000"/>
                <w:sz w:val="16"/>
                <w:szCs w:val="16"/>
              </w:rPr>
            </w:pPr>
            <w:r>
              <w:rPr>
                <w:rFonts w:ascii="Arial" w:hAnsi="Arial" w:cs="Arial"/>
                <w:color w:val="000000"/>
                <w:sz w:val="16"/>
                <w:szCs w:val="16"/>
              </w:rPr>
              <w:t>12500</w:t>
            </w:r>
          </w:p>
        </w:tc>
        <w:tc>
          <w:tcPr>
            <w:tcW w:w="706" w:type="pct"/>
            <w:tcBorders>
              <w:top w:val="single" w:sz="4" w:space="0" w:color="auto"/>
              <w:left w:val="single" w:sz="4" w:space="0" w:color="auto"/>
              <w:bottom w:val="single" w:sz="4" w:space="0" w:color="auto"/>
              <w:right w:val="single" w:sz="4" w:space="0" w:color="auto"/>
            </w:tcBorders>
            <w:shd w:val="clear" w:color="000000" w:fill="F2F2F2"/>
            <w:vAlign w:val="center"/>
          </w:tcPr>
          <w:p w14:paraId="1CD80A4B" w14:textId="77777777" w:rsidR="002F5A72" w:rsidRDefault="002F5A72" w:rsidP="00CB500A">
            <w:pPr>
              <w:spacing w:after="0"/>
              <w:jc w:val="center"/>
              <w:rPr>
                <w:rFonts w:ascii="Arial" w:hAnsi="Arial" w:cs="Arial"/>
                <w:sz w:val="16"/>
                <w:szCs w:val="16"/>
              </w:rPr>
            </w:pPr>
            <w:r>
              <w:rPr>
                <w:rFonts w:ascii="Arial" w:hAnsi="Arial" w:cs="Arial"/>
                <w:sz w:val="16"/>
                <w:szCs w:val="16"/>
              </w:rPr>
              <w:t>2700</w:t>
            </w:r>
          </w:p>
        </w:tc>
        <w:tc>
          <w:tcPr>
            <w:tcW w:w="705" w:type="pct"/>
            <w:tcBorders>
              <w:top w:val="single" w:sz="4" w:space="0" w:color="auto"/>
              <w:left w:val="single" w:sz="4" w:space="0" w:color="auto"/>
              <w:bottom w:val="single" w:sz="4" w:space="0" w:color="auto"/>
              <w:right w:val="single" w:sz="4" w:space="0" w:color="auto"/>
            </w:tcBorders>
            <w:shd w:val="clear" w:color="000000" w:fill="F2F2F2"/>
            <w:vAlign w:val="center"/>
          </w:tcPr>
          <w:p w14:paraId="270FB2CB" w14:textId="77777777" w:rsidR="002F5A72" w:rsidRDefault="002F5A72" w:rsidP="00CB500A">
            <w:pPr>
              <w:spacing w:after="0"/>
              <w:jc w:val="center"/>
              <w:rPr>
                <w:rFonts w:ascii="Arial" w:hAnsi="Arial" w:cs="Arial"/>
                <w:sz w:val="16"/>
                <w:szCs w:val="16"/>
              </w:rPr>
            </w:pPr>
            <w:r>
              <w:rPr>
                <w:rFonts w:ascii="Arial" w:hAnsi="Arial" w:cs="Arial"/>
                <w:sz w:val="16"/>
                <w:szCs w:val="16"/>
              </w:rPr>
              <w:t>4800</w:t>
            </w:r>
          </w:p>
        </w:tc>
      </w:tr>
      <w:tr w:rsidR="002F5A72" w14:paraId="583368AB" w14:textId="77777777" w:rsidTr="00CB500A">
        <w:trPr>
          <w:gridAfter w:val="2"/>
          <w:wAfter w:w="1340" w:type="pct"/>
          <w:trHeight w:val="270"/>
        </w:trPr>
        <w:tc>
          <w:tcPr>
            <w:tcW w:w="909" w:type="pct"/>
            <w:tcBorders>
              <w:top w:val="single" w:sz="4" w:space="0" w:color="auto"/>
              <w:left w:val="single" w:sz="4" w:space="0" w:color="auto"/>
              <w:bottom w:val="single" w:sz="4" w:space="0" w:color="auto"/>
              <w:right w:val="single" w:sz="4" w:space="0" w:color="auto"/>
            </w:tcBorders>
            <w:shd w:val="clear" w:color="auto" w:fill="auto"/>
            <w:vAlign w:val="center"/>
          </w:tcPr>
          <w:p w14:paraId="73215E54" w14:textId="77777777" w:rsidR="002F5A72" w:rsidRDefault="002F5A72" w:rsidP="00CB500A">
            <w:pPr>
              <w:spacing w:after="0"/>
              <w:rPr>
                <w:rFonts w:ascii="Arial" w:hAnsi="Arial" w:cs="Arial"/>
                <w:color w:val="000000"/>
                <w:sz w:val="16"/>
                <w:szCs w:val="16"/>
              </w:rPr>
            </w:pPr>
            <w:r>
              <w:rPr>
                <w:rFonts w:ascii="Arial" w:hAnsi="Arial" w:cs="Arial"/>
                <w:color w:val="000000"/>
                <w:sz w:val="16"/>
                <w:szCs w:val="16"/>
              </w:rPr>
              <w:t>Two-tone 4th order IMD products</w:t>
            </w:r>
          </w:p>
        </w:tc>
        <w:tc>
          <w:tcPr>
            <w:tcW w:w="635" w:type="pct"/>
            <w:tcBorders>
              <w:top w:val="single" w:sz="4" w:space="0" w:color="auto"/>
              <w:left w:val="single" w:sz="4" w:space="0" w:color="auto"/>
              <w:bottom w:val="single" w:sz="4" w:space="0" w:color="auto"/>
              <w:right w:val="single" w:sz="4" w:space="0" w:color="auto"/>
            </w:tcBorders>
            <w:shd w:val="clear" w:color="000000" w:fill="FFFFFF"/>
            <w:vAlign w:val="center"/>
          </w:tcPr>
          <w:p w14:paraId="622CB7FF" w14:textId="77777777" w:rsidR="002F5A72" w:rsidRDefault="002F5A72" w:rsidP="00CB500A">
            <w:pPr>
              <w:spacing w:after="0"/>
              <w:jc w:val="center"/>
              <w:rPr>
                <w:rFonts w:ascii="Arial" w:hAnsi="Arial" w:cs="Arial"/>
                <w:color w:val="000000"/>
                <w:sz w:val="16"/>
                <w:szCs w:val="16"/>
              </w:rPr>
            </w:pPr>
            <w:r>
              <w:rPr>
                <w:rFonts w:ascii="Arial" w:hAnsi="Arial" w:cs="Arial"/>
                <w:color w:val="000000"/>
                <w:sz w:val="16"/>
                <w:szCs w:val="16"/>
              </w:rPr>
              <w:t>|3*fx_low + fy_low+Ch|</w:t>
            </w:r>
          </w:p>
        </w:tc>
        <w:tc>
          <w:tcPr>
            <w:tcW w:w="705" w:type="pct"/>
            <w:tcBorders>
              <w:top w:val="single" w:sz="4" w:space="0" w:color="auto"/>
              <w:left w:val="single" w:sz="4" w:space="0" w:color="auto"/>
              <w:bottom w:val="single" w:sz="4" w:space="0" w:color="auto"/>
              <w:right w:val="single" w:sz="4" w:space="0" w:color="auto"/>
            </w:tcBorders>
            <w:shd w:val="clear" w:color="000000" w:fill="FFFFFF"/>
            <w:vAlign w:val="center"/>
          </w:tcPr>
          <w:p w14:paraId="689B98A9" w14:textId="77777777" w:rsidR="002F5A72" w:rsidRDefault="002F5A72" w:rsidP="00CB500A">
            <w:pPr>
              <w:spacing w:after="0"/>
              <w:jc w:val="center"/>
              <w:rPr>
                <w:rFonts w:ascii="Arial" w:hAnsi="Arial" w:cs="Arial"/>
                <w:color w:val="000000"/>
                <w:sz w:val="16"/>
                <w:szCs w:val="16"/>
              </w:rPr>
            </w:pPr>
            <w:r>
              <w:rPr>
                <w:rFonts w:ascii="Arial" w:hAnsi="Arial" w:cs="Arial"/>
                <w:color w:val="000000"/>
                <w:sz w:val="16"/>
                <w:szCs w:val="16"/>
              </w:rPr>
              <w:t>|3*fx_high + fy_high-Ch|</w:t>
            </w:r>
          </w:p>
        </w:tc>
        <w:tc>
          <w:tcPr>
            <w:tcW w:w="706" w:type="pct"/>
            <w:tcBorders>
              <w:top w:val="single" w:sz="4" w:space="0" w:color="auto"/>
              <w:left w:val="single" w:sz="4" w:space="0" w:color="auto"/>
              <w:bottom w:val="single" w:sz="4" w:space="0" w:color="auto"/>
              <w:right w:val="single" w:sz="4" w:space="0" w:color="auto"/>
            </w:tcBorders>
            <w:shd w:val="clear" w:color="000000" w:fill="FFFFFF"/>
            <w:vAlign w:val="center"/>
          </w:tcPr>
          <w:p w14:paraId="343C823B" w14:textId="77777777" w:rsidR="002F5A72" w:rsidRDefault="002F5A72" w:rsidP="00CB500A">
            <w:pPr>
              <w:spacing w:after="0"/>
              <w:jc w:val="center"/>
              <w:rPr>
                <w:rFonts w:ascii="Arial" w:hAnsi="Arial" w:cs="Arial"/>
                <w:color w:val="000000"/>
                <w:sz w:val="16"/>
                <w:szCs w:val="16"/>
              </w:rPr>
            </w:pPr>
            <w:r>
              <w:rPr>
                <w:rFonts w:ascii="Arial" w:hAnsi="Arial" w:cs="Arial"/>
                <w:color w:val="000000"/>
                <w:sz w:val="16"/>
                <w:szCs w:val="16"/>
              </w:rPr>
              <w:t>|3*fx_low - fy_low+MaxD|</w:t>
            </w:r>
          </w:p>
        </w:tc>
        <w:tc>
          <w:tcPr>
            <w:tcW w:w="705" w:type="pct"/>
            <w:tcBorders>
              <w:top w:val="single" w:sz="4" w:space="0" w:color="auto"/>
              <w:left w:val="single" w:sz="4" w:space="0" w:color="auto"/>
              <w:bottom w:val="single" w:sz="4" w:space="0" w:color="auto"/>
              <w:right w:val="single" w:sz="4" w:space="0" w:color="auto"/>
            </w:tcBorders>
            <w:shd w:val="clear" w:color="000000" w:fill="FFFFFF"/>
            <w:vAlign w:val="center"/>
          </w:tcPr>
          <w:p w14:paraId="105CEE6C" w14:textId="77777777" w:rsidR="002F5A72" w:rsidRDefault="002F5A72" w:rsidP="00CB500A">
            <w:pPr>
              <w:spacing w:after="0"/>
              <w:jc w:val="center"/>
              <w:rPr>
                <w:rFonts w:ascii="Arial" w:hAnsi="Arial" w:cs="Arial"/>
                <w:color w:val="000000"/>
                <w:sz w:val="16"/>
                <w:szCs w:val="16"/>
              </w:rPr>
            </w:pPr>
            <w:r>
              <w:rPr>
                <w:rFonts w:ascii="Arial" w:hAnsi="Arial" w:cs="Arial"/>
                <w:color w:val="000000"/>
                <w:sz w:val="16"/>
                <w:szCs w:val="16"/>
              </w:rPr>
              <w:t>|3*fx_high - fy_high-MaxD|</w:t>
            </w:r>
          </w:p>
        </w:tc>
      </w:tr>
      <w:tr w:rsidR="002F5A72" w14:paraId="7602DCCE" w14:textId="77777777" w:rsidTr="00CB500A">
        <w:trPr>
          <w:gridAfter w:val="2"/>
          <w:wAfter w:w="1340" w:type="pct"/>
          <w:trHeight w:val="270"/>
        </w:trPr>
        <w:tc>
          <w:tcPr>
            <w:tcW w:w="909" w:type="pct"/>
            <w:tcBorders>
              <w:top w:val="single" w:sz="4" w:space="0" w:color="auto"/>
              <w:left w:val="single" w:sz="4" w:space="0" w:color="auto"/>
              <w:bottom w:val="single" w:sz="4" w:space="0" w:color="auto"/>
              <w:right w:val="single" w:sz="4" w:space="0" w:color="auto"/>
            </w:tcBorders>
            <w:shd w:val="clear" w:color="auto" w:fill="auto"/>
            <w:vAlign w:val="center"/>
          </w:tcPr>
          <w:p w14:paraId="4743543E" w14:textId="77777777" w:rsidR="002F5A72" w:rsidRDefault="002F5A72" w:rsidP="00CB500A">
            <w:pPr>
              <w:spacing w:after="0"/>
              <w:rPr>
                <w:rFonts w:ascii="Arial" w:hAnsi="Arial" w:cs="Arial"/>
                <w:color w:val="000000"/>
                <w:sz w:val="16"/>
                <w:szCs w:val="16"/>
              </w:rPr>
            </w:pPr>
            <w:r>
              <w:rPr>
                <w:rFonts w:ascii="Arial" w:hAnsi="Arial" w:cs="Arial"/>
                <w:color w:val="000000"/>
                <w:sz w:val="16"/>
                <w:szCs w:val="16"/>
              </w:rPr>
              <w:t>IMD frequency limits (MHz)</w:t>
            </w:r>
          </w:p>
        </w:tc>
        <w:tc>
          <w:tcPr>
            <w:tcW w:w="635" w:type="pct"/>
            <w:tcBorders>
              <w:top w:val="single" w:sz="4" w:space="0" w:color="auto"/>
              <w:left w:val="single" w:sz="4" w:space="0" w:color="auto"/>
              <w:bottom w:val="single" w:sz="4" w:space="0" w:color="auto"/>
              <w:right w:val="single" w:sz="4" w:space="0" w:color="auto"/>
            </w:tcBorders>
            <w:shd w:val="clear" w:color="000000" w:fill="FFFFFF"/>
            <w:vAlign w:val="center"/>
          </w:tcPr>
          <w:p w14:paraId="7D03AC7B" w14:textId="77777777" w:rsidR="002F5A72" w:rsidRDefault="002F5A72" w:rsidP="00CB500A">
            <w:pPr>
              <w:spacing w:after="0"/>
              <w:jc w:val="center"/>
              <w:rPr>
                <w:rFonts w:ascii="Arial" w:hAnsi="Arial" w:cs="Arial"/>
                <w:color w:val="000000"/>
                <w:sz w:val="16"/>
                <w:szCs w:val="16"/>
              </w:rPr>
            </w:pPr>
            <w:r>
              <w:rPr>
                <w:rFonts w:ascii="Arial" w:hAnsi="Arial" w:cs="Arial"/>
                <w:color w:val="000000"/>
                <w:sz w:val="16"/>
                <w:szCs w:val="16"/>
              </w:rPr>
              <w:t>13300</w:t>
            </w:r>
          </w:p>
        </w:tc>
        <w:tc>
          <w:tcPr>
            <w:tcW w:w="705" w:type="pct"/>
            <w:tcBorders>
              <w:top w:val="single" w:sz="4" w:space="0" w:color="auto"/>
              <w:left w:val="single" w:sz="4" w:space="0" w:color="auto"/>
              <w:bottom w:val="single" w:sz="4" w:space="0" w:color="auto"/>
              <w:right w:val="single" w:sz="4" w:space="0" w:color="auto"/>
            </w:tcBorders>
            <w:shd w:val="clear" w:color="000000" w:fill="FFFFFF"/>
            <w:vAlign w:val="center"/>
          </w:tcPr>
          <w:p w14:paraId="10FCE259" w14:textId="77777777" w:rsidR="002F5A72" w:rsidRDefault="002F5A72" w:rsidP="00CB500A">
            <w:pPr>
              <w:spacing w:after="0"/>
              <w:jc w:val="center"/>
              <w:rPr>
                <w:rFonts w:ascii="Arial" w:hAnsi="Arial" w:cs="Arial"/>
                <w:color w:val="000000"/>
                <w:sz w:val="16"/>
                <w:szCs w:val="16"/>
              </w:rPr>
            </w:pPr>
            <w:r>
              <w:rPr>
                <w:rFonts w:ascii="Arial" w:hAnsi="Arial" w:cs="Arial"/>
                <w:color w:val="000000"/>
                <w:sz w:val="16"/>
                <w:szCs w:val="16"/>
              </w:rPr>
              <w:t>16700</w:t>
            </w:r>
          </w:p>
        </w:tc>
        <w:tc>
          <w:tcPr>
            <w:tcW w:w="706" w:type="pct"/>
            <w:tcBorders>
              <w:top w:val="single" w:sz="4" w:space="0" w:color="auto"/>
              <w:left w:val="single" w:sz="4" w:space="0" w:color="auto"/>
              <w:bottom w:val="single" w:sz="4" w:space="0" w:color="auto"/>
              <w:right w:val="single" w:sz="4" w:space="0" w:color="auto"/>
            </w:tcBorders>
            <w:shd w:val="clear" w:color="000000" w:fill="FFFFFF"/>
            <w:vAlign w:val="center"/>
          </w:tcPr>
          <w:p w14:paraId="508426F4" w14:textId="77777777" w:rsidR="002F5A72" w:rsidRDefault="002F5A72" w:rsidP="00CB500A">
            <w:pPr>
              <w:spacing w:after="0"/>
              <w:jc w:val="center"/>
              <w:rPr>
                <w:rFonts w:ascii="Arial" w:hAnsi="Arial" w:cs="Arial"/>
                <w:color w:val="000000"/>
                <w:sz w:val="16"/>
                <w:szCs w:val="16"/>
              </w:rPr>
            </w:pPr>
            <w:r>
              <w:rPr>
                <w:rFonts w:ascii="Arial" w:hAnsi="Arial" w:cs="Arial"/>
                <w:color w:val="000000"/>
                <w:sz w:val="16"/>
                <w:szCs w:val="16"/>
              </w:rPr>
              <w:t>6000</w:t>
            </w:r>
          </w:p>
        </w:tc>
        <w:tc>
          <w:tcPr>
            <w:tcW w:w="705" w:type="pct"/>
            <w:tcBorders>
              <w:top w:val="single" w:sz="4" w:space="0" w:color="auto"/>
              <w:left w:val="single" w:sz="4" w:space="0" w:color="auto"/>
              <w:bottom w:val="single" w:sz="4" w:space="0" w:color="auto"/>
              <w:right w:val="single" w:sz="4" w:space="0" w:color="auto"/>
            </w:tcBorders>
            <w:shd w:val="clear" w:color="000000" w:fill="FFFFFF"/>
            <w:vAlign w:val="center"/>
          </w:tcPr>
          <w:p w14:paraId="78D74870" w14:textId="77777777" w:rsidR="002F5A72" w:rsidRDefault="002F5A72" w:rsidP="00CB500A">
            <w:pPr>
              <w:spacing w:after="0"/>
              <w:jc w:val="center"/>
              <w:rPr>
                <w:rFonts w:ascii="Arial" w:hAnsi="Arial" w:cs="Arial"/>
                <w:color w:val="000000"/>
                <w:sz w:val="16"/>
                <w:szCs w:val="16"/>
              </w:rPr>
            </w:pPr>
            <w:r>
              <w:rPr>
                <w:rFonts w:ascii="Arial" w:hAnsi="Arial" w:cs="Arial"/>
                <w:color w:val="000000"/>
                <w:sz w:val="16"/>
                <w:szCs w:val="16"/>
              </w:rPr>
              <w:t>9000</w:t>
            </w:r>
          </w:p>
        </w:tc>
      </w:tr>
      <w:tr w:rsidR="002F5A72" w14:paraId="6197BF64" w14:textId="77777777" w:rsidTr="00CB500A">
        <w:trPr>
          <w:gridAfter w:val="2"/>
          <w:wAfter w:w="1340" w:type="pct"/>
          <w:trHeight w:val="270"/>
        </w:trPr>
        <w:tc>
          <w:tcPr>
            <w:tcW w:w="909" w:type="pct"/>
            <w:tcBorders>
              <w:top w:val="single" w:sz="4" w:space="0" w:color="auto"/>
              <w:left w:val="single" w:sz="4" w:space="0" w:color="auto"/>
              <w:bottom w:val="single" w:sz="4" w:space="0" w:color="auto"/>
              <w:right w:val="single" w:sz="4" w:space="0" w:color="auto"/>
            </w:tcBorders>
            <w:shd w:val="clear" w:color="auto" w:fill="auto"/>
            <w:vAlign w:val="center"/>
          </w:tcPr>
          <w:p w14:paraId="66DDCF3B" w14:textId="77777777" w:rsidR="002F5A72" w:rsidRDefault="002F5A72" w:rsidP="00CB500A">
            <w:pPr>
              <w:spacing w:after="0"/>
              <w:rPr>
                <w:rFonts w:ascii="Arial" w:hAnsi="Arial" w:cs="Arial"/>
                <w:color w:val="000000"/>
                <w:sz w:val="16"/>
                <w:szCs w:val="16"/>
              </w:rPr>
            </w:pPr>
            <w:r>
              <w:rPr>
                <w:rFonts w:ascii="Arial" w:hAnsi="Arial" w:cs="Arial"/>
                <w:color w:val="000000"/>
                <w:sz w:val="16"/>
                <w:szCs w:val="16"/>
              </w:rPr>
              <w:t>Two-tone 4th order IMD products</w:t>
            </w:r>
          </w:p>
        </w:tc>
        <w:tc>
          <w:tcPr>
            <w:tcW w:w="635" w:type="pct"/>
            <w:tcBorders>
              <w:top w:val="single" w:sz="4" w:space="0" w:color="auto"/>
              <w:left w:val="single" w:sz="4" w:space="0" w:color="auto"/>
              <w:bottom w:val="single" w:sz="4" w:space="0" w:color="auto"/>
              <w:right w:val="single" w:sz="4" w:space="0" w:color="auto"/>
            </w:tcBorders>
            <w:shd w:val="clear" w:color="000000" w:fill="FFFFFF"/>
            <w:vAlign w:val="center"/>
          </w:tcPr>
          <w:p w14:paraId="66640923" w14:textId="77777777" w:rsidR="002F5A72" w:rsidRDefault="002F5A72" w:rsidP="00CB500A">
            <w:pPr>
              <w:spacing w:after="0"/>
              <w:jc w:val="center"/>
              <w:rPr>
                <w:rFonts w:ascii="Arial" w:hAnsi="Arial" w:cs="Arial"/>
                <w:color w:val="000000"/>
                <w:sz w:val="16"/>
                <w:szCs w:val="16"/>
              </w:rPr>
            </w:pPr>
            <w:r>
              <w:rPr>
                <w:rFonts w:ascii="Arial" w:hAnsi="Arial" w:cs="Arial"/>
                <w:color w:val="000000"/>
                <w:sz w:val="16"/>
                <w:szCs w:val="16"/>
              </w:rPr>
              <w:t>|2*fx_low – 2*fy_low+Ch|</w:t>
            </w:r>
          </w:p>
        </w:tc>
        <w:tc>
          <w:tcPr>
            <w:tcW w:w="705" w:type="pct"/>
            <w:tcBorders>
              <w:top w:val="single" w:sz="4" w:space="0" w:color="auto"/>
              <w:left w:val="single" w:sz="4" w:space="0" w:color="auto"/>
              <w:bottom w:val="single" w:sz="4" w:space="0" w:color="auto"/>
              <w:right w:val="single" w:sz="4" w:space="0" w:color="auto"/>
            </w:tcBorders>
            <w:shd w:val="clear" w:color="000000" w:fill="FFFFFF"/>
            <w:vAlign w:val="center"/>
          </w:tcPr>
          <w:p w14:paraId="26BF637A" w14:textId="77777777" w:rsidR="002F5A72" w:rsidRDefault="002F5A72" w:rsidP="00CB500A">
            <w:pPr>
              <w:spacing w:after="0"/>
              <w:jc w:val="center"/>
              <w:rPr>
                <w:rFonts w:ascii="Arial" w:hAnsi="Arial" w:cs="Arial"/>
                <w:color w:val="000000"/>
                <w:sz w:val="16"/>
                <w:szCs w:val="16"/>
              </w:rPr>
            </w:pPr>
            <w:r>
              <w:rPr>
                <w:rFonts w:ascii="Arial" w:hAnsi="Arial" w:cs="Arial"/>
                <w:color w:val="000000"/>
                <w:sz w:val="16"/>
                <w:szCs w:val="16"/>
              </w:rPr>
              <w:t>|2*fx_low - 2*fy_low+MaxD|</w:t>
            </w:r>
          </w:p>
        </w:tc>
        <w:tc>
          <w:tcPr>
            <w:tcW w:w="706" w:type="pct"/>
            <w:tcBorders>
              <w:top w:val="single" w:sz="4" w:space="0" w:color="auto"/>
              <w:left w:val="single" w:sz="4" w:space="0" w:color="auto"/>
              <w:bottom w:val="single" w:sz="4" w:space="0" w:color="auto"/>
              <w:right w:val="single" w:sz="4" w:space="0" w:color="auto"/>
            </w:tcBorders>
            <w:shd w:val="clear" w:color="000000" w:fill="FFFFFF"/>
            <w:vAlign w:val="center"/>
          </w:tcPr>
          <w:p w14:paraId="1757F80B" w14:textId="77777777" w:rsidR="002F5A72" w:rsidRDefault="002F5A72" w:rsidP="00CB500A">
            <w:pPr>
              <w:spacing w:after="0"/>
              <w:jc w:val="center"/>
              <w:rPr>
                <w:rFonts w:ascii="Arial" w:hAnsi="Arial" w:cs="Arial"/>
                <w:color w:val="000000"/>
                <w:sz w:val="16"/>
                <w:szCs w:val="16"/>
              </w:rPr>
            </w:pPr>
            <w:r>
              <w:rPr>
                <w:rFonts w:ascii="Arial" w:hAnsi="Arial" w:cs="Arial"/>
                <w:color w:val="000000"/>
                <w:sz w:val="16"/>
                <w:szCs w:val="16"/>
              </w:rPr>
              <w:t>|2*fx_low + 2*fy_low+Ch|</w:t>
            </w:r>
          </w:p>
        </w:tc>
        <w:tc>
          <w:tcPr>
            <w:tcW w:w="705" w:type="pct"/>
            <w:tcBorders>
              <w:top w:val="single" w:sz="4" w:space="0" w:color="auto"/>
              <w:left w:val="single" w:sz="4" w:space="0" w:color="auto"/>
              <w:bottom w:val="single" w:sz="4" w:space="0" w:color="auto"/>
              <w:right w:val="single" w:sz="4" w:space="0" w:color="auto"/>
            </w:tcBorders>
            <w:shd w:val="clear" w:color="000000" w:fill="FFFFFF"/>
            <w:vAlign w:val="center"/>
          </w:tcPr>
          <w:p w14:paraId="24D384BB" w14:textId="77777777" w:rsidR="002F5A72" w:rsidRDefault="002F5A72" w:rsidP="00CB500A">
            <w:pPr>
              <w:spacing w:after="0"/>
              <w:jc w:val="center"/>
              <w:rPr>
                <w:rFonts w:ascii="Arial" w:hAnsi="Arial" w:cs="Arial"/>
                <w:color w:val="000000"/>
                <w:sz w:val="16"/>
                <w:szCs w:val="16"/>
              </w:rPr>
            </w:pPr>
            <w:r>
              <w:rPr>
                <w:rFonts w:ascii="Arial" w:hAnsi="Arial" w:cs="Arial"/>
                <w:color w:val="000000"/>
                <w:sz w:val="16"/>
                <w:szCs w:val="16"/>
              </w:rPr>
              <w:t>|2*fx_high + 2*fy_high-Ch|</w:t>
            </w:r>
          </w:p>
        </w:tc>
      </w:tr>
      <w:tr w:rsidR="002F5A72" w14:paraId="17896C92" w14:textId="77777777" w:rsidTr="00CB500A">
        <w:trPr>
          <w:gridAfter w:val="2"/>
          <w:wAfter w:w="1340" w:type="pct"/>
          <w:trHeight w:val="270"/>
        </w:trPr>
        <w:tc>
          <w:tcPr>
            <w:tcW w:w="909" w:type="pct"/>
            <w:tcBorders>
              <w:top w:val="single" w:sz="4" w:space="0" w:color="auto"/>
              <w:left w:val="single" w:sz="4" w:space="0" w:color="auto"/>
              <w:bottom w:val="single" w:sz="4" w:space="0" w:color="auto"/>
              <w:right w:val="single" w:sz="4" w:space="0" w:color="auto"/>
            </w:tcBorders>
            <w:shd w:val="clear" w:color="auto" w:fill="auto"/>
            <w:vAlign w:val="center"/>
          </w:tcPr>
          <w:p w14:paraId="159647C8" w14:textId="77777777" w:rsidR="002F5A72" w:rsidRDefault="002F5A72" w:rsidP="00CB500A">
            <w:pPr>
              <w:spacing w:after="0"/>
              <w:rPr>
                <w:rFonts w:ascii="Arial" w:hAnsi="Arial" w:cs="Arial"/>
                <w:color w:val="000000"/>
                <w:sz w:val="16"/>
                <w:szCs w:val="16"/>
              </w:rPr>
            </w:pPr>
            <w:r>
              <w:rPr>
                <w:rFonts w:ascii="Arial" w:hAnsi="Arial" w:cs="Arial"/>
                <w:color w:val="000000"/>
                <w:sz w:val="16"/>
                <w:szCs w:val="16"/>
              </w:rPr>
              <w:t>IMD frequency limits (MHz)</w:t>
            </w:r>
          </w:p>
        </w:tc>
        <w:tc>
          <w:tcPr>
            <w:tcW w:w="635" w:type="pct"/>
            <w:tcBorders>
              <w:top w:val="single" w:sz="4" w:space="0" w:color="auto"/>
              <w:left w:val="single" w:sz="4" w:space="0" w:color="auto"/>
              <w:bottom w:val="single" w:sz="4" w:space="0" w:color="auto"/>
              <w:right w:val="single" w:sz="4" w:space="0" w:color="auto"/>
            </w:tcBorders>
            <w:shd w:val="clear" w:color="000000" w:fill="FFFFFF"/>
            <w:vAlign w:val="center"/>
          </w:tcPr>
          <w:p w14:paraId="414C7F13" w14:textId="77777777" w:rsidR="002F5A72" w:rsidRDefault="002F5A72" w:rsidP="00CB500A">
            <w:pPr>
              <w:spacing w:after="0"/>
              <w:jc w:val="center"/>
              <w:rPr>
                <w:rFonts w:ascii="Arial" w:hAnsi="Arial" w:cs="Arial"/>
                <w:color w:val="000000"/>
                <w:sz w:val="16"/>
                <w:szCs w:val="16"/>
              </w:rPr>
            </w:pPr>
            <w:r>
              <w:rPr>
                <w:rFonts w:ascii="Arial" w:hAnsi="Arial" w:cs="Arial"/>
                <w:color w:val="000000"/>
                <w:sz w:val="16"/>
                <w:szCs w:val="16"/>
              </w:rPr>
              <w:t>200</w:t>
            </w:r>
          </w:p>
        </w:tc>
        <w:tc>
          <w:tcPr>
            <w:tcW w:w="705" w:type="pct"/>
            <w:tcBorders>
              <w:top w:val="single" w:sz="4" w:space="0" w:color="auto"/>
              <w:left w:val="single" w:sz="4" w:space="0" w:color="auto"/>
              <w:bottom w:val="single" w:sz="4" w:space="0" w:color="auto"/>
              <w:right w:val="single" w:sz="4" w:space="0" w:color="auto"/>
            </w:tcBorders>
            <w:shd w:val="clear" w:color="000000" w:fill="FFFFFF"/>
            <w:vAlign w:val="center"/>
          </w:tcPr>
          <w:p w14:paraId="2EB3D751" w14:textId="77777777" w:rsidR="002F5A72" w:rsidRDefault="002F5A72" w:rsidP="00CB500A">
            <w:pPr>
              <w:spacing w:after="0"/>
              <w:jc w:val="center"/>
              <w:rPr>
                <w:rFonts w:ascii="Arial" w:hAnsi="Arial" w:cs="Arial"/>
                <w:color w:val="000000"/>
                <w:sz w:val="16"/>
                <w:szCs w:val="16"/>
              </w:rPr>
            </w:pPr>
            <w:r>
              <w:rPr>
                <w:rFonts w:ascii="Arial" w:hAnsi="Arial" w:cs="Arial"/>
                <w:color w:val="000000"/>
                <w:sz w:val="16"/>
                <w:szCs w:val="16"/>
              </w:rPr>
              <w:t>1200</w:t>
            </w:r>
          </w:p>
        </w:tc>
        <w:tc>
          <w:tcPr>
            <w:tcW w:w="706" w:type="pct"/>
            <w:tcBorders>
              <w:top w:val="single" w:sz="4" w:space="0" w:color="auto"/>
              <w:left w:val="single" w:sz="4" w:space="0" w:color="auto"/>
              <w:bottom w:val="single" w:sz="4" w:space="0" w:color="auto"/>
              <w:right w:val="single" w:sz="4" w:space="0" w:color="auto"/>
            </w:tcBorders>
            <w:shd w:val="clear" w:color="000000" w:fill="FFFFFF"/>
            <w:vAlign w:val="center"/>
          </w:tcPr>
          <w:p w14:paraId="445808FB" w14:textId="77777777" w:rsidR="002F5A72" w:rsidRDefault="002F5A72" w:rsidP="00CB500A">
            <w:pPr>
              <w:spacing w:after="0"/>
              <w:jc w:val="center"/>
              <w:rPr>
                <w:rFonts w:ascii="Arial" w:hAnsi="Arial" w:cs="Arial"/>
                <w:color w:val="000000"/>
                <w:sz w:val="16"/>
                <w:szCs w:val="16"/>
              </w:rPr>
            </w:pPr>
            <w:r>
              <w:rPr>
                <w:rFonts w:ascii="Arial" w:hAnsi="Arial" w:cs="Arial"/>
                <w:color w:val="000000"/>
                <w:sz w:val="16"/>
                <w:szCs w:val="16"/>
              </w:rPr>
              <w:t>13400</w:t>
            </w:r>
          </w:p>
        </w:tc>
        <w:tc>
          <w:tcPr>
            <w:tcW w:w="705" w:type="pct"/>
            <w:tcBorders>
              <w:top w:val="single" w:sz="4" w:space="0" w:color="auto"/>
              <w:left w:val="single" w:sz="4" w:space="0" w:color="auto"/>
              <w:bottom w:val="single" w:sz="4" w:space="0" w:color="auto"/>
              <w:right w:val="single" w:sz="4" w:space="0" w:color="auto"/>
            </w:tcBorders>
            <w:shd w:val="clear" w:color="000000" w:fill="FFFFFF"/>
            <w:vAlign w:val="center"/>
          </w:tcPr>
          <w:p w14:paraId="005D54C3" w14:textId="77777777" w:rsidR="002F5A72" w:rsidRDefault="002F5A72" w:rsidP="00CB500A">
            <w:pPr>
              <w:spacing w:after="0"/>
              <w:jc w:val="center"/>
              <w:rPr>
                <w:rFonts w:ascii="Arial" w:hAnsi="Arial" w:cs="Arial"/>
                <w:color w:val="000000"/>
                <w:sz w:val="16"/>
                <w:szCs w:val="16"/>
              </w:rPr>
            </w:pPr>
            <w:r>
              <w:rPr>
                <w:rFonts w:ascii="Arial" w:hAnsi="Arial" w:cs="Arial"/>
                <w:color w:val="000000"/>
                <w:sz w:val="16"/>
                <w:szCs w:val="16"/>
              </w:rPr>
              <w:t>16600</w:t>
            </w:r>
          </w:p>
        </w:tc>
      </w:tr>
      <w:tr w:rsidR="002F5A72" w14:paraId="521333E9" w14:textId="77777777" w:rsidTr="00CB500A">
        <w:trPr>
          <w:gridAfter w:val="2"/>
          <w:wAfter w:w="1340" w:type="pct"/>
          <w:trHeight w:val="270"/>
        </w:trPr>
        <w:tc>
          <w:tcPr>
            <w:tcW w:w="909" w:type="pct"/>
            <w:tcBorders>
              <w:top w:val="single" w:sz="4" w:space="0" w:color="auto"/>
              <w:left w:val="single" w:sz="4" w:space="0" w:color="auto"/>
              <w:bottom w:val="single" w:sz="4" w:space="0" w:color="auto"/>
              <w:right w:val="single" w:sz="4" w:space="0" w:color="auto"/>
            </w:tcBorders>
            <w:shd w:val="clear" w:color="000000" w:fill="F2F2F2"/>
            <w:vAlign w:val="center"/>
          </w:tcPr>
          <w:p w14:paraId="0E16EB92" w14:textId="77777777" w:rsidR="002F5A72" w:rsidRDefault="002F5A72" w:rsidP="00CB500A">
            <w:pPr>
              <w:spacing w:after="0"/>
              <w:rPr>
                <w:rFonts w:ascii="Arial" w:hAnsi="Arial" w:cs="Arial"/>
                <w:color w:val="000000"/>
                <w:sz w:val="16"/>
                <w:szCs w:val="16"/>
              </w:rPr>
            </w:pPr>
            <w:r>
              <w:rPr>
                <w:rFonts w:ascii="Arial" w:hAnsi="Arial" w:cs="Arial"/>
                <w:color w:val="000000"/>
                <w:sz w:val="16"/>
                <w:szCs w:val="16"/>
              </w:rPr>
              <w:t>Two-tone 5th order IMD products</w:t>
            </w:r>
          </w:p>
        </w:tc>
        <w:tc>
          <w:tcPr>
            <w:tcW w:w="635" w:type="pct"/>
            <w:tcBorders>
              <w:top w:val="single" w:sz="4" w:space="0" w:color="auto"/>
              <w:left w:val="single" w:sz="4" w:space="0" w:color="auto"/>
              <w:bottom w:val="single" w:sz="4" w:space="0" w:color="auto"/>
              <w:right w:val="single" w:sz="4" w:space="0" w:color="auto"/>
            </w:tcBorders>
            <w:shd w:val="clear" w:color="000000" w:fill="F2F2F2"/>
            <w:vAlign w:val="center"/>
          </w:tcPr>
          <w:p w14:paraId="2057E94F" w14:textId="77777777" w:rsidR="002F5A72" w:rsidRDefault="002F5A72" w:rsidP="00CB500A">
            <w:pPr>
              <w:spacing w:after="0"/>
              <w:jc w:val="center"/>
              <w:rPr>
                <w:rFonts w:ascii="Arial" w:hAnsi="Arial" w:cs="Arial"/>
                <w:color w:val="000000"/>
                <w:sz w:val="16"/>
                <w:szCs w:val="16"/>
              </w:rPr>
            </w:pPr>
            <w:r>
              <w:rPr>
                <w:rFonts w:ascii="Arial" w:hAnsi="Arial" w:cs="Arial"/>
                <w:color w:val="000000"/>
                <w:sz w:val="16"/>
                <w:szCs w:val="16"/>
              </w:rPr>
              <w:t>|4*fx_low + fy_low+Ch|</w:t>
            </w:r>
          </w:p>
        </w:tc>
        <w:tc>
          <w:tcPr>
            <w:tcW w:w="705" w:type="pct"/>
            <w:tcBorders>
              <w:top w:val="single" w:sz="4" w:space="0" w:color="auto"/>
              <w:left w:val="single" w:sz="4" w:space="0" w:color="auto"/>
              <w:bottom w:val="single" w:sz="4" w:space="0" w:color="auto"/>
              <w:right w:val="single" w:sz="4" w:space="0" w:color="auto"/>
            </w:tcBorders>
            <w:shd w:val="clear" w:color="000000" w:fill="F2F2F2"/>
            <w:vAlign w:val="center"/>
          </w:tcPr>
          <w:p w14:paraId="679E3A3E" w14:textId="77777777" w:rsidR="002F5A72" w:rsidRDefault="002F5A72" w:rsidP="00CB500A">
            <w:pPr>
              <w:spacing w:after="0"/>
              <w:jc w:val="center"/>
              <w:rPr>
                <w:rFonts w:ascii="Arial" w:hAnsi="Arial" w:cs="Arial"/>
                <w:color w:val="000000"/>
                <w:sz w:val="16"/>
                <w:szCs w:val="16"/>
              </w:rPr>
            </w:pPr>
            <w:r>
              <w:rPr>
                <w:rFonts w:ascii="Arial" w:hAnsi="Arial" w:cs="Arial"/>
                <w:color w:val="000000"/>
                <w:sz w:val="16"/>
                <w:szCs w:val="16"/>
              </w:rPr>
              <w:t>|4*fx_high + fy_high-Ch|</w:t>
            </w:r>
          </w:p>
        </w:tc>
        <w:tc>
          <w:tcPr>
            <w:tcW w:w="706" w:type="pct"/>
            <w:tcBorders>
              <w:top w:val="single" w:sz="4" w:space="0" w:color="auto"/>
              <w:left w:val="single" w:sz="4" w:space="0" w:color="auto"/>
              <w:bottom w:val="single" w:sz="4" w:space="0" w:color="auto"/>
              <w:right w:val="single" w:sz="4" w:space="0" w:color="auto"/>
            </w:tcBorders>
            <w:shd w:val="clear" w:color="000000" w:fill="F2F2F2"/>
            <w:vAlign w:val="center"/>
          </w:tcPr>
          <w:p w14:paraId="3C2D57EE" w14:textId="77777777" w:rsidR="002F5A72" w:rsidRDefault="002F5A72" w:rsidP="00CB500A">
            <w:pPr>
              <w:spacing w:after="0"/>
              <w:jc w:val="center"/>
              <w:rPr>
                <w:rFonts w:ascii="Arial" w:hAnsi="Arial" w:cs="Arial"/>
                <w:color w:val="000000"/>
                <w:sz w:val="16"/>
                <w:szCs w:val="16"/>
              </w:rPr>
            </w:pPr>
            <w:r>
              <w:rPr>
                <w:rFonts w:ascii="Arial" w:hAnsi="Arial" w:cs="Arial"/>
                <w:color w:val="000000"/>
                <w:sz w:val="16"/>
                <w:szCs w:val="16"/>
              </w:rPr>
              <w:t>|4*fx_low – fy_low+MaxD|</w:t>
            </w:r>
          </w:p>
        </w:tc>
        <w:tc>
          <w:tcPr>
            <w:tcW w:w="705" w:type="pct"/>
            <w:tcBorders>
              <w:top w:val="single" w:sz="4" w:space="0" w:color="auto"/>
              <w:left w:val="single" w:sz="4" w:space="0" w:color="auto"/>
              <w:bottom w:val="single" w:sz="4" w:space="0" w:color="auto"/>
              <w:right w:val="single" w:sz="4" w:space="0" w:color="auto"/>
            </w:tcBorders>
            <w:shd w:val="clear" w:color="000000" w:fill="F2F2F2"/>
            <w:vAlign w:val="center"/>
          </w:tcPr>
          <w:p w14:paraId="32932585" w14:textId="77777777" w:rsidR="002F5A72" w:rsidRDefault="002F5A72" w:rsidP="00CB500A">
            <w:pPr>
              <w:spacing w:after="0"/>
              <w:jc w:val="center"/>
              <w:rPr>
                <w:rFonts w:ascii="Arial" w:hAnsi="Arial" w:cs="Arial"/>
                <w:color w:val="000000"/>
                <w:sz w:val="16"/>
                <w:szCs w:val="16"/>
              </w:rPr>
            </w:pPr>
            <w:r>
              <w:rPr>
                <w:rFonts w:ascii="Arial" w:hAnsi="Arial" w:cs="Arial"/>
                <w:color w:val="000000"/>
                <w:sz w:val="16"/>
                <w:szCs w:val="16"/>
              </w:rPr>
              <w:t>|4*fx_high – fy_high-MaxD|</w:t>
            </w:r>
          </w:p>
        </w:tc>
      </w:tr>
      <w:tr w:rsidR="002F5A72" w14:paraId="383F9257" w14:textId="77777777" w:rsidTr="00CB500A">
        <w:trPr>
          <w:gridAfter w:val="2"/>
          <w:wAfter w:w="1340" w:type="pct"/>
          <w:trHeight w:val="270"/>
        </w:trPr>
        <w:tc>
          <w:tcPr>
            <w:tcW w:w="909" w:type="pct"/>
            <w:tcBorders>
              <w:top w:val="single" w:sz="4" w:space="0" w:color="auto"/>
              <w:left w:val="single" w:sz="4" w:space="0" w:color="auto"/>
              <w:bottom w:val="single" w:sz="4" w:space="0" w:color="auto"/>
              <w:right w:val="single" w:sz="4" w:space="0" w:color="auto"/>
            </w:tcBorders>
            <w:shd w:val="clear" w:color="000000" w:fill="F2F2F2"/>
            <w:vAlign w:val="center"/>
          </w:tcPr>
          <w:p w14:paraId="45BB4E42" w14:textId="77777777" w:rsidR="002F5A72" w:rsidRDefault="002F5A72" w:rsidP="00CB500A">
            <w:pPr>
              <w:spacing w:after="0"/>
              <w:rPr>
                <w:rFonts w:ascii="Arial" w:hAnsi="Arial" w:cs="Arial"/>
                <w:color w:val="000000"/>
                <w:sz w:val="16"/>
                <w:szCs w:val="16"/>
              </w:rPr>
            </w:pPr>
            <w:r>
              <w:rPr>
                <w:rFonts w:ascii="Arial" w:hAnsi="Arial" w:cs="Arial"/>
                <w:color w:val="000000"/>
                <w:sz w:val="16"/>
                <w:szCs w:val="16"/>
              </w:rPr>
              <w:t>IMD frequency limits (MHz)</w:t>
            </w:r>
          </w:p>
        </w:tc>
        <w:tc>
          <w:tcPr>
            <w:tcW w:w="635" w:type="pct"/>
            <w:tcBorders>
              <w:top w:val="single" w:sz="4" w:space="0" w:color="auto"/>
              <w:left w:val="single" w:sz="4" w:space="0" w:color="auto"/>
              <w:bottom w:val="single" w:sz="4" w:space="0" w:color="auto"/>
              <w:right w:val="single" w:sz="4" w:space="0" w:color="auto"/>
            </w:tcBorders>
            <w:shd w:val="clear" w:color="000000" w:fill="F2F2F2"/>
            <w:vAlign w:val="center"/>
          </w:tcPr>
          <w:p w14:paraId="3DB600EF" w14:textId="77777777" w:rsidR="002F5A72" w:rsidRDefault="002F5A72" w:rsidP="00CB500A">
            <w:pPr>
              <w:spacing w:after="0"/>
              <w:jc w:val="center"/>
              <w:rPr>
                <w:rFonts w:ascii="Arial" w:hAnsi="Arial" w:cs="Arial"/>
                <w:color w:val="000000"/>
                <w:sz w:val="16"/>
                <w:szCs w:val="16"/>
              </w:rPr>
            </w:pPr>
            <w:r>
              <w:rPr>
                <w:rFonts w:ascii="Arial" w:hAnsi="Arial" w:cs="Arial"/>
                <w:color w:val="000000"/>
                <w:sz w:val="16"/>
                <w:szCs w:val="16"/>
              </w:rPr>
              <w:t>16600</w:t>
            </w:r>
          </w:p>
        </w:tc>
        <w:tc>
          <w:tcPr>
            <w:tcW w:w="705" w:type="pct"/>
            <w:tcBorders>
              <w:top w:val="single" w:sz="4" w:space="0" w:color="auto"/>
              <w:left w:val="single" w:sz="4" w:space="0" w:color="auto"/>
              <w:bottom w:val="single" w:sz="4" w:space="0" w:color="auto"/>
              <w:right w:val="single" w:sz="4" w:space="0" w:color="auto"/>
            </w:tcBorders>
            <w:shd w:val="clear" w:color="000000" w:fill="F2F2F2"/>
            <w:vAlign w:val="center"/>
          </w:tcPr>
          <w:p w14:paraId="0A4EAB31" w14:textId="77777777" w:rsidR="002F5A72" w:rsidRDefault="002F5A72" w:rsidP="00CB500A">
            <w:pPr>
              <w:spacing w:after="0"/>
              <w:jc w:val="center"/>
              <w:rPr>
                <w:rFonts w:ascii="Arial" w:hAnsi="Arial" w:cs="Arial"/>
                <w:color w:val="000000"/>
                <w:sz w:val="16"/>
                <w:szCs w:val="16"/>
              </w:rPr>
            </w:pPr>
            <w:r>
              <w:rPr>
                <w:rFonts w:ascii="Arial" w:hAnsi="Arial" w:cs="Arial"/>
                <w:color w:val="000000"/>
                <w:sz w:val="16"/>
                <w:szCs w:val="16"/>
              </w:rPr>
              <w:t>20900</w:t>
            </w:r>
          </w:p>
        </w:tc>
        <w:tc>
          <w:tcPr>
            <w:tcW w:w="706" w:type="pct"/>
            <w:tcBorders>
              <w:top w:val="single" w:sz="4" w:space="0" w:color="auto"/>
              <w:left w:val="single" w:sz="4" w:space="0" w:color="auto"/>
              <w:bottom w:val="single" w:sz="4" w:space="0" w:color="auto"/>
              <w:right w:val="single" w:sz="4" w:space="0" w:color="auto"/>
            </w:tcBorders>
            <w:shd w:val="clear" w:color="000000" w:fill="F2F2F2"/>
            <w:vAlign w:val="center"/>
          </w:tcPr>
          <w:p w14:paraId="070A2C87" w14:textId="77777777" w:rsidR="002F5A72" w:rsidRDefault="002F5A72" w:rsidP="00CB500A">
            <w:pPr>
              <w:spacing w:after="0"/>
              <w:jc w:val="center"/>
              <w:rPr>
                <w:rFonts w:ascii="Arial" w:hAnsi="Arial" w:cs="Arial"/>
                <w:color w:val="000000"/>
                <w:sz w:val="16"/>
                <w:szCs w:val="16"/>
              </w:rPr>
            </w:pPr>
            <w:r>
              <w:rPr>
                <w:rFonts w:ascii="Arial" w:hAnsi="Arial" w:cs="Arial"/>
                <w:color w:val="000000"/>
                <w:sz w:val="16"/>
                <w:szCs w:val="16"/>
              </w:rPr>
              <w:t>9300</w:t>
            </w:r>
          </w:p>
        </w:tc>
        <w:tc>
          <w:tcPr>
            <w:tcW w:w="705" w:type="pct"/>
            <w:tcBorders>
              <w:top w:val="single" w:sz="4" w:space="0" w:color="auto"/>
              <w:left w:val="single" w:sz="4" w:space="0" w:color="auto"/>
              <w:bottom w:val="single" w:sz="4" w:space="0" w:color="auto"/>
              <w:right w:val="single" w:sz="4" w:space="0" w:color="auto"/>
            </w:tcBorders>
            <w:shd w:val="clear" w:color="000000" w:fill="F2F2F2"/>
            <w:vAlign w:val="center"/>
          </w:tcPr>
          <w:p w14:paraId="2C5AF396" w14:textId="77777777" w:rsidR="002F5A72" w:rsidRDefault="002F5A72" w:rsidP="00CB500A">
            <w:pPr>
              <w:spacing w:after="0"/>
              <w:jc w:val="center"/>
              <w:rPr>
                <w:rFonts w:ascii="Arial" w:hAnsi="Arial" w:cs="Arial"/>
                <w:color w:val="000000"/>
                <w:sz w:val="16"/>
                <w:szCs w:val="16"/>
              </w:rPr>
            </w:pPr>
            <w:r>
              <w:rPr>
                <w:rFonts w:ascii="Arial" w:hAnsi="Arial" w:cs="Arial"/>
                <w:color w:val="000000"/>
                <w:sz w:val="16"/>
                <w:szCs w:val="16"/>
              </w:rPr>
              <w:t>13200</w:t>
            </w:r>
          </w:p>
        </w:tc>
      </w:tr>
      <w:tr w:rsidR="002F5A72" w14:paraId="18F98138" w14:textId="77777777" w:rsidTr="00CB500A">
        <w:trPr>
          <w:gridAfter w:val="2"/>
          <w:wAfter w:w="1340" w:type="pct"/>
          <w:trHeight w:val="270"/>
        </w:trPr>
        <w:tc>
          <w:tcPr>
            <w:tcW w:w="909" w:type="pct"/>
            <w:tcBorders>
              <w:top w:val="single" w:sz="4" w:space="0" w:color="auto"/>
              <w:left w:val="single" w:sz="4" w:space="0" w:color="auto"/>
              <w:bottom w:val="single" w:sz="4" w:space="0" w:color="auto"/>
              <w:right w:val="single" w:sz="4" w:space="0" w:color="auto"/>
            </w:tcBorders>
            <w:shd w:val="clear" w:color="000000" w:fill="F2F2F2"/>
            <w:vAlign w:val="center"/>
          </w:tcPr>
          <w:p w14:paraId="79DDED11" w14:textId="77777777" w:rsidR="002F5A72" w:rsidRDefault="002F5A72" w:rsidP="00CB500A">
            <w:pPr>
              <w:spacing w:after="0"/>
              <w:rPr>
                <w:rFonts w:ascii="Arial" w:hAnsi="Arial" w:cs="Arial"/>
                <w:color w:val="000000"/>
                <w:sz w:val="16"/>
                <w:szCs w:val="16"/>
              </w:rPr>
            </w:pPr>
            <w:r>
              <w:rPr>
                <w:rFonts w:ascii="Arial" w:hAnsi="Arial" w:cs="Arial"/>
                <w:color w:val="000000"/>
                <w:sz w:val="16"/>
                <w:szCs w:val="16"/>
              </w:rPr>
              <w:t>Two-tone 5th order IMD products</w:t>
            </w:r>
          </w:p>
        </w:tc>
        <w:tc>
          <w:tcPr>
            <w:tcW w:w="635" w:type="pct"/>
            <w:tcBorders>
              <w:top w:val="single" w:sz="4" w:space="0" w:color="auto"/>
              <w:left w:val="single" w:sz="4" w:space="0" w:color="auto"/>
              <w:bottom w:val="single" w:sz="4" w:space="0" w:color="auto"/>
              <w:right w:val="single" w:sz="4" w:space="0" w:color="auto"/>
            </w:tcBorders>
            <w:shd w:val="clear" w:color="000000" w:fill="F2F2F2"/>
            <w:vAlign w:val="center"/>
          </w:tcPr>
          <w:p w14:paraId="51DCA0BB" w14:textId="77777777" w:rsidR="002F5A72" w:rsidRDefault="002F5A72" w:rsidP="00CB500A">
            <w:pPr>
              <w:spacing w:after="0"/>
              <w:jc w:val="center"/>
              <w:rPr>
                <w:rFonts w:ascii="Arial" w:hAnsi="Arial" w:cs="Arial"/>
                <w:color w:val="000000"/>
                <w:sz w:val="16"/>
                <w:szCs w:val="16"/>
              </w:rPr>
            </w:pPr>
            <w:r>
              <w:rPr>
                <w:rFonts w:ascii="Arial" w:hAnsi="Arial" w:cs="Arial"/>
                <w:color w:val="000000"/>
                <w:sz w:val="16"/>
                <w:szCs w:val="16"/>
              </w:rPr>
              <w:t>|3*fx_low – 2*fy_low+MaxD|</w:t>
            </w:r>
          </w:p>
        </w:tc>
        <w:tc>
          <w:tcPr>
            <w:tcW w:w="705" w:type="pct"/>
            <w:tcBorders>
              <w:top w:val="single" w:sz="4" w:space="0" w:color="auto"/>
              <w:left w:val="single" w:sz="4" w:space="0" w:color="auto"/>
              <w:bottom w:val="single" w:sz="4" w:space="0" w:color="auto"/>
              <w:right w:val="single" w:sz="4" w:space="0" w:color="auto"/>
            </w:tcBorders>
            <w:shd w:val="clear" w:color="000000" w:fill="F2F2F2"/>
            <w:vAlign w:val="center"/>
          </w:tcPr>
          <w:p w14:paraId="180F1402" w14:textId="77777777" w:rsidR="002F5A72" w:rsidRDefault="002F5A72" w:rsidP="00CB500A">
            <w:pPr>
              <w:spacing w:after="0"/>
              <w:jc w:val="center"/>
              <w:rPr>
                <w:rFonts w:ascii="Arial" w:hAnsi="Arial" w:cs="Arial"/>
                <w:color w:val="000000"/>
                <w:sz w:val="16"/>
                <w:szCs w:val="16"/>
              </w:rPr>
            </w:pPr>
            <w:r>
              <w:rPr>
                <w:rFonts w:ascii="Arial" w:hAnsi="Arial" w:cs="Arial"/>
                <w:color w:val="000000"/>
                <w:sz w:val="16"/>
                <w:szCs w:val="16"/>
              </w:rPr>
              <w:t>|3*fx_high – 2*fy_high-MaxD|</w:t>
            </w:r>
          </w:p>
        </w:tc>
        <w:tc>
          <w:tcPr>
            <w:tcW w:w="706" w:type="pct"/>
            <w:tcBorders>
              <w:top w:val="single" w:sz="4" w:space="0" w:color="auto"/>
              <w:left w:val="single" w:sz="4" w:space="0" w:color="auto"/>
              <w:bottom w:val="single" w:sz="4" w:space="0" w:color="auto"/>
              <w:right w:val="single" w:sz="4" w:space="0" w:color="auto"/>
            </w:tcBorders>
            <w:shd w:val="clear" w:color="000000" w:fill="F2F2F2"/>
            <w:vAlign w:val="center"/>
          </w:tcPr>
          <w:p w14:paraId="157F3DB0" w14:textId="77777777" w:rsidR="002F5A72" w:rsidRDefault="002F5A72" w:rsidP="00CB500A">
            <w:pPr>
              <w:spacing w:after="0"/>
              <w:jc w:val="center"/>
              <w:rPr>
                <w:rFonts w:ascii="Arial" w:hAnsi="Arial" w:cs="Arial"/>
                <w:color w:val="000000"/>
                <w:sz w:val="16"/>
                <w:szCs w:val="16"/>
              </w:rPr>
            </w:pPr>
            <w:r>
              <w:rPr>
                <w:rFonts w:ascii="Arial" w:hAnsi="Arial" w:cs="Arial"/>
                <w:color w:val="000000"/>
                <w:sz w:val="16"/>
                <w:szCs w:val="16"/>
              </w:rPr>
              <w:t>|2*fx_low + 3*fy_low+Ch|</w:t>
            </w:r>
          </w:p>
        </w:tc>
        <w:tc>
          <w:tcPr>
            <w:tcW w:w="705" w:type="pct"/>
            <w:tcBorders>
              <w:top w:val="single" w:sz="4" w:space="0" w:color="auto"/>
              <w:left w:val="single" w:sz="4" w:space="0" w:color="auto"/>
              <w:bottom w:val="single" w:sz="4" w:space="0" w:color="auto"/>
              <w:right w:val="single" w:sz="4" w:space="0" w:color="auto"/>
            </w:tcBorders>
            <w:shd w:val="clear" w:color="000000" w:fill="F2F2F2"/>
            <w:vAlign w:val="center"/>
          </w:tcPr>
          <w:p w14:paraId="4D6E3BD0" w14:textId="77777777" w:rsidR="002F5A72" w:rsidRDefault="002F5A72" w:rsidP="00CB500A">
            <w:pPr>
              <w:spacing w:after="0"/>
              <w:jc w:val="center"/>
              <w:rPr>
                <w:rFonts w:ascii="Arial" w:hAnsi="Arial" w:cs="Arial"/>
                <w:color w:val="000000"/>
                <w:sz w:val="16"/>
                <w:szCs w:val="16"/>
              </w:rPr>
            </w:pPr>
            <w:r>
              <w:rPr>
                <w:rFonts w:ascii="Arial" w:hAnsi="Arial" w:cs="Arial"/>
                <w:color w:val="000000"/>
                <w:sz w:val="16"/>
                <w:szCs w:val="16"/>
              </w:rPr>
              <w:t>|3*fx_high + 2*fy_high-Ch|</w:t>
            </w:r>
          </w:p>
        </w:tc>
      </w:tr>
      <w:tr w:rsidR="002F5A72" w14:paraId="0F2270B8" w14:textId="77777777" w:rsidTr="00CB500A">
        <w:trPr>
          <w:gridAfter w:val="2"/>
          <w:wAfter w:w="1340" w:type="pct"/>
          <w:trHeight w:val="270"/>
        </w:trPr>
        <w:tc>
          <w:tcPr>
            <w:tcW w:w="909" w:type="pct"/>
            <w:tcBorders>
              <w:top w:val="single" w:sz="4" w:space="0" w:color="auto"/>
              <w:left w:val="single" w:sz="4" w:space="0" w:color="auto"/>
              <w:bottom w:val="single" w:sz="4" w:space="0" w:color="auto"/>
              <w:right w:val="single" w:sz="4" w:space="0" w:color="auto"/>
            </w:tcBorders>
            <w:shd w:val="clear" w:color="000000" w:fill="F2F2F2"/>
            <w:vAlign w:val="center"/>
          </w:tcPr>
          <w:p w14:paraId="36DEEEFA" w14:textId="77777777" w:rsidR="002F5A72" w:rsidRDefault="002F5A72" w:rsidP="00CB500A">
            <w:pPr>
              <w:spacing w:after="0"/>
              <w:rPr>
                <w:rFonts w:ascii="Arial" w:hAnsi="Arial" w:cs="Arial"/>
                <w:color w:val="000000"/>
                <w:sz w:val="16"/>
                <w:szCs w:val="16"/>
              </w:rPr>
            </w:pPr>
            <w:r>
              <w:rPr>
                <w:rFonts w:ascii="Arial" w:hAnsi="Arial" w:cs="Arial"/>
                <w:color w:val="000000"/>
                <w:sz w:val="16"/>
                <w:szCs w:val="16"/>
              </w:rPr>
              <w:t>IMD frequency limits (MHz)</w:t>
            </w:r>
          </w:p>
        </w:tc>
        <w:tc>
          <w:tcPr>
            <w:tcW w:w="635" w:type="pct"/>
            <w:tcBorders>
              <w:top w:val="single" w:sz="4" w:space="0" w:color="auto"/>
              <w:left w:val="single" w:sz="4" w:space="0" w:color="auto"/>
              <w:bottom w:val="single" w:sz="4" w:space="0" w:color="auto"/>
              <w:right w:val="single" w:sz="4" w:space="0" w:color="auto"/>
            </w:tcBorders>
            <w:shd w:val="clear" w:color="000000" w:fill="F2F2F2"/>
            <w:vAlign w:val="center"/>
          </w:tcPr>
          <w:p w14:paraId="2182B80D" w14:textId="77777777" w:rsidR="002F5A72" w:rsidRDefault="002F5A72" w:rsidP="00CB500A">
            <w:pPr>
              <w:spacing w:after="0"/>
              <w:jc w:val="center"/>
              <w:rPr>
                <w:rFonts w:ascii="Arial" w:hAnsi="Arial" w:cs="Arial"/>
                <w:color w:val="000000"/>
                <w:sz w:val="16"/>
                <w:szCs w:val="16"/>
              </w:rPr>
            </w:pPr>
            <w:r>
              <w:rPr>
                <w:rFonts w:ascii="Arial" w:hAnsi="Arial" w:cs="Arial"/>
                <w:color w:val="000000"/>
                <w:sz w:val="16"/>
                <w:szCs w:val="16"/>
              </w:rPr>
              <w:t>2100</w:t>
            </w:r>
          </w:p>
        </w:tc>
        <w:tc>
          <w:tcPr>
            <w:tcW w:w="705" w:type="pct"/>
            <w:tcBorders>
              <w:top w:val="single" w:sz="4" w:space="0" w:color="auto"/>
              <w:left w:val="single" w:sz="4" w:space="0" w:color="auto"/>
              <w:bottom w:val="single" w:sz="4" w:space="0" w:color="auto"/>
              <w:right w:val="single" w:sz="4" w:space="0" w:color="auto"/>
            </w:tcBorders>
            <w:shd w:val="clear" w:color="000000" w:fill="F2F2F2"/>
            <w:vAlign w:val="center"/>
          </w:tcPr>
          <w:p w14:paraId="2EDB8C49" w14:textId="77777777" w:rsidR="002F5A72" w:rsidRDefault="002F5A72" w:rsidP="00CB500A">
            <w:pPr>
              <w:spacing w:after="0"/>
              <w:jc w:val="center"/>
              <w:rPr>
                <w:rFonts w:ascii="Arial" w:hAnsi="Arial" w:cs="Arial"/>
                <w:color w:val="000000"/>
                <w:sz w:val="16"/>
                <w:szCs w:val="16"/>
              </w:rPr>
            </w:pPr>
            <w:r>
              <w:rPr>
                <w:rFonts w:ascii="Arial" w:hAnsi="Arial" w:cs="Arial"/>
                <w:color w:val="000000"/>
                <w:sz w:val="16"/>
                <w:szCs w:val="16"/>
              </w:rPr>
              <w:t>5400</w:t>
            </w:r>
          </w:p>
        </w:tc>
        <w:tc>
          <w:tcPr>
            <w:tcW w:w="706" w:type="pct"/>
            <w:tcBorders>
              <w:top w:val="single" w:sz="4" w:space="0" w:color="auto"/>
              <w:left w:val="single" w:sz="4" w:space="0" w:color="auto"/>
              <w:bottom w:val="single" w:sz="4" w:space="0" w:color="auto"/>
              <w:right w:val="single" w:sz="4" w:space="0" w:color="auto"/>
            </w:tcBorders>
            <w:shd w:val="clear" w:color="000000" w:fill="F2F2F2"/>
            <w:vAlign w:val="center"/>
          </w:tcPr>
          <w:p w14:paraId="37A1A3E3" w14:textId="77777777" w:rsidR="002F5A72" w:rsidRDefault="002F5A72" w:rsidP="00CB500A">
            <w:pPr>
              <w:spacing w:after="0"/>
              <w:jc w:val="center"/>
              <w:rPr>
                <w:rFonts w:ascii="Arial" w:hAnsi="Arial" w:cs="Arial"/>
                <w:color w:val="000000"/>
                <w:sz w:val="16"/>
                <w:szCs w:val="16"/>
              </w:rPr>
            </w:pPr>
            <w:r>
              <w:rPr>
                <w:rFonts w:ascii="Arial" w:hAnsi="Arial" w:cs="Arial"/>
                <w:color w:val="000000"/>
                <w:sz w:val="16"/>
                <w:szCs w:val="16"/>
              </w:rPr>
              <w:t>16800</w:t>
            </w:r>
          </w:p>
        </w:tc>
        <w:tc>
          <w:tcPr>
            <w:tcW w:w="705" w:type="pct"/>
            <w:tcBorders>
              <w:top w:val="single" w:sz="4" w:space="0" w:color="auto"/>
              <w:left w:val="single" w:sz="4" w:space="0" w:color="auto"/>
              <w:bottom w:val="single" w:sz="4" w:space="0" w:color="auto"/>
              <w:right w:val="single" w:sz="4" w:space="0" w:color="auto"/>
            </w:tcBorders>
            <w:shd w:val="clear" w:color="000000" w:fill="F2F2F2"/>
            <w:vAlign w:val="center"/>
          </w:tcPr>
          <w:p w14:paraId="4F190D5C" w14:textId="77777777" w:rsidR="002F5A72" w:rsidRDefault="002F5A72" w:rsidP="00CB500A">
            <w:pPr>
              <w:spacing w:after="0"/>
              <w:jc w:val="center"/>
              <w:rPr>
                <w:rFonts w:ascii="Arial" w:hAnsi="Arial" w:cs="Arial"/>
                <w:color w:val="000000"/>
                <w:sz w:val="16"/>
                <w:szCs w:val="16"/>
              </w:rPr>
            </w:pPr>
            <w:r>
              <w:rPr>
                <w:rFonts w:ascii="Arial" w:hAnsi="Arial" w:cs="Arial"/>
                <w:color w:val="000000"/>
                <w:sz w:val="16"/>
                <w:szCs w:val="16"/>
              </w:rPr>
              <w:t>20800</w:t>
            </w:r>
          </w:p>
        </w:tc>
      </w:tr>
    </w:tbl>
    <w:p w14:paraId="374B04B5" w14:textId="77777777" w:rsidR="002F5A72" w:rsidRDefault="002F5A72" w:rsidP="002F5A72">
      <w:pPr>
        <w:rPr>
          <w:rFonts w:asciiTheme="minorHAnsi" w:eastAsiaTheme="minorHAnsi" w:hAnsiTheme="minorHAnsi" w:cstheme="minorBidi"/>
          <w:sz w:val="22"/>
          <w:szCs w:val="22"/>
        </w:rPr>
      </w:pPr>
    </w:p>
    <w:p w14:paraId="540060A1" w14:textId="77777777" w:rsidR="002F5A72" w:rsidRDefault="002F5A72" w:rsidP="002F5A72">
      <w:pPr>
        <w:rPr>
          <w:rFonts w:ascii="Arial" w:hAnsi="Arial" w:cs="Arial"/>
        </w:rPr>
      </w:pPr>
      <w:r>
        <w:rPr>
          <w:rFonts w:ascii="Arial" w:hAnsi="Arial" w:cs="Arial"/>
        </w:rPr>
        <w:t xml:space="preserve">Based on the table </w:t>
      </w:r>
      <w:r>
        <w:rPr>
          <w:rFonts w:ascii="Arial" w:hAnsi="Arial" w:cs="Arial" w:hint="eastAsia"/>
          <w:lang w:eastAsia="zh-CN"/>
        </w:rPr>
        <w:t>5.14</w:t>
      </w:r>
      <w:r>
        <w:rPr>
          <w:rFonts w:ascii="Arial" w:hAnsi="Arial" w:cs="Arial"/>
        </w:rPr>
        <w:t>.2.2-1, there is 4</w:t>
      </w:r>
      <w:r>
        <w:rPr>
          <w:rFonts w:ascii="Arial" w:hAnsi="Arial" w:cs="Arial"/>
          <w:vertAlign w:val="superscript"/>
        </w:rPr>
        <w:t>th</w:t>
      </w:r>
      <w:r>
        <w:rPr>
          <w:rFonts w:ascii="Arial" w:hAnsi="Arial" w:cs="Arial"/>
        </w:rPr>
        <w:t xml:space="preserve">. order intermodulation products of n77 that fall inside the RX band of n5. </w:t>
      </w:r>
    </w:p>
    <w:p w14:paraId="2D87E844" w14:textId="77777777" w:rsidR="002F5A72" w:rsidRDefault="002F5A72" w:rsidP="002F5A72">
      <w:pPr>
        <w:rPr>
          <w:rFonts w:ascii="Arial" w:hAnsi="Arial" w:cs="Arial"/>
          <w:lang w:val="en-US" w:eastAsia="zh-CN"/>
        </w:rPr>
      </w:pPr>
      <w:r>
        <w:rPr>
          <w:rFonts w:ascii="Arial" w:hAnsi="Arial" w:cs="Arial"/>
        </w:rPr>
        <w:t xml:space="preserve">Table </w:t>
      </w:r>
      <w:r>
        <w:rPr>
          <w:rFonts w:ascii="Arial" w:hAnsi="Arial" w:cs="Arial" w:hint="eastAsia"/>
          <w:lang w:val="en-US" w:eastAsia="zh-CN"/>
        </w:rPr>
        <w:t>5.14</w:t>
      </w:r>
      <w:r>
        <w:rPr>
          <w:rFonts w:ascii="Arial" w:hAnsi="Arial" w:cs="Arial"/>
          <w:lang w:val="en-US" w:eastAsia="zh-CN"/>
        </w:rPr>
        <w:t>.2</w:t>
      </w:r>
      <w:r>
        <w:rPr>
          <w:rFonts w:ascii="Arial" w:hAnsi="Arial" w:cs="Arial"/>
        </w:rPr>
        <w:t>.</w:t>
      </w:r>
      <w:r>
        <w:rPr>
          <w:rFonts w:ascii="Arial" w:hAnsi="Arial" w:cs="Arial"/>
          <w:lang w:val="en-US" w:eastAsia="zh-CN"/>
        </w:rPr>
        <w:t>2</w:t>
      </w:r>
      <w:r>
        <w:rPr>
          <w:rFonts w:ascii="Arial" w:hAnsi="Arial" w:cs="Arial"/>
        </w:rPr>
        <w:t>-</w:t>
      </w:r>
      <w:r>
        <w:rPr>
          <w:rFonts w:ascii="Arial" w:hAnsi="Arial" w:cs="Arial"/>
          <w:lang w:eastAsia="zh-CN"/>
        </w:rPr>
        <w:t>2</w:t>
      </w:r>
      <w:r>
        <w:rPr>
          <w:rFonts w:ascii="Arial" w:hAnsi="Arial" w:cs="Arial"/>
        </w:rPr>
        <w:t xml:space="preserve"> lists</w:t>
      </w:r>
      <w:r>
        <w:rPr>
          <w:rFonts w:ascii="Arial" w:eastAsia="MS Mincho" w:hAnsi="Arial" w:cs="Arial"/>
          <w:lang w:eastAsia="ja-JP"/>
        </w:rPr>
        <w:t xml:space="preserve"> the protected bands required for the </w:t>
      </w:r>
      <w:r>
        <w:rPr>
          <w:rFonts w:ascii="Arial" w:hAnsi="Arial" w:cs="Arial"/>
          <w:lang w:val="en-US" w:eastAsia="zh-CN"/>
        </w:rPr>
        <w:t>2UL bands CA</w:t>
      </w:r>
      <w:r>
        <w:rPr>
          <w:rFonts w:ascii="Arial" w:eastAsia="MS Mincho" w:hAnsi="Arial" w:cs="Arial"/>
          <w:lang w:eastAsia="ja-JP"/>
        </w:rPr>
        <w:t xml:space="preserve"> configuration.</w:t>
      </w:r>
      <w:r>
        <w:rPr>
          <w:rFonts w:eastAsia="MS Mincho"/>
          <w:lang w:eastAsia="ja-JP"/>
        </w:rPr>
        <w:t xml:space="preserve"> </w:t>
      </w:r>
      <w:r>
        <w:rPr>
          <w:rFonts w:ascii="Arial" w:hAnsi="Arial" w:cs="Arial"/>
          <w:lang w:val="en-US" w:eastAsia="zh-CN"/>
        </w:rPr>
        <w:t>There’s nothing new to adding n77(2A) to these requirements.</w:t>
      </w:r>
    </w:p>
    <w:p w14:paraId="51E64222" w14:textId="77777777" w:rsidR="002F5A72" w:rsidRDefault="002F5A72" w:rsidP="002F5A72">
      <w:pPr>
        <w:rPr>
          <w:rFonts w:eastAsia="MS Mincho"/>
          <w:lang w:eastAsia="ja-JP"/>
        </w:rPr>
      </w:pPr>
    </w:p>
    <w:p w14:paraId="0983EC7E" w14:textId="77777777" w:rsidR="002F5A72" w:rsidRDefault="002F5A72" w:rsidP="002F5A72">
      <w:pPr>
        <w:keepNext/>
        <w:keepLines/>
        <w:spacing w:before="240" w:after="120"/>
        <w:jc w:val="center"/>
        <w:rPr>
          <w:rFonts w:ascii="Arial" w:hAnsi="Arial" w:cs="Arial"/>
          <w:b/>
          <w:lang w:val="en-US"/>
        </w:rPr>
      </w:pPr>
      <w:r>
        <w:rPr>
          <w:b/>
          <w:lang w:val="en-US"/>
        </w:rPr>
        <w:lastRenderedPageBreak/>
        <w:t>T</w:t>
      </w:r>
      <w:r>
        <w:rPr>
          <w:rFonts w:ascii="Arial" w:hAnsi="Arial" w:cs="Arial"/>
          <w:b/>
          <w:lang w:val="en-US"/>
        </w:rPr>
        <w:t xml:space="preserve">able </w:t>
      </w:r>
      <w:r>
        <w:rPr>
          <w:rFonts w:ascii="Arial" w:hAnsi="Arial" w:cs="Arial" w:hint="eastAsia"/>
          <w:b/>
          <w:lang w:val="en-US" w:eastAsia="zh-CN"/>
        </w:rPr>
        <w:t>5.14</w:t>
      </w:r>
      <w:r>
        <w:rPr>
          <w:rFonts w:ascii="Arial" w:hAnsi="Arial" w:cs="Arial"/>
          <w:b/>
          <w:lang w:val="en-US" w:eastAsia="zh-CN"/>
        </w:rPr>
        <w:t>.2</w:t>
      </w:r>
      <w:r>
        <w:rPr>
          <w:rFonts w:ascii="Arial" w:hAnsi="Arial" w:cs="Arial"/>
          <w:b/>
          <w:lang w:val="en-US"/>
        </w:rPr>
        <w:t>.</w:t>
      </w:r>
      <w:r>
        <w:rPr>
          <w:rFonts w:ascii="Arial" w:hAnsi="Arial" w:cs="Arial"/>
          <w:b/>
          <w:lang w:val="en-US" w:eastAsia="zh-CN"/>
        </w:rPr>
        <w:t>2</w:t>
      </w:r>
      <w:r>
        <w:rPr>
          <w:rFonts w:ascii="Arial" w:hAnsi="Arial" w:cs="Arial"/>
          <w:b/>
          <w:lang w:val="en-US"/>
        </w:rPr>
        <w:t>-</w:t>
      </w:r>
      <w:r>
        <w:rPr>
          <w:rFonts w:ascii="Arial" w:hAnsi="Arial" w:cs="Arial"/>
          <w:b/>
          <w:lang w:val="en-US" w:eastAsia="zh-CN"/>
        </w:rPr>
        <w:t>2</w:t>
      </w:r>
      <w:r>
        <w:rPr>
          <w:rFonts w:ascii="Arial" w:hAnsi="Arial" w:cs="Arial"/>
          <w:b/>
          <w:lang w:val="en-US"/>
        </w:rPr>
        <w:t xml:space="preserve">: </w:t>
      </w:r>
      <w:r>
        <w:rPr>
          <w:rFonts w:ascii="Arial" w:hAnsi="Arial" w:cs="Arial"/>
          <w:b/>
          <w:lang w:val="en-US" w:eastAsia="ja-JP"/>
        </w:rPr>
        <w:t>Protected bands</w:t>
      </w:r>
      <w:r>
        <w:rPr>
          <w:rFonts w:ascii="Arial" w:hAnsi="Arial" w:cs="Arial"/>
          <w:b/>
          <w:lang w:val="en-US"/>
        </w:rPr>
        <w:t xml:space="preserve"> for the </w:t>
      </w:r>
      <w:r>
        <w:rPr>
          <w:rFonts w:ascii="Arial" w:hAnsi="Arial" w:cs="Arial"/>
          <w:b/>
          <w:lang w:val="en-US" w:eastAsia="zh-CN"/>
        </w:rPr>
        <w:t xml:space="preserve">2UL bands CA </w:t>
      </w:r>
      <w:r>
        <w:rPr>
          <w:rFonts w:ascii="Arial" w:hAnsi="Arial" w:cs="Arial"/>
          <w:b/>
          <w:lang w:val="en-US"/>
        </w:rPr>
        <w:t>configuration</w:t>
      </w:r>
    </w:p>
    <w:tbl>
      <w:tblPr>
        <w:tblW w:w="8946" w:type="dxa"/>
        <w:jc w:val="center"/>
        <w:tblLayout w:type="fixed"/>
        <w:tblLook w:val="04A0" w:firstRow="1" w:lastRow="0" w:firstColumn="1" w:lastColumn="0" w:noHBand="0" w:noVBand="1"/>
      </w:tblPr>
      <w:tblGrid>
        <w:gridCol w:w="1486"/>
        <w:gridCol w:w="2608"/>
        <w:gridCol w:w="851"/>
        <w:gridCol w:w="283"/>
        <w:gridCol w:w="852"/>
        <w:gridCol w:w="1067"/>
        <w:gridCol w:w="928"/>
        <w:gridCol w:w="871"/>
      </w:tblGrid>
      <w:tr w:rsidR="002F5A72" w14:paraId="1BDB615F" w14:textId="77777777" w:rsidTr="00CB500A">
        <w:trPr>
          <w:trHeight w:val="270"/>
          <w:jc w:val="center"/>
        </w:trPr>
        <w:tc>
          <w:tcPr>
            <w:tcW w:w="1486" w:type="dxa"/>
            <w:vMerge w:val="restart"/>
            <w:tcBorders>
              <w:top w:val="single" w:sz="4" w:space="0" w:color="auto"/>
              <w:left w:val="single" w:sz="4" w:space="0" w:color="auto"/>
              <w:bottom w:val="single" w:sz="4" w:space="0" w:color="000000"/>
              <w:right w:val="single" w:sz="4" w:space="0" w:color="auto"/>
            </w:tcBorders>
            <w:vAlign w:val="center"/>
          </w:tcPr>
          <w:p w14:paraId="251464F5" w14:textId="77777777" w:rsidR="002F5A72" w:rsidRDefault="002F5A72" w:rsidP="00CB500A">
            <w:pPr>
              <w:keepNext/>
              <w:keepLines/>
              <w:spacing w:after="0"/>
              <w:jc w:val="center"/>
              <w:rPr>
                <w:rFonts w:ascii="Arial" w:hAnsi="Arial" w:cs="Arial"/>
                <w:b/>
                <w:sz w:val="18"/>
              </w:rPr>
            </w:pPr>
            <w:r>
              <w:rPr>
                <w:rFonts w:ascii="Arial" w:hAnsi="Arial" w:cs="Arial"/>
                <w:b/>
                <w:sz w:val="18"/>
                <w:lang w:val="en-US" w:eastAsia="zh-CN"/>
              </w:rPr>
              <w:t>NR</w:t>
            </w:r>
            <w:r>
              <w:rPr>
                <w:rFonts w:ascii="Arial" w:hAnsi="Arial" w:cs="Arial"/>
                <w:b/>
                <w:sz w:val="18"/>
              </w:rPr>
              <w:t xml:space="preserve"> </w:t>
            </w:r>
            <w:r>
              <w:rPr>
                <w:rFonts w:ascii="Arial" w:hAnsi="Arial" w:cs="Arial"/>
                <w:b/>
                <w:sz w:val="18"/>
                <w:lang w:val="en-US" w:eastAsia="zh-CN"/>
              </w:rPr>
              <w:t>CA</w:t>
            </w:r>
            <w:r>
              <w:rPr>
                <w:rFonts w:ascii="Arial" w:hAnsi="Arial" w:cs="Arial"/>
                <w:b/>
                <w:sz w:val="18"/>
              </w:rPr>
              <w:t xml:space="preserve"> Configuration</w:t>
            </w:r>
          </w:p>
        </w:tc>
        <w:tc>
          <w:tcPr>
            <w:tcW w:w="7460" w:type="dxa"/>
            <w:gridSpan w:val="7"/>
            <w:tcBorders>
              <w:top w:val="single" w:sz="4" w:space="0" w:color="auto"/>
              <w:left w:val="nil"/>
              <w:bottom w:val="single" w:sz="4" w:space="0" w:color="auto"/>
              <w:right w:val="single" w:sz="4" w:space="0" w:color="auto"/>
            </w:tcBorders>
          </w:tcPr>
          <w:p w14:paraId="1A71D3E9" w14:textId="77777777" w:rsidR="002F5A72" w:rsidRDefault="002F5A72" w:rsidP="00CB500A">
            <w:pPr>
              <w:keepNext/>
              <w:keepLines/>
              <w:spacing w:after="0"/>
              <w:jc w:val="center"/>
              <w:rPr>
                <w:rFonts w:ascii="Arial" w:hAnsi="Arial" w:cs="Arial"/>
                <w:b/>
                <w:sz w:val="18"/>
              </w:rPr>
            </w:pPr>
            <w:r>
              <w:rPr>
                <w:rFonts w:ascii="Arial" w:hAnsi="Arial" w:cs="Arial"/>
                <w:b/>
                <w:sz w:val="18"/>
              </w:rPr>
              <w:t xml:space="preserve">Spurious emission </w:t>
            </w:r>
          </w:p>
        </w:tc>
      </w:tr>
      <w:tr w:rsidR="002F5A72" w14:paraId="5DD9F1D4" w14:textId="77777777" w:rsidTr="00CB500A">
        <w:trPr>
          <w:trHeight w:val="450"/>
          <w:jc w:val="center"/>
        </w:trPr>
        <w:tc>
          <w:tcPr>
            <w:tcW w:w="1486" w:type="dxa"/>
            <w:vMerge/>
            <w:tcBorders>
              <w:top w:val="single" w:sz="4" w:space="0" w:color="auto"/>
              <w:left w:val="single" w:sz="4" w:space="0" w:color="auto"/>
              <w:bottom w:val="single" w:sz="4" w:space="0" w:color="auto"/>
              <w:right w:val="single" w:sz="4" w:space="0" w:color="auto"/>
            </w:tcBorders>
            <w:vAlign w:val="center"/>
          </w:tcPr>
          <w:p w14:paraId="4A33372D" w14:textId="77777777" w:rsidR="002F5A72" w:rsidRDefault="002F5A72" w:rsidP="00CB500A">
            <w:pPr>
              <w:keepNext/>
              <w:keepLines/>
              <w:spacing w:after="0"/>
              <w:jc w:val="center"/>
              <w:rPr>
                <w:rFonts w:ascii="Arial" w:hAnsi="Arial" w:cs="Arial"/>
                <w:b/>
                <w:sz w:val="18"/>
              </w:rPr>
            </w:pPr>
          </w:p>
        </w:tc>
        <w:tc>
          <w:tcPr>
            <w:tcW w:w="2608" w:type="dxa"/>
            <w:tcBorders>
              <w:top w:val="nil"/>
              <w:left w:val="nil"/>
              <w:bottom w:val="single" w:sz="4" w:space="0" w:color="auto"/>
              <w:right w:val="single" w:sz="4" w:space="0" w:color="auto"/>
            </w:tcBorders>
          </w:tcPr>
          <w:p w14:paraId="29D8A5FF" w14:textId="77777777" w:rsidR="002F5A72" w:rsidRDefault="002F5A72" w:rsidP="00CB500A">
            <w:pPr>
              <w:keepNext/>
              <w:keepLines/>
              <w:spacing w:after="0"/>
              <w:jc w:val="center"/>
              <w:rPr>
                <w:rFonts w:ascii="Arial" w:hAnsi="Arial" w:cs="Arial"/>
                <w:b/>
                <w:sz w:val="18"/>
              </w:rPr>
            </w:pPr>
            <w:r>
              <w:rPr>
                <w:rFonts w:ascii="Arial" w:hAnsi="Arial" w:cs="Arial"/>
                <w:b/>
                <w:sz w:val="18"/>
              </w:rPr>
              <w:t>Protected band</w:t>
            </w:r>
          </w:p>
        </w:tc>
        <w:tc>
          <w:tcPr>
            <w:tcW w:w="1986" w:type="dxa"/>
            <w:gridSpan w:val="3"/>
            <w:tcBorders>
              <w:top w:val="single" w:sz="4" w:space="0" w:color="auto"/>
              <w:left w:val="nil"/>
              <w:bottom w:val="single" w:sz="4" w:space="0" w:color="auto"/>
              <w:right w:val="single" w:sz="4" w:space="0" w:color="auto"/>
            </w:tcBorders>
          </w:tcPr>
          <w:p w14:paraId="7764E9A5" w14:textId="77777777" w:rsidR="002F5A72" w:rsidRDefault="002F5A72" w:rsidP="00CB500A">
            <w:pPr>
              <w:keepNext/>
              <w:keepLines/>
              <w:spacing w:after="0"/>
              <w:jc w:val="center"/>
              <w:rPr>
                <w:rFonts w:ascii="Arial" w:hAnsi="Arial" w:cs="Arial"/>
                <w:b/>
                <w:sz w:val="18"/>
              </w:rPr>
            </w:pPr>
            <w:r>
              <w:rPr>
                <w:rFonts w:ascii="Arial" w:hAnsi="Arial" w:cs="Arial"/>
                <w:b/>
                <w:sz w:val="18"/>
              </w:rPr>
              <w:t>Frequency range (MHz)</w:t>
            </w:r>
          </w:p>
        </w:tc>
        <w:tc>
          <w:tcPr>
            <w:tcW w:w="1067" w:type="dxa"/>
            <w:tcBorders>
              <w:top w:val="nil"/>
              <w:left w:val="nil"/>
              <w:bottom w:val="single" w:sz="4" w:space="0" w:color="auto"/>
              <w:right w:val="single" w:sz="4" w:space="0" w:color="auto"/>
            </w:tcBorders>
          </w:tcPr>
          <w:p w14:paraId="7564601D" w14:textId="77777777" w:rsidR="002F5A72" w:rsidRDefault="002F5A72" w:rsidP="00CB500A">
            <w:pPr>
              <w:keepNext/>
              <w:keepLines/>
              <w:spacing w:after="0"/>
              <w:jc w:val="center"/>
              <w:rPr>
                <w:rFonts w:ascii="Arial" w:hAnsi="Arial" w:cs="Arial"/>
                <w:b/>
                <w:sz w:val="18"/>
              </w:rPr>
            </w:pPr>
            <w:r>
              <w:rPr>
                <w:rFonts w:ascii="Arial" w:hAnsi="Arial" w:cs="Arial"/>
                <w:b/>
                <w:sz w:val="18"/>
              </w:rPr>
              <w:t>Maximum Level (dBm)</w:t>
            </w:r>
          </w:p>
        </w:tc>
        <w:tc>
          <w:tcPr>
            <w:tcW w:w="928" w:type="dxa"/>
            <w:tcBorders>
              <w:top w:val="nil"/>
              <w:left w:val="nil"/>
              <w:bottom w:val="single" w:sz="4" w:space="0" w:color="auto"/>
              <w:right w:val="single" w:sz="4" w:space="0" w:color="auto"/>
            </w:tcBorders>
          </w:tcPr>
          <w:p w14:paraId="26C83E6F" w14:textId="77777777" w:rsidR="002F5A72" w:rsidRDefault="002F5A72" w:rsidP="00CB500A">
            <w:pPr>
              <w:keepNext/>
              <w:keepLines/>
              <w:spacing w:after="0"/>
              <w:jc w:val="center"/>
              <w:rPr>
                <w:rFonts w:ascii="Arial" w:hAnsi="Arial" w:cs="Arial"/>
                <w:b/>
                <w:sz w:val="18"/>
              </w:rPr>
            </w:pPr>
            <w:r>
              <w:rPr>
                <w:rFonts w:ascii="Arial" w:hAnsi="Arial" w:cs="Arial"/>
                <w:b/>
                <w:sz w:val="18"/>
              </w:rPr>
              <w:t>MBW (MHz)</w:t>
            </w:r>
          </w:p>
        </w:tc>
        <w:tc>
          <w:tcPr>
            <w:tcW w:w="871" w:type="dxa"/>
            <w:tcBorders>
              <w:top w:val="nil"/>
              <w:left w:val="nil"/>
              <w:bottom w:val="single" w:sz="4" w:space="0" w:color="auto"/>
              <w:right w:val="single" w:sz="4" w:space="0" w:color="auto"/>
            </w:tcBorders>
          </w:tcPr>
          <w:p w14:paraId="6B0FF293" w14:textId="77777777" w:rsidR="002F5A72" w:rsidRDefault="002F5A72" w:rsidP="00CB500A">
            <w:pPr>
              <w:keepNext/>
              <w:keepLines/>
              <w:spacing w:after="0"/>
              <w:jc w:val="center"/>
              <w:rPr>
                <w:rFonts w:ascii="Arial" w:hAnsi="Arial" w:cs="Arial"/>
                <w:b/>
                <w:sz w:val="18"/>
              </w:rPr>
            </w:pPr>
            <w:r>
              <w:rPr>
                <w:rFonts w:ascii="Arial" w:hAnsi="Arial" w:cs="Arial"/>
                <w:b/>
                <w:sz w:val="18"/>
              </w:rPr>
              <w:t>NOTE</w:t>
            </w:r>
          </w:p>
        </w:tc>
      </w:tr>
      <w:tr w:rsidR="002F5A72" w14:paraId="0C5964D0" w14:textId="77777777" w:rsidTr="00CB500A">
        <w:trPr>
          <w:trHeight w:val="225"/>
          <w:jc w:val="center"/>
        </w:trPr>
        <w:tc>
          <w:tcPr>
            <w:tcW w:w="1486" w:type="dxa"/>
            <w:vMerge w:val="restart"/>
            <w:tcBorders>
              <w:top w:val="single" w:sz="4" w:space="0" w:color="auto"/>
              <w:left w:val="single" w:sz="4" w:space="0" w:color="auto"/>
              <w:bottom w:val="nil"/>
              <w:right w:val="single" w:sz="4" w:space="0" w:color="auto"/>
            </w:tcBorders>
          </w:tcPr>
          <w:p w14:paraId="0D1F38BF" w14:textId="77777777" w:rsidR="002F5A72" w:rsidRDefault="002F5A72" w:rsidP="00CB500A">
            <w:pPr>
              <w:keepNext/>
              <w:keepLines/>
              <w:spacing w:after="0"/>
              <w:jc w:val="center"/>
              <w:rPr>
                <w:rFonts w:ascii="Arial" w:hAnsi="Arial" w:cs="Arial"/>
                <w:sz w:val="18"/>
                <w:lang w:eastAsia="zh-CN"/>
              </w:rPr>
            </w:pPr>
            <w:r>
              <w:rPr>
                <w:lang w:eastAsia="zh-CN"/>
              </w:rPr>
              <w:t>CA</w:t>
            </w:r>
            <w:r>
              <w:rPr>
                <w:lang w:eastAsia="ja-JP"/>
              </w:rPr>
              <w:t>_</w:t>
            </w:r>
            <w:r>
              <w:rPr>
                <w:lang w:val="en-US" w:eastAsia="zh-CN"/>
              </w:rPr>
              <w:t>n</w:t>
            </w:r>
            <w:r>
              <w:rPr>
                <w:lang w:eastAsia="ja-JP"/>
              </w:rPr>
              <w:t>5-n77</w:t>
            </w:r>
          </w:p>
          <w:p w14:paraId="01D0ABFE" w14:textId="77777777" w:rsidR="002F5A72" w:rsidRDefault="002F5A72" w:rsidP="00CB500A">
            <w:pPr>
              <w:keepNext/>
              <w:keepLines/>
              <w:spacing w:after="0"/>
              <w:jc w:val="center"/>
              <w:rPr>
                <w:rFonts w:ascii="Arial" w:hAnsi="Arial" w:cs="Arial"/>
                <w:sz w:val="18"/>
                <w:lang w:eastAsia="zh-CN"/>
              </w:rPr>
            </w:pPr>
          </w:p>
        </w:tc>
        <w:tc>
          <w:tcPr>
            <w:tcW w:w="2608" w:type="dxa"/>
            <w:tcBorders>
              <w:top w:val="nil"/>
              <w:left w:val="nil"/>
              <w:bottom w:val="single" w:sz="4" w:space="0" w:color="auto"/>
              <w:right w:val="single" w:sz="4" w:space="0" w:color="auto"/>
            </w:tcBorders>
          </w:tcPr>
          <w:p w14:paraId="3D62D005" w14:textId="77777777" w:rsidR="002F5A72" w:rsidRDefault="002F5A72" w:rsidP="00CB500A">
            <w:pPr>
              <w:keepNext/>
              <w:keepLines/>
              <w:spacing w:after="0"/>
              <w:rPr>
                <w:rFonts w:ascii="Arial" w:hAnsi="Arial" w:cs="Arial"/>
                <w:sz w:val="16"/>
                <w:lang w:val="en-US" w:eastAsia="zh-CN"/>
              </w:rPr>
            </w:pPr>
            <w:r>
              <w:t>E-UTRA Band 1, 2, 3, 4, 8, 11, 12, 13, 14, 17, 18, 19, 21, 25, 26, 28, 29, 30, 34, 40, 65, 66, 70, 71, 74, 103</w:t>
            </w:r>
          </w:p>
        </w:tc>
        <w:tc>
          <w:tcPr>
            <w:tcW w:w="851" w:type="dxa"/>
            <w:tcBorders>
              <w:top w:val="nil"/>
              <w:left w:val="nil"/>
              <w:bottom w:val="single" w:sz="4" w:space="0" w:color="auto"/>
              <w:right w:val="single" w:sz="4" w:space="0" w:color="auto"/>
            </w:tcBorders>
          </w:tcPr>
          <w:p w14:paraId="12D311C2" w14:textId="77777777" w:rsidR="002F5A72" w:rsidRDefault="002F5A72" w:rsidP="00CB500A">
            <w:pPr>
              <w:keepNext/>
              <w:keepLines/>
              <w:spacing w:after="0"/>
              <w:jc w:val="right"/>
              <w:rPr>
                <w:rFonts w:ascii="Arial" w:hAnsi="Arial" w:cs="Arial"/>
                <w:sz w:val="16"/>
              </w:rPr>
            </w:pPr>
            <w:r>
              <w:t>F</w:t>
            </w:r>
            <w:r>
              <w:rPr>
                <w:vertAlign w:val="subscript"/>
              </w:rPr>
              <w:t>DL_low</w:t>
            </w:r>
          </w:p>
        </w:tc>
        <w:tc>
          <w:tcPr>
            <w:tcW w:w="283" w:type="dxa"/>
            <w:tcBorders>
              <w:top w:val="nil"/>
              <w:left w:val="nil"/>
              <w:bottom w:val="single" w:sz="4" w:space="0" w:color="auto"/>
              <w:right w:val="single" w:sz="4" w:space="0" w:color="auto"/>
            </w:tcBorders>
          </w:tcPr>
          <w:p w14:paraId="465D03F6" w14:textId="77777777" w:rsidR="002F5A72" w:rsidRDefault="002F5A72" w:rsidP="00CB500A">
            <w:pPr>
              <w:keepNext/>
              <w:keepLines/>
              <w:spacing w:after="0"/>
              <w:jc w:val="center"/>
              <w:rPr>
                <w:rFonts w:ascii="Arial" w:hAnsi="Arial" w:cs="Arial"/>
                <w:sz w:val="16"/>
              </w:rPr>
            </w:pPr>
            <w:r>
              <w:t>-</w:t>
            </w:r>
          </w:p>
        </w:tc>
        <w:tc>
          <w:tcPr>
            <w:tcW w:w="852" w:type="dxa"/>
            <w:tcBorders>
              <w:top w:val="nil"/>
              <w:left w:val="nil"/>
              <w:bottom w:val="single" w:sz="4" w:space="0" w:color="auto"/>
              <w:right w:val="single" w:sz="4" w:space="0" w:color="auto"/>
            </w:tcBorders>
          </w:tcPr>
          <w:p w14:paraId="796DCEF4" w14:textId="77777777" w:rsidR="002F5A72" w:rsidRDefault="002F5A72" w:rsidP="00CB500A">
            <w:pPr>
              <w:keepNext/>
              <w:keepLines/>
              <w:spacing w:after="0"/>
              <w:rPr>
                <w:rFonts w:ascii="Arial" w:hAnsi="Arial" w:cs="Arial"/>
                <w:sz w:val="16"/>
              </w:rPr>
            </w:pPr>
            <w:r>
              <w:t>F</w:t>
            </w:r>
            <w:r>
              <w:rPr>
                <w:vertAlign w:val="subscript"/>
              </w:rPr>
              <w:t>DL_high</w:t>
            </w:r>
          </w:p>
        </w:tc>
        <w:tc>
          <w:tcPr>
            <w:tcW w:w="1067" w:type="dxa"/>
            <w:tcBorders>
              <w:top w:val="nil"/>
              <w:left w:val="nil"/>
              <w:bottom w:val="single" w:sz="4" w:space="0" w:color="auto"/>
              <w:right w:val="single" w:sz="4" w:space="0" w:color="auto"/>
            </w:tcBorders>
          </w:tcPr>
          <w:p w14:paraId="04A957A3" w14:textId="77777777" w:rsidR="002F5A72" w:rsidRDefault="002F5A72" w:rsidP="00CB500A">
            <w:pPr>
              <w:keepNext/>
              <w:keepLines/>
              <w:spacing w:after="0"/>
              <w:jc w:val="center"/>
              <w:rPr>
                <w:rFonts w:ascii="Arial" w:hAnsi="Arial" w:cs="Arial"/>
                <w:sz w:val="16"/>
              </w:rPr>
            </w:pPr>
            <w:r>
              <w:t>-50</w:t>
            </w:r>
          </w:p>
        </w:tc>
        <w:tc>
          <w:tcPr>
            <w:tcW w:w="928" w:type="dxa"/>
            <w:tcBorders>
              <w:top w:val="nil"/>
              <w:left w:val="nil"/>
              <w:bottom w:val="single" w:sz="4" w:space="0" w:color="auto"/>
              <w:right w:val="single" w:sz="4" w:space="0" w:color="auto"/>
            </w:tcBorders>
          </w:tcPr>
          <w:p w14:paraId="6F93B864" w14:textId="77777777" w:rsidR="002F5A72" w:rsidRDefault="002F5A72" w:rsidP="00CB500A">
            <w:pPr>
              <w:keepNext/>
              <w:keepLines/>
              <w:spacing w:after="0"/>
              <w:jc w:val="center"/>
              <w:rPr>
                <w:rFonts w:ascii="Arial" w:hAnsi="Arial" w:cs="Arial"/>
                <w:sz w:val="16"/>
              </w:rPr>
            </w:pPr>
            <w:r>
              <w:t>1</w:t>
            </w:r>
          </w:p>
        </w:tc>
        <w:tc>
          <w:tcPr>
            <w:tcW w:w="871" w:type="dxa"/>
            <w:tcBorders>
              <w:top w:val="nil"/>
              <w:left w:val="nil"/>
              <w:bottom w:val="single" w:sz="4" w:space="0" w:color="auto"/>
              <w:right w:val="single" w:sz="4" w:space="0" w:color="auto"/>
            </w:tcBorders>
          </w:tcPr>
          <w:p w14:paraId="1115CCAB" w14:textId="77777777" w:rsidR="002F5A72" w:rsidRDefault="002F5A72" w:rsidP="00CB500A">
            <w:pPr>
              <w:keepNext/>
              <w:keepLines/>
              <w:spacing w:after="0"/>
              <w:jc w:val="center"/>
              <w:rPr>
                <w:rFonts w:ascii="Arial" w:hAnsi="Arial" w:cs="Arial"/>
                <w:sz w:val="16"/>
                <w:lang w:val="en-US" w:eastAsia="zh-CN"/>
              </w:rPr>
            </w:pPr>
          </w:p>
        </w:tc>
      </w:tr>
      <w:tr w:rsidR="002F5A72" w14:paraId="22030FD1" w14:textId="77777777" w:rsidTr="00CB500A">
        <w:trPr>
          <w:trHeight w:val="225"/>
          <w:jc w:val="center"/>
        </w:trPr>
        <w:tc>
          <w:tcPr>
            <w:tcW w:w="1486" w:type="dxa"/>
            <w:vMerge/>
            <w:tcBorders>
              <w:top w:val="nil"/>
              <w:left w:val="single" w:sz="4" w:space="0" w:color="auto"/>
              <w:right w:val="single" w:sz="4" w:space="0" w:color="auto"/>
            </w:tcBorders>
          </w:tcPr>
          <w:p w14:paraId="5C7D24E0" w14:textId="77777777" w:rsidR="002F5A72" w:rsidRDefault="002F5A72" w:rsidP="00CB500A">
            <w:pPr>
              <w:keepNext/>
              <w:keepLines/>
              <w:spacing w:after="0"/>
              <w:jc w:val="center"/>
              <w:rPr>
                <w:rFonts w:ascii="Arial" w:hAnsi="Arial" w:cs="Arial"/>
                <w:sz w:val="18"/>
              </w:rPr>
            </w:pPr>
          </w:p>
        </w:tc>
        <w:tc>
          <w:tcPr>
            <w:tcW w:w="2608" w:type="dxa"/>
            <w:tcBorders>
              <w:top w:val="nil"/>
              <w:left w:val="nil"/>
              <w:bottom w:val="single" w:sz="4" w:space="0" w:color="auto"/>
              <w:right w:val="single" w:sz="4" w:space="0" w:color="auto"/>
            </w:tcBorders>
          </w:tcPr>
          <w:p w14:paraId="47FC90BF" w14:textId="77777777" w:rsidR="002F5A72" w:rsidRDefault="002F5A72" w:rsidP="00CB500A">
            <w:pPr>
              <w:keepNext/>
              <w:keepLines/>
              <w:spacing w:after="0"/>
              <w:rPr>
                <w:rFonts w:ascii="Arial" w:hAnsi="Arial" w:cs="Arial"/>
                <w:sz w:val="16"/>
              </w:rPr>
            </w:pPr>
            <w:r>
              <w:t>E-UTRA Band 41</w:t>
            </w:r>
          </w:p>
        </w:tc>
        <w:tc>
          <w:tcPr>
            <w:tcW w:w="851" w:type="dxa"/>
            <w:tcBorders>
              <w:top w:val="nil"/>
              <w:left w:val="nil"/>
              <w:bottom w:val="single" w:sz="4" w:space="0" w:color="auto"/>
              <w:right w:val="single" w:sz="4" w:space="0" w:color="auto"/>
            </w:tcBorders>
          </w:tcPr>
          <w:p w14:paraId="3F49D464" w14:textId="77777777" w:rsidR="002F5A72" w:rsidRDefault="002F5A72" w:rsidP="00CB500A">
            <w:pPr>
              <w:keepNext/>
              <w:keepLines/>
              <w:spacing w:after="0"/>
              <w:jc w:val="right"/>
              <w:rPr>
                <w:rFonts w:ascii="Arial" w:hAnsi="Arial" w:cs="Arial"/>
                <w:sz w:val="16"/>
              </w:rPr>
            </w:pPr>
            <w:r>
              <w:t>F</w:t>
            </w:r>
            <w:r>
              <w:rPr>
                <w:vertAlign w:val="subscript"/>
              </w:rPr>
              <w:t>DL_low</w:t>
            </w:r>
          </w:p>
        </w:tc>
        <w:tc>
          <w:tcPr>
            <w:tcW w:w="283" w:type="dxa"/>
            <w:tcBorders>
              <w:top w:val="nil"/>
              <w:left w:val="nil"/>
              <w:bottom w:val="single" w:sz="4" w:space="0" w:color="auto"/>
              <w:right w:val="single" w:sz="4" w:space="0" w:color="auto"/>
            </w:tcBorders>
          </w:tcPr>
          <w:p w14:paraId="0E65D47A" w14:textId="77777777" w:rsidR="002F5A72" w:rsidRDefault="002F5A72" w:rsidP="00CB500A">
            <w:pPr>
              <w:keepNext/>
              <w:keepLines/>
              <w:spacing w:after="0"/>
              <w:jc w:val="center"/>
              <w:rPr>
                <w:rFonts w:ascii="Arial" w:hAnsi="Arial" w:cs="Arial"/>
                <w:sz w:val="16"/>
              </w:rPr>
            </w:pPr>
            <w:r>
              <w:t>-</w:t>
            </w:r>
          </w:p>
        </w:tc>
        <w:tc>
          <w:tcPr>
            <w:tcW w:w="852" w:type="dxa"/>
            <w:tcBorders>
              <w:top w:val="nil"/>
              <w:left w:val="nil"/>
              <w:bottom w:val="single" w:sz="4" w:space="0" w:color="auto"/>
              <w:right w:val="single" w:sz="4" w:space="0" w:color="auto"/>
            </w:tcBorders>
          </w:tcPr>
          <w:p w14:paraId="7394FF1E" w14:textId="77777777" w:rsidR="002F5A72" w:rsidRDefault="002F5A72" w:rsidP="00CB500A">
            <w:pPr>
              <w:keepNext/>
              <w:keepLines/>
              <w:spacing w:after="0"/>
              <w:rPr>
                <w:rFonts w:ascii="Arial" w:hAnsi="Arial" w:cs="Arial"/>
                <w:sz w:val="16"/>
              </w:rPr>
            </w:pPr>
            <w:r>
              <w:t>F</w:t>
            </w:r>
            <w:r>
              <w:rPr>
                <w:vertAlign w:val="subscript"/>
              </w:rPr>
              <w:t>DL_high</w:t>
            </w:r>
          </w:p>
        </w:tc>
        <w:tc>
          <w:tcPr>
            <w:tcW w:w="1067" w:type="dxa"/>
            <w:tcBorders>
              <w:top w:val="nil"/>
              <w:left w:val="nil"/>
              <w:bottom w:val="single" w:sz="4" w:space="0" w:color="auto"/>
              <w:right w:val="single" w:sz="4" w:space="0" w:color="auto"/>
            </w:tcBorders>
          </w:tcPr>
          <w:p w14:paraId="360C27F2" w14:textId="77777777" w:rsidR="002F5A72" w:rsidRDefault="002F5A72" w:rsidP="00CB500A">
            <w:pPr>
              <w:keepNext/>
              <w:keepLines/>
              <w:spacing w:after="0"/>
              <w:jc w:val="center"/>
              <w:rPr>
                <w:rFonts w:ascii="Arial" w:hAnsi="Arial" w:cs="Arial"/>
                <w:sz w:val="16"/>
                <w:lang w:eastAsia="ko-KR"/>
              </w:rPr>
            </w:pPr>
            <w:r>
              <w:t>-50</w:t>
            </w:r>
          </w:p>
        </w:tc>
        <w:tc>
          <w:tcPr>
            <w:tcW w:w="928" w:type="dxa"/>
            <w:tcBorders>
              <w:top w:val="nil"/>
              <w:left w:val="nil"/>
              <w:bottom w:val="single" w:sz="4" w:space="0" w:color="auto"/>
              <w:right w:val="single" w:sz="4" w:space="0" w:color="auto"/>
            </w:tcBorders>
          </w:tcPr>
          <w:p w14:paraId="0B65471C" w14:textId="77777777" w:rsidR="002F5A72" w:rsidRDefault="002F5A72" w:rsidP="00CB500A">
            <w:pPr>
              <w:keepNext/>
              <w:keepLines/>
              <w:spacing w:after="0"/>
              <w:jc w:val="center"/>
              <w:rPr>
                <w:rFonts w:ascii="Arial" w:hAnsi="Arial" w:cs="Arial"/>
                <w:sz w:val="16"/>
                <w:lang w:eastAsia="ko-KR"/>
              </w:rPr>
            </w:pPr>
            <w:r>
              <w:t>1</w:t>
            </w:r>
          </w:p>
        </w:tc>
        <w:tc>
          <w:tcPr>
            <w:tcW w:w="871" w:type="dxa"/>
            <w:tcBorders>
              <w:top w:val="nil"/>
              <w:left w:val="nil"/>
              <w:bottom w:val="single" w:sz="4" w:space="0" w:color="auto"/>
              <w:right w:val="single" w:sz="4" w:space="0" w:color="auto"/>
            </w:tcBorders>
          </w:tcPr>
          <w:p w14:paraId="4765A8A1" w14:textId="77777777" w:rsidR="002F5A72" w:rsidRDefault="002F5A72" w:rsidP="00CB500A">
            <w:pPr>
              <w:keepNext/>
              <w:keepLines/>
              <w:spacing w:after="0"/>
              <w:jc w:val="center"/>
              <w:rPr>
                <w:rFonts w:ascii="Arial" w:hAnsi="Arial" w:cs="Arial"/>
                <w:sz w:val="16"/>
                <w:lang w:eastAsia="ko-KR"/>
              </w:rPr>
            </w:pPr>
            <w:r>
              <w:t>2</w:t>
            </w:r>
          </w:p>
        </w:tc>
      </w:tr>
      <w:tr w:rsidR="002F5A72" w14:paraId="56201D57" w14:textId="77777777" w:rsidTr="00CB500A">
        <w:trPr>
          <w:trHeight w:val="225"/>
          <w:jc w:val="center"/>
        </w:trPr>
        <w:tc>
          <w:tcPr>
            <w:tcW w:w="1486" w:type="dxa"/>
            <w:tcBorders>
              <w:top w:val="nil"/>
              <w:left w:val="single" w:sz="4" w:space="0" w:color="auto"/>
              <w:bottom w:val="single" w:sz="4" w:space="0" w:color="auto"/>
              <w:right w:val="single" w:sz="4" w:space="0" w:color="auto"/>
            </w:tcBorders>
          </w:tcPr>
          <w:p w14:paraId="6A828AE8" w14:textId="77777777" w:rsidR="002F5A72" w:rsidRDefault="002F5A72" w:rsidP="00CB500A">
            <w:pPr>
              <w:keepNext/>
              <w:keepLines/>
              <w:spacing w:after="0"/>
              <w:jc w:val="center"/>
              <w:rPr>
                <w:rFonts w:ascii="Arial" w:hAnsi="Arial" w:cs="Arial"/>
                <w:sz w:val="18"/>
              </w:rPr>
            </w:pPr>
          </w:p>
        </w:tc>
        <w:tc>
          <w:tcPr>
            <w:tcW w:w="2608" w:type="dxa"/>
            <w:tcBorders>
              <w:top w:val="nil"/>
              <w:left w:val="nil"/>
              <w:bottom w:val="single" w:sz="4" w:space="0" w:color="auto"/>
              <w:right w:val="single" w:sz="4" w:space="0" w:color="auto"/>
            </w:tcBorders>
          </w:tcPr>
          <w:p w14:paraId="2D17D926" w14:textId="77777777" w:rsidR="002F5A72" w:rsidRDefault="002F5A72" w:rsidP="00CB500A">
            <w:pPr>
              <w:keepNext/>
              <w:keepLines/>
              <w:spacing w:after="0"/>
            </w:pPr>
            <w:r>
              <w:t>Frequency range</w:t>
            </w:r>
          </w:p>
        </w:tc>
        <w:tc>
          <w:tcPr>
            <w:tcW w:w="851" w:type="dxa"/>
            <w:tcBorders>
              <w:top w:val="nil"/>
              <w:left w:val="nil"/>
              <w:bottom w:val="single" w:sz="4" w:space="0" w:color="auto"/>
              <w:right w:val="single" w:sz="4" w:space="0" w:color="auto"/>
            </w:tcBorders>
          </w:tcPr>
          <w:p w14:paraId="06F24BBE" w14:textId="77777777" w:rsidR="002F5A72" w:rsidRDefault="002F5A72" w:rsidP="00CB500A">
            <w:pPr>
              <w:keepNext/>
              <w:keepLines/>
              <w:spacing w:after="0"/>
              <w:jc w:val="right"/>
            </w:pPr>
            <w:r>
              <w:rPr>
                <w:lang w:eastAsia="zh-CN"/>
              </w:rPr>
              <w:t>1884.5</w:t>
            </w:r>
          </w:p>
        </w:tc>
        <w:tc>
          <w:tcPr>
            <w:tcW w:w="283" w:type="dxa"/>
            <w:tcBorders>
              <w:top w:val="nil"/>
              <w:left w:val="nil"/>
              <w:bottom w:val="single" w:sz="4" w:space="0" w:color="auto"/>
              <w:right w:val="single" w:sz="4" w:space="0" w:color="auto"/>
            </w:tcBorders>
          </w:tcPr>
          <w:p w14:paraId="18506FB3" w14:textId="77777777" w:rsidR="002F5A72" w:rsidRDefault="002F5A72" w:rsidP="00CB500A">
            <w:pPr>
              <w:keepNext/>
              <w:keepLines/>
              <w:spacing w:after="0"/>
              <w:jc w:val="center"/>
            </w:pPr>
            <w:r>
              <w:t>-</w:t>
            </w:r>
          </w:p>
        </w:tc>
        <w:tc>
          <w:tcPr>
            <w:tcW w:w="852" w:type="dxa"/>
            <w:tcBorders>
              <w:top w:val="nil"/>
              <w:left w:val="nil"/>
              <w:bottom w:val="single" w:sz="4" w:space="0" w:color="auto"/>
              <w:right w:val="single" w:sz="4" w:space="0" w:color="auto"/>
            </w:tcBorders>
          </w:tcPr>
          <w:p w14:paraId="60D9D7EE" w14:textId="77777777" w:rsidR="002F5A72" w:rsidRDefault="002F5A72" w:rsidP="00CB500A">
            <w:pPr>
              <w:keepNext/>
              <w:keepLines/>
              <w:spacing w:after="0"/>
            </w:pPr>
            <w:r>
              <w:t>1915.7</w:t>
            </w:r>
          </w:p>
        </w:tc>
        <w:tc>
          <w:tcPr>
            <w:tcW w:w="1067" w:type="dxa"/>
            <w:tcBorders>
              <w:top w:val="nil"/>
              <w:left w:val="nil"/>
              <w:bottom w:val="single" w:sz="4" w:space="0" w:color="auto"/>
              <w:right w:val="single" w:sz="4" w:space="0" w:color="auto"/>
            </w:tcBorders>
          </w:tcPr>
          <w:p w14:paraId="203D9E41" w14:textId="77777777" w:rsidR="002F5A72" w:rsidRDefault="002F5A72" w:rsidP="00CB500A">
            <w:pPr>
              <w:keepNext/>
              <w:keepLines/>
              <w:spacing w:after="0"/>
              <w:jc w:val="center"/>
            </w:pPr>
            <w:r>
              <w:t>-41</w:t>
            </w:r>
          </w:p>
        </w:tc>
        <w:tc>
          <w:tcPr>
            <w:tcW w:w="928" w:type="dxa"/>
            <w:tcBorders>
              <w:top w:val="nil"/>
              <w:left w:val="nil"/>
              <w:bottom w:val="single" w:sz="4" w:space="0" w:color="auto"/>
              <w:right w:val="single" w:sz="4" w:space="0" w:color="auto"/>
            </w:tcBorders>
          </w:tcPr>
          <w:p w14:paraId="76ECE074" w14:textId="77777777" w:rsidR="002F5A72" w:rsidRDefault="002F5A72" w:rsidP="00CB500A">
            <w:pPr>
              <w:keepNext/>
              <w:keepLines/>
              <w:spacing w:after="0"/>
              <w:jc w:val="center"/>
            </w:pPr>
            <w:r>
              <w:t>0.3</w:t>
            </w:r>
          </w:p>
        </w:tc>
        <w:tc>
          <w:tcPr>
            <w:tcW w:w="871" w:type="dxa"/>
            <w:tcBorders>
              <w:top w:val="nil"/>
              <w:left w:val="nil"/>
              <w:bottom w:val="single" w:sz="4" w:space="0" w:color="auto"/>
              <w:right w:val="single" w:sz="4" w:space="0" w:color="auto"/>
            </w:tcBorders>
          </w:tcPr>
          <w:p w14:paraId="786BAEDC" w14:textId="77777777" w:rsidR="002F5A72" w:rsidRDefault="002F5A72" w:rsidP="00CB500A">
            <w:pPr>
              <w:keepNext/>
              <w:keepLines/>
              <w:spacing w:after="0"/>
              <w:jc w:val="center"/>
            </w:pPr>
            <w:r>
              <w:t>3</w:t>
            </w:r>
          </w:p>
        </w:tc>
      </w:tr>
      <w:tr w:rsidR="002F5A72" w14:paraId="38B75EB2" w14:textId="77777777" w:rsidTr="00CB500A">
        <w:trPr>
          <w:trHeight w:val="157"/>
          <w:jc w:val="center"/>
        </w:trPr>
        <w:tc>
          <w:tcPr>
            <w:tcW w:w="8946" w:type="dxa"/>
            <w:gridSpan w:val="8"/>
            <w:tcBorders>
              <w:top w:val="single" w:sz="4" w:space="0" w:color="auto"/>
              <w:left w:val="single" w:sz="4" w:space="0" w:color="auto"/>
              <w:bottom w:val="single" w:sz="4" w:space="0" w:color="auto"/>
              <w:right w:val="single" w:sz="4" w:space="0" w:color="auto"/>
            </w:tcBorders>
          </w:tcPr>
          <w:p w14:paraId="29127058" w14:textId="77777777" w:rsidR="002F5A72" w:rsidRDefault="002F5A72" w:rsidP="00CB500A">
            <w:pPr>
              <w:pStyle w:val="TAN"/>
            </w:pPr>
            <w:r>
              <w:t>NOTE 2:</w:t>
            </w:r>
            <w:r>
              <w:tab/>
              <w:t>As exceptions, measurements with a level up to the applicable requirements defined in Table 6.5.3.1-2 are permitted for each assigned NR carrier used in the measurement due to 2nd, 3rd, 4th or 5</w:t>
            </w:r>
            <w:r>
              <w:rPr>
                <w:vertAlign w:val="superscript"/>
              </w:rPr>
              <w:t>th</w:t>
            </w:r>
            <w:r>
              <w:t xml:space="preserve"> harmonic spurious emissions. Due to spreading of the harmonic emission the exception is also allowed for the first 1 MHz frequency range immediately outside the harmonic emission on both sides of the harmonic emission. This results in an overall exception interval centred at the harmonic emission of (2 MHz + N x L</w:t>
            </w:r>
            <w:r>
              <w:rPr>
                <w:vertAlign w:val="subscript"/>
              </w:rPr>
              <w:t>CRB</w:t>
            </w:r>
            <w:r>
              <w:t xml:space="preserve"> x 180kHz), where N is 2, 3, 4, 5 for the 2nd, 3rd, 4th or 5th harmonic respectively. The exception is allowed if the measurement bandwidth (MBW) totally or partially overlaps the overall exception interval.</w:t>
            </w:r>
          </w:p>
          <w:p w14:paraId="436C9C5C" w14:textId="77777777" w:rsidR="002F5A72" w:rsidRDefault="002F5A72" w:rsidP="00CB500A">
            <w:pPr>
              <w:pStyle w:val="TAN"/>
            </w:pPr>
            <w:r>
              <w:t>NOTE 3:</w:t>
            </w:r>
            <w:r>
              <w:tab/>
              <w:t>Applicable when co-existence with PHS system operating in 1884.5 -1915.7 MHz</w:t>
            </w:r>
          </w:p>
        </w:tc>
      </w:tr>
    </w:tbl>
    <w:p w14:paraId="6DB8B45E" w14:textId="77777777" w:rsidR="002F5A72" w:rsidRDefault="002F5A72" w:rsidP="002F5A72">
      <w:pPr>
        <w:pStyle w:val="Guidance"/>
        <w:rPr>
          <w:rFonts w:asciiTheme="minorHAnsi" w:hAnsiTheme="minorHAnsi" w:cstheme="minorBidi"/>
          <w:i w:val="0"/>
          <w:iCs/>
          <w:color w:val="auto"/>
          <w:sz w:val="22"/>
          <w:szCs w:val="22"/>
          <w:lang w:eastAsia="zh-CN"/>
        </w:rPr>
      </w:pPr>
    </w:p>
    <w:p w14:paraId="61EC74F4" w14:textId="77777777" w:rsidR="002F5A72" w:rsidRDefault="002F5A72" w:rsidP="002F5A72">
      <w:pPr>
        <w:pStyle w:val="4"/>
        <w:tabs>
          <w:tab w:val="left" w:pos="0"/>
          <w:tab w:val="left" w:pos="420"/>
          <w:tab w:val="left" w:pos="864"/>
        </w:tabs>
        <w:ind w:left="0" w:firstLine="0"/>
        <w:rPr>
          <w:lang w:val="en-US" w:eastAsia="zh-CN"/>
        </w:rPr>
      </w:pPr>
      <w:bookmarkStart w:id="321" w:name="OLE_LINK69"/>
      <w:bookmarkStart w:id="322" w:name="_Toc10165"/>
      <w:bookmarkStart w:id="323" w:name="_Toc13133210"/>
      <w:bookmarkStart w:id="324" w:name="_Toc20825"/>
      <w:bookmarkStart w:id="325" w:name="_Toc18545"/>
      <w:bookmarkStart w:id="326" w:name="_Toc16387"/>
      <w:bookmarkStart w:id="327" w:name="_Toc8419"/>
      <w:bookmarkStart w:id="328" w:name="_Toc18279"/>
      <w:bookmarkStart w:id="329" w:name="_Toc523930202"/>
      <w:bookmarkStart w:id="330" w:name="_Toc14909"/>
      <w:bookmarkStart w:id="331" w:name="_Toc15688"/>
      <w:bookmarkStart w:id="332" w:name="_Toc30765"/>
      <w:bookmarkStart w:id="333" w:name="_Toc9607699"/>
      <w:bookmarkStart w:id="334" w:name="_Toc21272"/>
      <w:bookmarkStart w:id="335" w:name="_Toc9229"/>
      <w:bookmarkStart w:id="336" w:name="_Toc24059"/>
      <w:bookmarkStart w:id="337" w:name="_Toc10666"/>
      <w:bookmarkStart w:id="338" w:name="_Toc32253"/>
      <w:bookmarkStart w:id="339" w:name="_Toc26445"/>
      <w:r>
        <w:rPr>
          <w:rFonts w:hint="eastAsia"/>
          <w:lang w:val="en-US" w:eastAsia="zh-CN"/>
        </w:rPr>
        <w:t>5.14</w:t>
      </w:r>
      <w:r>
        <w:rPr>
          <w:lang w:eastAsia="zh-CN"/>
        </w:rPr>
        <w:t>.</w:t>
      </w:r>
      <w:r>
        <w:rPr>
          <w:lang w:val="en-US" w:eastAsia="zh-CN"/>
        </w:rPr>
        <w:t>2</w:t>
      </w:r>
      <w:r>
        <w:rPr>
          <w:lang w:eastAsia="zh-CN"/>
        </w:rPr>
        <w:t>.</w:t>
      </w:r>
      <w:r>
        <w:rPr>
          <w:lang w:val="en-US" w:eastAsia="zh-CN"/>
        </w:rPr>
        <w:t>3</w:t>
      </w:r>
      <w:bookmarkEnd w:id="321"/>
      <w:r>
        <w:rPr>
          <w:lang w:val="en-US" w:eastAsia="zh-CN"/>
        </w:rPr>
        <w:tab/>
      </w:r>
      <w:r>
        <w:rPr>
          <w:lang w:val="en-US" w:eastAsia="zh-CN"/>
        </w:rPr>
        <w:tab/>
        <w:t>REFSENS requirements</w:t>
      </w:r>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p>
    <w:p w14:paraId="474FA9C1" w14:textId="77777777" w:rsidR="002F5A72" w:rsidRDefault="002F5A72" w:rsidP="002F5A72">
      <w:pPr>
        <w:jc w:val="both"/>
        <w:rPr>
          <w:rFonts w:ascii="Arial" w:hAnsi="Arial" w:cs="Arial"/>
        </w:rPr>
      </w:pPr>
      <w:r>
        <w:rPr>
          <w:rFonts w:ascii="Arial" w:hAnsi="Arial" w:cs="Arial"/>
        </w:rPr>
        <w:t xml:space="preserve">Table </w:t>
      </w:r>
      <w:r>
        <w:rPr>
          <w:rFonts w:ascii="Arial" w:hAnsi="Arial" w:cs="Arial" w:hint="eastAsia"/>
          <w:lang w:eastAsia="zh-CN"/>
        </w:rPr>
        <w:t>5.14</w:t>
      </w:r>
      <w:r>
        <w:rPr>
          <w:rFonts w:ascii="Arial" w:hAnsi="Arial" w:cs="Arial"/>
        </w:rPr>
        <w:t>.2.3-1 lists the MSD required due to the 4</w:t>
      </w:r>
      <w:r>
        <w:rPr>
          <w:rFonts w:ascii="Arial" w:hAnsi="Arial" w:cs="Arial"/>
          <w:vertAlign w:val="superscript"/>
        </w:rPr>
        <w:t>th</w:t>
      </w:r>
      <w:r>
        <w:rPr>
          <w:rFonts w:ascii="Arial" w:hAnsi="Arial" w:cs="Arial"/>
        </w:rPr>
        <w:t>. IMD for the dual uplink configuration. The MSD value is taken from R4-2217804.</w:t>
      </w:r>
    </w:p>
    <w:p w14:paraId="56302748" w14:textId="77777777" w:rsidR="002F5A72" w:rsidRDefault="002F5A72" w:rsidP="002F5A72">
      <w:pPr>
        <w:pStyle w:val="TH"/>
        <w:rPr>
          <w:lang w:val="en-US"/>
        </w:rPr>
      </w:pPr>
      <w:r>
        <w:rPr>
          <w:lang w:val="en-US"/>
        </w:rPr>
        <w:t xml:space="preserve">Table </w:t>
      </w:r>
      <w:r>
        <w:rPr>
          <w:rFonts w:hint="eastAsia"/>
          <w:lang w:val="en-US" w:eastAsia="zh-CN"/>
        </w:rPr>
        <w:t>5.14</w:t>
      </w:r>
      <w:r>
        <w:rPr>
          <w:rFonts w:hint="eastAsia"/>
          <w:lang w:val="en-US"/>
        </w:rPr>
        <w:t>.2.</w:t>
      </w:r>
      <w:r>
        <w:rPr>
          <w:lang w:val="en-US"/>
        </w:rPr>
        <w:t>3</w:t>
      </w:r>
      <w:r>
        <w:rPr>
          <w:rFonts w:hint="eastAsia"/>
          <w:lang w:val="en-US"/>
        </w:rPr>
        <w:t>-1</w:t>
      </w:r>
      <w:r>
        <w:rPr>
          <w:lang w:val="en-US"/>
        </w:rPr>
        <w:t xml:space="preserve">: </w:t>
      </w:r>
      <w:r>
        <w:rPr>
          <w:rFonts w:hint="eastAsia"/>
          <w:lang w:val="en-US"/>
        </w:rPr>
        <w:t>MSD due to IMD issue</w:t>
      </w:r>
    </w:p>
    <w:tbl>
      <w:tblPr>
        <w:tblW w:w="98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134"/>
        <w:gridCol w:w="1134"/>
        <w:gridCol w:w="993"/>
        <w:gridCol w:w="1096"/>
        <w:gridCol w:w="960"/>
        <w:gridCol w:w="911"/>
        <w:gridCol w:w="830"/>
        <w:gridCol w:w="1095"/>
      </w:tblGrid>
      <w:tr w:rsidR="002F5A72" w14:paraId="5C2D586E" w14:textId="77777777" w:rsidTr="00CB500A">
        <w:trPr>
          <w:trHeight w:val="20"/>
          <w:jc w:val="center"/>
        </w:trPr>
        <w:tc>
          <w:tcPr>
            <w:tcW w:w="8754" w:type="dxa"/>
            <w:gridSpan w:val="8"/>
            <w:tcBorders>
              <w:top w:val="single" w:sz="4" w:space="0" w:color="auto"/>
              <w:left w:val="single" w:sz="4" w:space="0" w:color="auto"/>
              <w:bottom w:val="single" w:sz="4" w:space="0" w:color="auto"/>
              <w:right w:val="single" w:sz="4" w:space="0" w:color="auto"/>
            </w:tcBorders>
            <w:vAlign w:val="center"/>
          </w:tcPr>
          <w:p w14:paraId="105FCAA7" w14:textId="77777777" w:rsidR="002F5A72" w:rsidRDefault="002F5A72" w:rsidP="00CB500A">
            <w:pPr>
              <w:pStyle w:val="TAH"/>
              <w:rPr>
                <w:lang w:val="en-US"/>
              </w:rPr>
            </w:pPr>
            <w:r>
              <w:rPr>
                <w:lang w:eastAsia="zh-CN"/>
              </w:rPr>
              <w:t>O</w:t>
            </w:r>
            <w:r>
              <w:rPr>
                <w:rFonts w:hint="eastAsia"/>
                <w:lang w:eastAsia="zh-CN"/>
              </w:rPr>
              <w:t>perating b</w:t>
            </w:r>
            <w:r>
              <w:t>and / Channel bandwidth / N</w:t>
            </w:r>
            <w:r>
              <w:rPr>
                <w:vertAlign w:val="subscript"/>
              </w:rPr>
              <w:t>RB</w:t>
            </w:r>
            <w:r>
              <w:t xml:space="preserve"> / Duplex mode</w:t>
            </w:r>
          </w:p>
        </w:tc>
        <w:tc>
          <w:tcPr>
            <w:tcW w:w="1095" w:type="dxa"/>
            <w:vMerge w:val="restart"/>
            <w:tcBorders>
              <w:top w:val="single" w:sz="4" w:space="0" w:color="auto"/>
              <w:left w:val="single" w:sz="4" w:space="0" w:color="auto"/>
              <w:bottom w:val="single" w:sz="4" w:space="0" w:color="auto"/>
              <w:right w:val="single" w:sz="4" w:space="0" w:color="auto"/>
            </w:tcBorders>
          </w:tcPr>
          <w:p w14:paraId="45EE25CF" w14:textId="77777777" w:rsidR="002F5A72" w:rsidRDefault="002F5A72" w:rsidP="00CB500A">
            <w:pPr>
              <w:pStyle w:val="TAH"/>
            </w:pPr>
            <w:r>
              <w:t>Source of IMD</w:t>
            </w:r>
          </w:p>
        </w:tc>
      </w:tr>
      <w:tr w:rsidR="002F5A72" w14:paraId="4FA0A7E7" w14:textId="77777777" w:rsidTr="00CB500A">
        <w:trPr>
          <w:trHeight w:val="648"/>
          <w:jc w:val="center"/>
        </w:trPr>
        <w:tc>
          <w:tcPr>
            <w:tcW w:w="1696" w:type="dxa"/>
            <w:tcBorders>
              <w:top w:val="single" w:sz="4" w:space="0" w:color="auto"/>
              <w:left w:val="single" w:sz="4" w:space="0" w:color="auto"/>
              <w:bottom w:val="single" w:sz="4" w:space="0" w:color="auto"/>
              <w:right w:val="single" w:sz="4" w:space="0" w:color="auto"/>
            </w:tcBorders>
            <w:vAlign w:val="center"/>
          </w:tcPr>
          <w:p w14:paraId="52A652D2" w14:textId="77777777" w:rsidR="002F5A72" w:rsidRDefault="002F5A72" w:rsidP="00CB500A">
            <w:pPr>
              <w:pStyle w:val="TAH"/>
            </w:pPr>
            <w:r>
              <w:rPr>
                <w:rFonts w:cs="Arial"/>
                <w:color w:val="000000"/>
                <w:szCs w:val="18"/>
                <w:lang w:eastAsia="ja-JP"/>
              </w:rPr>
              <w:t>NR CA band combination</w:t>
            </w:r>
          </w:p>
        </w:tc>
        <w:tc>
          <w:tcPr>
            <w:tcW w:w="1134" w:type="dxa"/>
            <w:tcBorders>
              <w:top w:val="single" w:sz="4" w:space="0" w:color="auto"/>
              <w:left w:val="single" w:sz="4" w:space="0" w:color="auto"/>
              <w:bottom w:val="single" w:sz="4" w:space="0" w:color="auto"/>
              <w:right w:val="single" w:sz="4" w:space="0" w:color="auto"/>
            </w:tcBorders>
            <w:vAlign w:val="center"/>
          </w:tcPr>
          <w:p w14:paraId="51C41A7B" w14:textId="77777777" w:rsidR="002F5A72" w:rsidRDefault="002F5A72" w:rsidP="00CB500A">
            <w:pPr>
              <w:pStyle w:val="TAH"/>
            </w:pPr>
            <w:r>
              <w:rPr>
                <w:lang w:eastAsia="zh-CN"/>
              </w:rPr>
              <w:t>NR</w:t>
            </w:r>
            <w:r>
              <w:t xml:space="preserve"> band</w:t>
            </w:r>
          </w:p>
        </w:tc>
        <w:tc>
          <w:tcPr>
            <w:tcW w:w="1134" w:type="dxa"/>
            <w:tcBorders>
              <w:top w:val="single" w:sz="4" w:space="0" w:color="auto"/>
              <w:left w:val="single" w:sz="4" w:space="0" w:color="auto"/>
              <w:bottom w:val="single" w:sz="4" w:space="0" w:color="auto"/>
              <w:right w:val="single" w:sz="4" w:space="0" w:color="auto"/>
            </w:tcBorders>
            <w:vAlign w:val="center"/>
          </w:tcPr>
          <w:p w14:paraId="6B38B281" w14:textId="77777777" w:rsidR="002F5A72" w:rsidRDefault="002F5A72" w:rsidP="00CB500A">
            <w:pPr>
              <w:pStyle w:val="TAH"/>
            </w:pPr>
            <w:r>
              <w:t>UL F</w:t>
            </w:r>
            <w:r>
              <w:rPr>
                <w:vertAlign w:val="subscript"/>
              </w:rPr>
              <w:t>c</w:t>
            </w:r>
            <w:r>
              <w:br/>
              <w:t>(MHz)</w:t>
            </w:r>
          </w:p>
        </w:tc>
        <w:tc>
          <w:tcPr>
            <w:tcW w:w="993" w:type="dxa"/>
            <w:tcBorders>
              <w:top w:val="single" w:sz="4" w:space="0" w:color="auto"/>
              <w:left w:val="single" w:sz="4" w:space="0" w:color="auto"/>
              <w:bottom w:val="single" w:sz="4" w:space="0" w:color="auto"/>
              <w:right w:val="single" w:sz="4" w:space="0" w:color="auto"/>
            </w:tcBorders>
            <w:vAlign w:val="center"/>
          </w:tcPr>
          <w:p w14:paraId="7924E630" w14:textId="77777777" w:rsidR="002F5A72" w:rsidRDefault="002F5A72" w:rsidP="00CB500A">
            <w:pPr>
              <w:pStyle w:val="TAH"/>
            </w:pPr>
            <w:r>
              <w:t xml:space="preserve">UL/DL BW </w:t>
            </w:r>
            <w:r>
              <w:br/>
              <w:t>(MHz)</w:t>
            </w:r>
          </w:p>
        </w:tc>
        <w:tc>
          <w:tcPr>
            <w:tcW w:w="1096" w:type="dxa"/>
            <w:tcBorders>
              <w:top w:val="single" w:sz="4" w:space="0" w:color="auto"/>
              <w:left w:val="single" w:sz="4" w:space="0" w:color="auto"/>
              <w:bottom w:val="single" w:sz="4" w:space="0" w:color="auto"/>
              <w:right w:val="single" w:sz="4" w:space="0" w:color="auto"/>
            </w:tcBorders>
            <w:vAlign w:val="center"/>
          </w:tcPr>
          <w:p w14:paraId="179FABDD" w14:textId="77777777" w:rsidR="002F5A72" w:rsidRDefault="002F5A72" w:rsidP="00CB500A">
            <w:pPr>
              <w:pStyle w:val="TAH"/>
            </w:pPr>
            <w:r>
              <w:t xml:space="preserve">UL </w:t>
            </w:r>
            <w:r>
              <w:br/>
            </w:r>
            <w:r>
              <w:rPr>
                <w:lang w:val="en-US" w:eastAsia="zh-CN"/>
              </w:rPr>
              <w:t>C</w:t>
            </w:r>
            <w:r>
              <w:rPr>
                <w:vertAlign w:val="subscript"/>
                <w:lang w:val="en-US" w:eastAsia="zh-CN"/>
              </w:rPr>
              <w:t>L</w:t>
            </w:r>
            <w:r>
              <w:rPr>
                <w:rFonts w:hint="eastAsia"/>
                <w:vertAlign w:val="subscript"/>
                <w:lang w:val="en-US" w:eastAsia="zh-CN"/>
              </w:rPr>
              <w:t>RB</w:t>
            </w:r>
          </w:p>
        </w:tc>
        <w:tc>
          <w:tcPr>
            <w:tcW w:w="960" w:type="dxa"/>
            <w:tcBorders>
              <w:top w:val="single" w:sz="4" w:space="0" w:color="auto"/>
              <w:left w:val="single" w:sz="4" w:space="0" w:color="auto"/>
              <w:bottom w:val="single" w:sz="4" w:space="0" w:color="auto"/>
              <w:right w:val="single" w:sz="4" w:space="0" w:color="auto"/>
            </w:tcBorders>
            <w:vAlign w:val="center"/>
          </w:tcPr>
          <w:p w14:paraId="6390EA77" w14:textId="77777777" w:rsidR="002F5A72" w:rsidRDefault="002F5A72" w:rsidP="00CB500A">
            <w:pPr>
              <w:pStyle w:val="TAH"/>
            </w:pPr>
            <w:r>
              <w:t>DL F</w:t>
            </w:r>
            <w:r>
              <w:rPr>
                <w:vertAlign w:val="subscript"/>
              </w:rPr>
              <w:t>c</w:t>
            </w:r>
            <w:r>
              <w:t xml:space="preserve"> (MHz)</w:t>
            </w:r>
          </w:p>
        </w:tc>
        <w:tc>
          <w:tcPr>
            <w:tcW w:w="911" w:type="dxa"/>
            <w:tcBorders>
              <w:top w:val="single" w:sz="4" w:space="0" w:color="auto"/>
              <w:left w:val="single" w:sz="4" w:space="0" w:color="auto"/>
              <w:bottom w:val="single" w:sz="4" w:space="0" w:color="auto"/>
              <w:right w:val="single" w:sz="4" w:space="0" w:color="auto"/>
            </w:tcBorders>
            <w:vAlign w:val="center"/>
          </w:tcPr>
          <w:p w14:paraId="497FC560" w14:textId="77777777" w:rsidR="002F5A72" w:rsidRDefault="002F5A72" w:rsidP="00CB500A">
            <w:pPr>
              <w:pStyle w:val="TAH"/>
            </w:pPr>
            <w:r>
              <w:t xml:space="preserve">MSD </w:t>
            </w:r>
            <w:r>
              <w:br/>
              <w:t>(dB)</w:t>
            </w:r>
          </w:p>
        </w:tc>
        <w:tc>
          <w:tcPr>
            <w:tcW w:w="830" w:type="dxa"/>
            <w:tcBorders>
              <w:top w:val="single" w:sz="4" w:space="0" w:color="auto"/>
              <w:left w:val="single" w:sz="4" w:space="0" w:color="auto"/>
              <w:bottom w:val="single" w:sz="4" w:space="0" w:color="auto"/>
              <w:right w:val="single" w:sz="4" w:space="0" w:color="auto"/>
            </w:tcBorders>
            <w:vAlign w:val="center"/>
          </w:tcPr>
          <w:p w14:paraId="45C3CE2A" w14:textId="77777777" w:rsidR="002F5A72" w:rsidRDefault="002F5A72" w:rsidP="00CB500A">
            <w:pPr>
              <w:pStyle w:val="TAH"/>
            </w:pPr>
            <w:r>
              <w:t>Duplex mode</w:t>
            </w:r>
          </w:p>
        </w:tc>
        <w:tc>
          <w:tcPr>
            <w:tcW w:w="1095" w:type="dxa"/>
            <w:vMerge/>
            <w:tcBorders>
              <w:top w:val="single" w:sz="4" w:space="0" w:color="auto"/>
              <w:left w:val="single" w:sz="4" w:space="0" w:color="auto"/>
              <w:bottom w:val="single" w:sz="4" w:space="0" w:color="auto"/>
              <w:right w:val="single" w:sz="4" w:space="0" w:color="auto"/>
            </w:tcBorders>
          </w:tcPr>
          <w:p w14:paraId="03C8F661" w14:textId="77777777" w:rsidR="002F5A72" w:rsidRDefault="002F5A72" w:rsidP="00CB500A">
            <w:pPr>
              <w:pStyle w:val="TAH"/>
            </w:pPr>
          </w:p>
        </w:tc>
      </w:tr>
      <w:tr w:rsidR="002F5A72" w14:paraId="1C9FF62E" w14:textId="77777777" w:rsidTr="00CB500A">
        <w:trPr>
          <w:trHeight w:val="98"/>
          <w:jc w:val="center"/>
        </w:trPr>
        <w:tc>
          <w:tcPr>
            <w:tcW w:w="1696" w:type="dxa"/>
            <w:vMerge w:val="restart"/>
            <w:tcBorders>
              <w:top w:val="single" w:sz="4" w:space="0" w:color="auto"/>
              <w:left w:val="single" w:sz="4" w:space="0" w:color="auto"/>
              <w:bottom w:val="nil"/>
              <w:right w:val="single" w:sz="4" w:space="0" w:color="auto"/>
            </w:tcBorders>
            <w:vAlign w:val="center"/>
          </w:tcPr>
          <w:p w14:paraId="61561964" w14:textId="77777777" w:rsidR="002F5A72" w:rsidRDefault="002F5A72" w:rsidP="00CB500A">
            <w:pPr>
              <w:pStyle w:val="TAC"/>
            </w:pPr>
            <w:r>
              <w:rPr>
                <w:rFonts w:hint="eastAsia"/>
                <w:lang w:val="en-US" w:eastAsia="zh-CN"/>
              </w:rPr>
              <w:t>CA</w:t>
            </w:r>
            <w:r>
              <w:t>_</w:t>
            </w:r>
            <w:r>
              <w:rPr>
                <w:rFonts w:hint="eastAsia"/>
                <w:lang w:val="en-US" w:eastAsia="zh-CN"/>
              </w:rPr>
              <w:t>n</w:t>
            </w:r>
            <w:r>
              <w:rPr>
                <w:lang w:val="en-US" w:eastAsia="zh-CN"/>
              </w:rPr>
              <w:t>5</w:t>
            </w:r>
            <w:r>
              <w:t>-</w:t>
            </w:r>
            <w:r>
              <w:rPr>
                <w:rFonts w:hint="eastAsia"/>
                <w:lang w:eastAsia="zh-CN"/>
              </w:rPr>
              <w:t>n</w:t>
            </w:r>
            <w:r>
              <w:rPr>
                <w:lang w:eastAsia="zh-CN"/>
              </w:rPr>
              <w:t>77</w:t>
            </w:r>
            <w:r>
              <w:rPr>
                <w:vertAlign w:val="superscript"/>
                <w:lang w:eastAsia="zh-CN"/>
              </w:rPr>
              <w:t>13</w:t>
            </w:r>
          </w:p>
        </w:tc>
        <w:tc>
          <w:tcPr>
            <w:tcW w:w="1134" w:type="dxa"/>
            <w:tcBorders>
              <w:top w:val="single" w:sz="4" w:space="0" w:color="auto"/>
              <w:left w:val="single" w:sz="4" w:space="0" w:color="auto"/>
              <w:bottom w:val="single" w:sz="4" w:space="0" w:color="auto"/>
              <w:right w:val="single" w:sz="4" w:space="0" w:color="auto"/>
            </w:tcBorders>
            <w:vAlign w:val="center"/>
          </w:tcPr>
          <w:p w14:paraId="3F18EE51" w14:textId="77777777" w:rsidR="002F5A72" w:rsidRDefault="002F5A72" w:rsidP="00CB500A">
            <w:pPr>
              <w:pStyle w:val="TAC"/>
              <w:rPr>
                <w:lang w:eastAsia="zh-CN"/>
              </w:rPr>
            </w:pPr>
            <w:r>
              <w:rPr>
                <w:lang w:val="en-US" w:eastAsia="zh-CN"/>
              </w:rPr>
              <w:t>n5</w:t>
            </w:r>
          </w:p>
        </w:tc>
        <w:tc>
          <w:tcPr>
            <w:tcW w:w="1134" w:type="dxa"/>
            <w:tcBorders>
              <w:top w:val="single" w:sz="4" w:space="0" w:color="auto"/>
              <w:left w:val="single" w:sz="4" w:space="0" w:color="auto"/>
              <w:bottom w:val="single" w:sz="4" w:space="0" w:color="auto"/>
              <w:right w:val="single" w:sz="4" w:space="0" w:color="auto"/>
            </w:tcBorders>
            <w:vAlign w:val="center"/>
          </w:tcPr>
          <w:p w14:paraId="3A7B5CDD" w14:textId="77777777" w:rsidR="002F5A72" w:rsidRDefault="002F5A72" w:rsidP="00CB500A">
            <w:pPr>
              <w:pStyle w:val="TAC"/>
              <w:rPr>
                <w:lang w:val="en-US" w:eastAsia="zh-CN"/>
              </w:rPr>
            </w:pPr>
            <w:r>
              <w:rPr>
                <w:rFonts w:cs="Arial"/>
                <w:color w:val="000000"/>
                <w:szCs w:val="18"/>
              </w:rPr>
              <w:t>N/A</w:t>
            </w:r>
          </w:p>
        </w:tc>
        <w:tc>
          <w:tcPr>
            <w:tcW w:w="993" w:type="dxa"/>
            <w:tcBorders>
              <w:top w:val="single" w:sz="4" w:space="0" w:color="auto"/>
              <w:left w:val="single" w:sz="4" w:space="0" w:color="auto"/>
              <w:bottom w:val="single" w:sz="4" w:space="0" w:color="auto"/>
              <w:right w:val="single" w:sz="4" w:space="0" w:color="auto"/>
            </w:tcBorders>
            <w:vAlign w:val="center"/>
          </w:tcPr>
          <w:p w14:paraId="29A6500C" w14:textId="77777777" w:rsidR="002F5A72" w:rsidRDefault="002F5A72" w:rsidP="00CB500A">
            <w:pPr>
              <w:pStyle w:val="TAC"/>
            </w:pPr>
            <w:r>
              <w:rPr>
                <w:rFonts w:cs="Arial"/>
                <w:color w:val="000000"/>
                <w:szCs w:val="18"/>
              </w:rPr>
              <w:t>5</w:t>
            </w:r>
          </w:p>
        </w:tc>
        <w:tc>
          <w:tcPr>
            <w:tcW w:w="1096" w:type="dxa"/>
            <w:tcBorders>
              <w:top w:val="single" w:sz="4" w:space="0" w:color="auto"/>
              <w:left w:val="single" w:sz="4" w:space="0" w:color="auto"/>
              <w:bottom w:val="single" w:sz="4" w:space="0" w:color="auto"/>
              <w:right w:val="single" w:sz="4" w:space="0" w:color="auto"/>
            </w:tcBorders>
            <w:vAlign w:val="center"/>
          </w:tcPr>
          <w:p w14:paraId="6C5993F4" w14:textId="77777777" w:rsidR="002F5A72" w:rsidRDefault="002F5A72" w:rsidP="00CB500A">
            <w:pPr>
              <w:pStyle w:val="TAC"/>
            </w:pPr>
            <w:r>
              <w:rPr>
                <w:rFonts w:cs="Arial"/>
                <w:color w:val="000000"/>
                <w:szCs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438DEF4D" w14:textId="77777777" w:rsidR="002F5A72" w:rsidRDefault="002F5A72" w:rsidP="00CB500A">
            <w:pPr>
              <w:pStyle w:val="TAC"/>
              <w:rPr>
                <w:lang w:val="en-US" w:eastAsia="zh-CN"/>
              </w:rPr>
            </w:pPr>
            <w:r>
              <w:rPr>
                <w:rFonts w:cs="Arial"/>
                <w:color w:val="000000"/>
                <w:szCs w:val="18"/>
              </w:rPr>
              <w:t>880</w:t>
            </w:r>
          </w:p>
        </w:tc>
        <w:tc>
          <w:tcPr>
            <w:tcW w:w="911" w:type="dxa"/>
            <w:tcBorders>
              <w:top w:val="single" w:sz="4" w:space="0" w:color="auto"/>
              <w:left w:val="single" w:sz="4" w:space="0" w:color="auto"/>
              <w:bottom w:val="single" w:sz="4" w:space="0" w:color="auto"/>
              <w:right w:val="single" w:sz="4" w:space="0" w:color="auto"/>
            </w:tcBorders>
            <w:vAlign w:val="center"/>
          </w:tcPr>
          <w:p w14:paraId="372239F6" w14:textId="77777777" w:rsidR="002F5A72" w:rsidRDefault="002F5A72" w:rsidP="00CB500A">
            <w:pPr>
              <w:pStyle w:val="TAC"/>
              <w:rPr>
                <w:lang w:eastAsia="zh-CN"/>
              </w:rPr>
            </w:pPr>
            <w:r>
              <w:rPr>
                <w:rFonts w:cs="Arial"/>
                <w:color w:val="000000"/>
                <w:szCs w:val="18"/>
              </w:rPr>
              <w:t>8.6</w:t>
            </w:r>
          </w:p>
        </w:tc>
        <w:tc>
          <w:tcPr>
            <w:tcW w:w="830" w:type="dxa"/>
            <w:tcBorders>
              <w:top w:val="single" w:sz="4" w:space="0" w:color="auto"/>
              <w:left w:val="single" w:sz="4" w:space="0" w:color="auto"/>
              <w:bottom w:val="single" w:sz="4" w:space="0" w:color="auto"/>
              <w:right w:val="single" w:sz="4" w:space="0" w:color="auto"/>
            </w:tcBorders>
            <w:vAlign w:val="center"/>
          </w:tcPr>
          <w:p w14:paraId="371655CE" w14:textId="77777777" w:rsidR="002F5A72" w:rsidRDefault="002F5A72" w:rsidP="00CB500A">
            <w:pPr>
              <w:pStyle w:val="TAC"/>
            </w:pPr>
            <w:r>
              <w:rPr>
                <w:rFonts w:cs="Arial"/>
                <w:color w:val="000000"/>
                <w:szCs w:val="18"/>
              </w:rPr>
              <w:t>FDD</w:t>
            </w:r>
          </w:p>
        </w:tc>
        <w:tc>
          <w:tcPr>
            <w:tcW w:w="1095" w:type="dxa"/>
            <w:tcBorders>
              <w:top w:val="single" w:sz="4" w:space="0" w:color="auto"/>
              <w:left w:val="single" w:sz="4" w:space="0" w:color="auto"/>
              <w:bottom w:val="single" w:sz="4" w:space="0" w:color="auto"/>
              <w:right w:val="single" w:sz="4" w:space="0" w:color="auto"/>
            </w:tcBorders>
          </w:tcPr>
          <w:p w14:paraId="6EE68597" w14:textId="77777777" w:rsidR="002F5A72" w:rsidRDefault="002F5A72" w:rsidP="00CB500A">
            <w:pPr>
              <w:pStyle w:val="TAC"/>
              <w:rPr>
                <w:lang w:eastAsia="zh-CN"/>
              </w:rPr>
            </w:pPr>
            <w:r>
              <w:rPr>
                <w:rFonts w:cs="Arial"/>
                <w:lang w:eastAsia="ko-KR"/>
              </w:rPr>
              <w:t>IMD4</w:t>
            </w:r>
          </w:p>
        </w:tc>
      </w:tr>
      <w:tr w:rsidR="002F5A72" w14:paraId="0DBE486F" w14:textId="77777777" w:rsidTr="00CB500A">
        <w:trPr>
          <w:trHeight w:val="70"/>
          <w:jc w:val="center"/>
        </w:trPr>
        <w:tc>
          <w:tcPr>
            <w:tcW w:w="1696" w:type="dxa"/>
            <w:vMerge/>
            <w:tcBorders>
              <w:top w:val="nil"/>
              <w:left w:val="single" w:sz="4" w:space="0" w:color="auto"/>
              <w:bottom w:val="nil"/>
              <w:right w:val="single" w:sz="4" w:space="0" w:color="auto"/>
            </w:tcBorders>
            <w:vAlign w:val="center"/>
          </w:tcPr>
          <w:p w14:paraId="3FB41429" w14:textId="77777777" w:rsidR="002F5A72" w:rsidRDefault="002F5A72" w:rsidP="00CB500A">
            <w:pPr>
              <w:pStyle w:val="TAC"/>
            </w:pPr>
          </w:p>
        </w:tc>
        <w:tc>
          <w:tcPr>
            <w:tcW w:w="1134" w:type="dxa"/>
            <w:tcBorders>
              <w:top w:val="single" w:sz="4" w:space="0" w:color="auto"/>
              <w:left w:val="single" w:sz="4" w:space="0" w:color="auto"/>
              <w:bottom w:val="nil"/>
              <w:right w:val="single" w:sz="4" w:space="0" w:color="auto"/>
            </w:tcBorders>
            <w:vAlign w:val="center"/>
          </w:tcPr>
          <w:p w14:paraId="7A762D60" w14:textId="77777777" w:rsidR="002F5A72" w:rsidRDefault="002F5A72" w:rsidP="00CB500A">
            <w:pPr>
              <w:pStyle w:val="TAC"/>
              <w:rPr>
                <w:lang w:eastAsia="zh-CN"/>
              </w:rPr>
            </w:pPr>
            <w:r>
              <w:rPr>
                <w:lang w:eastAsia="zh-CN"/>
              </w:rPr>
              <w:t>n77</w:t>
            </w:r>
            <w:r>
              <w:rPr>
                <w:vertAlign w:val="superscript"/>
                <w:lang w:eastAsia="zh-CN"/>
              </w:rPr>
              <w:t>12</w:t>
            </w:r>
          </w:p>
        </w:tc>
        <w:tc>
          <w:tcPr>
            <w:tcW w:w="1134" w:type="dxa"/>
            <w:tcBorders>
              <w:top w:val="single" w:sz="4" w:space="0" w:color="auto"/>
              <w:left w:val="single" w:sz="4" w:space="0" w:color="auto"/>
              <w:bottom w:val="single" w:sz="4" w:space="0" w:color="auto"/>
              <w:right w:val="single" w:sz="4" w:space="0" w:color="auto"/>
            </w:tcBorders>
            <w:vAlign w:val="center"/>
          </w:tcPr>
          <w:p w14:paraId="22B7BCD4" w14:textId="77777777" w:rsidR="002F5A72" w:rsidRDefault="002F5A72" w:rsidP="00CB500A">
            <w:pPr>
              <w:pStyle w:val="TAC"/>
              <w:rPr>
                <w:lang w:val="en-US" w:eastAsia="zh-CN"/>
              </w:rPr>
            </w:pPr>
            <w:r>
              <w:rPr>
                <w:rFonts w:cs="Arial"/>
                <w:color w:val="000000"/>
                <w:szCs w:val="18"/>
              </w:rPr>
              <w:t>3410</w:t>
            </w:r>
          </w:p>
        </w:tc>
        <w:tc>
          <w:tcPr>
            <w:tcW w:w="993" w:type="dxa"/>
            <w:tcBorders>
              <w:top w:val="single" w:sz="4" w:space="0" w:color="auto"/>
              <w:left w:val="single" w:sz="4" w:space="0" w:color="auto"/>
              <w:bottom w:val="single" w:sz="4" w:space="0" w:color="auto"/>
              <w:right w:val="single" w:sz="4" w:space="0" w:color="auto"/>
            </w:tcBorders>
            <w:vAlign w:val="center"/>
          </w:tcPr>
          <w:p w14:paraId="7DD3DBB7" w14:textId="77777777" w:rsidR="002F5A72" w:rsidRDefault="002F5A72" w:rsidP="00CB500A">
            <w:pPr>
              <w:pStyle w:val="TAC"/>
              <w:rPr>
                <w:lang w:eastAsia="zh-CN"/>
              </w:rPr>
            </w:pPr>
            <w:r>
              <w:rPr>
                <w:rFonts w:cs="Arial"/>
                <w:color w:val="000000"/>
                <w:szCs w:val="18"/>
              </w:rPr>
              <w:t>10</w:t>
            </w:r>
          </w:p>
        </w:tc>
        <w:tc>
          <w:tcPr>
            <w:tcW w:w="1096" w:type="dxa"/>
            <w:tcBorders>
              <w:top w:val="single" w:sz="4" w:space="0" w:color="auto"/>
              <w:left w:val="single" w:sz="4" w:space="0" w:color="auto"/>
              <w:bottom w:val="single" w:sz="4" w:space="0" w:color="auto"/>
              <w:right w:val="single" w:sz="4" w:space="0" w:color="auto"/>
            </w:tcBorders>
            <w:vAlign w:val="center"/>
          </w:tcPr>
          <w:p w14:paraId="43A0FF5B" w14:textId="77777777" w:rsidR="002F5A72" w:rsidRDefault="002F5A72" w:rsidP="00CB500A">
            <w:pPr>
              <w:pStyle w:val="TAC"/>
              <w:rPr>
                <w:lang w:val="en-US" w:eastAsia="zh-CN"/>
              </w:rPr>
            </w:pPr>
            <w:r>
              <w:rPr>
                <w:rFonts w:cs="Arial"/>
                <w:color w:val="000000"/>
                <w:sz w:val="14"/>
                <w:szCs w:val="14"/>
              </w:rPr>
              <w:t>1 RB</w:t>
            </w:r>
            <w:r>
              <w:rPr>
                <w:rFonts w:cs="Arial"/>
                <w:color w:val="000000"/>
                <w:sz w:val="14"/>
                <w:szCs w:val="14"/>
                <w:vertAlign w:val="subscript"/>
              </w:rPr>
              <w:t>START</w:t>
            </w:r>
            <w:r>
              <w:rPr>
                <w:rFonts w:cs="Arial"/>
                <w:color w:val="000000"/>
                <w:sz w:val="14"/>
                <w:szCs w:val="14"/>
              </w:rPr>
              <w:t>=25</w:t>
            </w:r>
          </w:p>
        </w:tc>
        <w:tc>
          <w:tcPr>
            <w:tcW w:w="960" w:type="dxa"/>
            <w:tcBorders>
              <w:top w:val="single" w:sz="4" w:space="0" w:color="auto"/>
              <w:left w:val="single" w:sz="4" w:space="0" w:color="auto"/>
              <w:bottom w:val="single" w:sz="4" w:space="0" w:color="auto"/>
              <w:right w:val="single" w:sz="4" w:space="0" w:color="auto"/>
            </w:tcBorders>
            <w:vAlign w:val="center"/>
          </w:tcPr>
          <w:p w14:paraId="127113EA" w14:textId="77777777" w:rsidR="002F5A72" w:rsidRDefault="002F5A72" w:rsidP="00CB500A">
            <w:pPr>
              <w:pStyle w:val="TAC"/>
              <w:rPr>
                <w:lang w:eastAsia="zh-CN"/>
              </w:rPr>
            </w:pPr>
            <w:r>
              <w:rPr>
                <w:rFonts w:cs="Arial"/>
                <w:color w:val="000000"/>
                <w:szCs w:val="18"/>
              </w:rPr>
              <w:t>3410</w:t>
            </w:r>
          </w:p>
        </w:tc>
        <w:tc>
          <w:tcPr>
            <w:tcW w:w="911" w:type="dxa"/>
            <w:tcBorders>
              <w:top w:val="single" w:sz="4" w:space="0" w:color="auto"/>
              <w:left w:val="single" w:sz="4" w:space="0" w:color="auto"/>
              <w:bottom w:val="nil"/>
              <w:right w:val="single" w:sz="4" w:space="0" w:color="auto"/>
            </w:tcBorders>
            <w:vAlign w:val="center"/>
          </w:tcPr>
          <w:p w14:paraId="1715A0EC" w14:textId="77777777" w:rsidR="002F5A72" w:rsidRDefault="002F5A72" w:rsidP="00CB500A">
            <w:pPr>
              <w:pStyle w:val="TAC"/>
            </w:pPr>
            <w:r>
              <w:rPr>
                <w:rFonts w:cs="Arial"/>
                <w:color w:val="000000"/>
                <w:szCs w:val="18"/>
              </w:rPr>
              <w:t>N/A</w:t>
            </w:r>
          </w:p>
        </w:tc>
        <w:tc>
          <w:tcPr>
            <w:tcW w:w="830" w:type="dxa"/>
            <w:tcBorders>
              <w:top w:val="single" w:sz="4" w:space="0" w:color="auto"/>
              <w:left w:val="single" w:sz="4" w:space="0" w:color="auto"/>
              <w:bottom w:val="nil"/>
              <w:right w:val="single" w:sz="4" w:space="0" w:color="auto"/>
            </w:tcBorders>
            <w:vAlign w:val="center"/>
          </w:tcPr>
          <w:p w14:paraId="33CB37F4" w14:textId="77777777" w:rsidR="002F5A72" w:rsidRDefault="002F5A72" w:rsidP="00CB500A">
            <w:pPr>
              <w:pStyle w:val="TAC"/>
              <w:rPr>
                <w:lang w:eastAsia="zh-CN"/>
              </w:rPr>
            </w:pPr>
            <w:r>
              <w:rPr>
                <w:rFonts w:cs="Arial"/>
                <w:color w:val="000000"/>
                <w:szCs w:val="18"/>
              </w:rPr>
              <w:t>TDD</w:t>
            </w:r>
          </w:p>
        </w:tc>
        <w:tc>
          <w:tcPr>
            <w:tcW w:w="1095" w:type="dxa"/>
            <w:tcBorders>
              <w:top w:val="single" w:sz="4" w:space="0" w:color="auto"/>
              <w:left w:val="single" w:sz="4" w:space="0" w:color="auto"/>
              <w:bottom w:val="nil"/>
              <w:right w:val="single" w:sz="4" w:space="0" w:color="auto"/>
            </w:tcBorders>
          </w:tcPr>
          <w:p w14:paraId="162E6AA7" w14:textId="77777777" w:rsidR="002F5A72" w:rsidRDefault="002F5A72" w:rsidP="00CB500A">
            <w:pPr>
              <w:pStyle w:val="TAC"/>
            </w:pPr>
            <w:r>
              <w:rPr>
                <w:rFonts w:cs="Arial"/>
                <w:lang w:eastAsia="ko-KR"/>
              </w:rPr>
              <w:t>N/A</w:t>
            </w:r>
          </w:p>
        </w:tc>
      </w:tr>
      <w:tr w:rsidR="002F5A72" w14:paraId="5BEA6A39" w14:textId="77777777" w:rsidTr="00CB500A">
        <w:trPr>
          <w:trHeight w:val="70"/>
          <w:jc w:val="center"/>
        </w:trPr>
        <w:tc>
          <w:tcPr>
            <w:tcW w:w="1696" w:type="dxa"/>
            <w:tcBorders>
              <w:top w:val="nil"/>
              <w:left w:val="single" w:sz="4" w:space="0" w:color="auto"/>
              <w:bottom w:val="single" w:sz="4" w:space="0" w:color="auto"/>
              <w:right w:val="single" w:sz="4" w:space="0" w:color="auto"/>
            </w:tcBorders>
            <w:vAlign w:val="center"/>
          </w:tcPr>
          <w:p w14:paraId="57ED93E7" w14:textId="77777777" w:rsidR="002F5A72" w:rsidRDefault="002F5A72" w:rsidP="00CB500A">
            <w:pPr>
              <w:pStyle w:val="TAC"/>
            </w:pPr>
          </w:p>
        </w:tc>
        <w:tc>
          <w:tcPr>
            <w:tcW w:w="1134" w:type="dxa"/>
            <w:tcBorders>
              <w:top w:val="nil"/>
              <w:left w:val="single" w:sz="4" w:space="0" w:color="auto"/>
              <w:bottom w:val="single" w:sz="4" w:space="0" w:color="auto"/>
              <w:right w:val="single" w:sz="4" w:space="0" w:color="auto"/>
            </w:tcBorders>
            <w:vAlign w:val="center"/>
          </w:tcPr>
          <w:p w14:paraId="504FECFE" w14:textId="77777777" w:rsidR="002F5A72" w:rsidRDefault="002F5A72" w:rsidP="00CB500A">
            <w:pPr>
              <w:pStyle w:val="TAC"/>
              <w:rPr>
                <w:lang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2543B194" w14:textId="77777777" w:rsidR="002F5A72" w:rsidRDefault="002F5A72" w:rsidP="00CB500A">
            <w:pPr>
              <w:pStyle w:val="TAC"/>
              <w:rPr>
                <w:rFonts w:cs="Arial"/>
                <w:lang w:eastAsia="ko-KR"/>
              </w:rPr>
            </w:pPr>
            <w:r>
              <w:rPr>
                <w:rFonts w:eastAsia="PMingLiU" w:cs="Arial" w:hint="eastAsia"/>
                <w:color w:val="000000"/>
                <w:szCs w:val="18"/>
                <w:lang w:eastAsia="zh-TW"/>
              </w:rPr>
              <w:t>3</w:t>
            </w:r>
            <w:r>
              <w:rPr>
                <w:rFonts w:eastAsia="PMingLiU" w:cs="Arial"/>
                <w:color w:val="000000"/>
                <w:szCs w:val="18"/>
                <w:lang w:eastAsia="zh-TW"/>
              </w:rPr>
              <w:t>850</w:t>
            </w:r>
          </w:p>
        </w:tc>
        <w:tc>
          <w:tcPr>
            <w:tcW w:w="993" w:type="dxa"/>
            <w:tcBorders>
              <w:top w:val="single" w:sz="4" w:space="0" w:color="auto"/>
              <w:left w:val="single" w:sz="4" w:space="0" w:color="auto"/>
              <w:bottom w:val="single" w:sz="4" w:space="0" w:color="auto"/>
              <w:right w:val="single" w:sz="4" w:space="0" w:color="auto"/>
            </w:tcBorders>
            <w:vAlign w:val="center"/>
          </w:tcPr>
          <w:p w14:paraId="3100446C" w14:textId="77777777" w:rsidR="002F5A72" w:rsidRDefault="002F5A72" w:rsidP="00CB500A">
            <w:pPr>
              <w:pStyle w:val="TAC"/>
              <w:rPr>
                <w:rFonts w:cs="Arial"/>
                <w:lang w:eastAsia="ko-KR"/>
              </w:rPr>
            </w:pPr>
            <w:r>
              <w:rPr>
                <w:rFonts w:cs="Arial"/>
                <w:color w:val="000000"/>
                <w:szCs w:val="18"/>
              </w:rPr>
              <w:t>10</w:t>
            </w:r>
          </w:p>
        </w:tc>
        <w:tc>
          <w:tcPr>
            <w:tcW w:w="1096" w:type="dxa"/>
            <w:tcBorders>
              <w:top w:val="single" w:sz="4" w:space="0" w:color="auto"/>
              <w:left w:val="single" w:sz="4" w:space="0" w:color="auto"/>
              <w:bottom w:val="single" w:sz="4" w:space="0" w:color="auto"/>
              <w:right w:val="single" w:sz="4" w:space="0" w:color="auto"/>
            </w:tcBorders>
            <w:vAlign w:val="center"/>
          </w:tcPr>
          <w:p w14:paraId="724DABE9" w14:textId="77777777" w:rsidR="002F5A72" w:rsidRDefault="002F5A72" w:rsidP="00CB500A">
            <w:pPr>
              <w:pStyle w:val="TAC"/>
              <w:rPr>
                <w:rFonts w:cs="Arial"/>
                <w:lang w:eastAsia="ko-KR"/>
              </w:rPr>
            </w:pPr>
            <w:r>
              <w:rPr>
                <w:rFonts w:cs="Arial"/>
                <w:color w:val="000000"/>
                <w:sz w:val="14"/>
                <w:szCs w:val="14"/>
              </w:rPr>
              <w:t>1 RB</w:t>
            </w:r>
            <w:r>
              <w:rPr>
                <w:rFonts w:cs="Arial"/>
                <w:color w:val="000000"/>
                <w:sz w:val="14"/>
                <w:szCs w:val="14"/>
                <w:vertAlign w:val="subscript"/>
              </w:rPr>
              <w:t>START</w:t>
            </w:r>
            <w:r>
              <w:rPr>
                <w:rFonts w:cs="Arial"/>
                <w:color w:val="000000"/>
                <w:sz w:val="14"/>
                <w:szCs w:val="14"/>
              </w:rPr>
              <w:t>=25</w:t>
            </w:r>
          </w:p>
        </w:tc>
        <w:tc>
          <w:tcPr>
            <w:tcW w:w="960" w:type="dxa"/>
            <w:tcBorders>
              <w:top w:val="single" w:sz="4" w:space="0" w:color="auto"/>
              <w:left w:val="single" w:sz="4" w:space="0" w:color="auto"/>
              <w:bottom w:val="single" w:sz="4" w:space="0" w:color="auto"/>
              <w:right w:val="single" w:sz="4" w:space="0" w:color="auto"/>
            </w:tcBorders>
            <w:vAlign w:val="center"/>
          </w:tcPr>
          <w:p w14:paraId="28C91131" w14:textId="77777777" w:rsidR="002F5A72" w:rsidRDefault="002F5A72" w:rsidP="00CB500A">
            <w:pPr>
              <w:pStyle w:val="TAC"/>
              <w:rPr>
                <w:rFonts w:cs="Arial"/>
                <w:lang w:eastAsia="ko-KR"/>
              </w:rPr>
            </w:pPr>
            <w:r>
              <w:rPr>
                <w:rFonts w:eastAsia="PMingLiU" w:cs="Arial" w:hint="eastAsia"/>
                <w:color w:val="000000"/>
                <w:szCs w:val="18"/>
                <w:lang w:eastAsia="zh-TW"/>
              </w:rPr>
              <w:t>3</w:t>
            </w:r>
            <w:r>
              <w:rPr>
                <w:rFonts w:eastAsia="PMingLiU" w:cs="Arial"/>
                <w:color w:val="000000"/>
                <w:szCs w:val="18"/>
                <w:lang w:eastAsia="zh-TW"/>
              </w:rPr>
              <w:t>850</w:t>
            </w:r>
          </w:p>
        </w:tc>
        <w:tc>
          <w:tcPr>
            <w:tcW w:w="911" w:type="dxa"/>
            <w:tcBorders>
              <w:top w:val="nil"/>
              <w:left w:val="single" w:sz="4" w:space="0" w:color="auto"/>
              <w:bottom w:val="single" w:sz="4" w:space="0" w:color="auto"/>
              <w:right w:val="single" w:sz="4" w:space="0" w:color="auto"/>
            </w:tcBorders>
            <w:vAlign w:val="center"/>
          </w:tcPr>
          <w:p w14:paraId="44A54EE8" w14:textId="77777777" w:rsidR="002F5A72" w:rsidRDefault="002F5A72" w:rsidP="00CB500A">
            <w:pPr>
              <w:pStyle w:val="TAC"/>
              <w:rPr>
                <w:rFonts w:cs="Arial"/>
                <w:lang w:eastAsia="ko-KR"/>
              </w:rPr>
            </w:pPr>
          </w:p>
        </w:tc>
        <w:tc>
          <w:tcPr>
            <w:tcW w:w="830" w:type="dxa"/>
            <w:tcBorders>
              <w:top w:val="nil"/>
              <w:left w:val="single" w:sz="4" w:space="0" w:color="auto"/>
              <w:bottom w:val="single" w:sz="4" w:space="0" w:color="auto"/>
              <w:right w:val="single" w:sz="4" w:space="0" w:color="auto"/>
            </w:tcBorders>
            <w:vAlign w:val="center"/>
          </w:tcPr>
          <w:p w14:paraId="14D0E669" w14:textId="77777777" w:rsidR="002F5A72" w:rsidRDefault="002F5A72" w:rsidP="00CB500A">
            <w:pPr>
              <w:pStyle w:val="TAC"/>
              <w:rPr>
                <w:rFonts w:cs="Arial"/>
                <w:lang w:eastAsia="ko-KR"/>
              </w:rPr>
            </w:pPr>
          </w:p>
        </w:tc>
        <w:tc>
          <w:tcPr>
            <w:tcW w:w="1095" w:type="dxa"/>
            <w:tcBorders>
              <w:top w:val="nil"/>
              <w:left w:val="single" w:sz="4" w:space="0" w:color="auto"/>
              <w:bottom w:val="single" w:sz="4" w:space="0" w:color="auto"/>
              <w:right w:val="single" w:sz="4" w:space="0" w:color="auto"/>
            </w:tcBorders>
          </w:tcPr>
          <w:p w14:paraId="2D24129A" w14:textId="77777777" w:rsidR="002F5A72" w:rsidRDefault="002F5A72" w:rsidP="00CB500A">
            <w:pPr>
              <w:pStyle w:val="TAC"/>
              <w:rPr>
                <w:rFonts w:cs="Arial"/>
                <w:lang w:eastAsia="ko-KR"/>
              </w:rPr>
            </w:pPr>
          </w:p>
        </w:tc>
      </w:tr>
    </w:tbl>
    <w:p w14:paraId="4AF9E319" w14:textId="77777777" w:rsidR="002F5A72" w:rsidRDefault="002F5A72" w:rsidP="002F5A72">
      <w:pPr>
        <w:pStyle w:val="TAN"/>
      </w:pPr>
      <w:r>
        <w:t>NOTE 12:</w:t>
      </w:r>
      <w:r>
        <w:tab/>
        <w:t>This band supports intra-band non-contiguous uplink configuration</w:t>
      </w:r>
    </w:p>
    <w:p w14:paraId="6F8A207A" w14:textId="77777777" w:rsidR="002F5A72" w:rsidRDefault="002F5A72" w:rsidP="002F5A72">
      <w:pPr>
        <w:pStyle w:val="TAN"/>
      </w:pPr>
      <w:r>
        <w:t>NOTE 13:</w:t>
      </w:r>
      <w:r>
        <w:tab/>
      </w:r>
      <w:r>
        <w:rPr>
          <w:rFonts w:ascii="Segoe UI" w:hAnsi="Segoe UI" w:cs="Segoe UI"/>
          <w:color w:val="242424"/>
          <w:sz w:val="20"/>
        </w:rPr>
        <w:t>For a UE which supports this band combination only when the Band n77 frequency range restriction defined in NOTE 12 of Table 5.2-1 applies, the MSD test point(s) cannot be verified for the band combination and the test point(s) can be skipped</w:t>
      </w:r>
    </w:p>
    <w:p w14:paraId="2099A0DE" w14:textId="77777777" w:rsidR="008B2F18" w:rsidRPr="002F5A72" w:rsidRDefault="008B2F18" w:rsidP="008B2F18">
      <w:pPr>
        <w:rPr>
          <w:rFonts w:eastAsiaTheme="minorEastAsia"/>
          <w:lang w:val="x-none"/>
        </w:rPr>
      </w:pPr>
    </w:p>
    <w:p w14:paraId="408378EF" w14:textId="14F9832D" w:rsidR="0074488A" w:rsidRPr="008B2F18" w:rsidRDefault="0074488A" w:rsidP="0074488A">
      <w:pPr>
        <w:rPr>
          <w:rFonts w:eastAsia="MS Mincho"/>
          <w:color w:val="0070C0"/>
          <w:sz w:val="32"/>
          <w:szCs w:val="32"/>
        </w:rPr>
      </w:pPr>
    </w:p>
    <w:p w14:paraId="55A3E475" w14:textId="63B773AB" w:rsidR="009027BA" w:rsidRPr="0087636F" w:rsidRDefault="009027BA" w:rsidP="00F26DAA">
      <w:pPr>
        <w:pStyle w:val="5"/>
        <w:rPr>
          <w:rFonts w:eastAsia="MS Mincho"/>
          <w:color w:val="0070C0"/>
          <w:sz w:val="32"/>
          <w:szCs w:val="32"/>
          <w:lang w:val="en-US"/>
        </w:rPr>
      </w:pPr>
      <w:r w:rsidRPr="0087636F">
        <w:rPr>
          <w:rFonts w:eastAsia="MS Mincho"/>
          <w:color w:val="0070C0"/>
          <w:sz w:val="32"/>
          <w:szCs w:val="32"/>
          <w:lang w:val="en-US"/>
        </w:rPr>
        <w:t>---End of changes---</w:t>
      </w:r>
    </w:p>
    <w:p w14:paraId="0B804C86" w14:textId="77777777" w:rsidR="00B76B98" w:rsidRPr="001F1E22" w:rsidRDefault="00B76B98" w:rsidP="000F2367">
      <w:pPr>
        <w:pStyle w:val="1"/>
        <w:ind w:left="533" w:hanging="533"/>
        <w:rPr>
          <w:rStyle w:val="af8"/>
          <w:smallCaps w:val="0"/>
          <w:lang w:val="en-US"/>
        </w:rPr>
      </w:pPr>
      <w:r w:rsidRPr="001F1E22">
        <w:rPr>
          <w:rFonts w:hint="eastAsia"/>
          <w:lang w:val="en-US" w:eastAsia="zh-CN"/>
        </w:rPr>
        <w:t>Reference</w:t>
      </w:r>
    </w:p>
    <w:p w14:paraId="1252095D" w14:textId="6B5247DC" w:rsidR="007D4ED4" w:rsidRPr="00F24E8E" w:rsidRDefault="00B76B98" w:rsidP="00120AEA">
      <w:pPr>
        <w:spacing w:after="0" w:line="240" w:lineRule="atLeast"/>
        <w:rPr>
          <w:lang w:eastAsia="ja-JP"/>
        </w:rPr>
      </w:pPr>
      <w:r w:rsidRPr="00F24E8E">
        <w:rPr>
          <w:rFonts w:hint="eastAsia"/>
          <w:lang w:val="pt-BR" w:eastAsia="ja-JP"/>
        </w:rPr>
        <w:t>[</w:t>
      </w:r>
      <w:r w:rsidRPr="00F24E8E">
        <w:rPr>
          <w:rFonts w:hint="eastAsia"/>
          <w:lang w:eastAsia="ja-JP"/>
        </w:rPr>
        <w:t>1]</w:t>
      </w:r>
      <w:r w:rsidR="00665705" w:rsidRPr="00F24E8E">
        <w:rPr>
          <w:lang w:eastAsia="ja-JP"/>
        </w:rPr>
        <w:tab/>
      </w:r>
      <w:r w:rsidR="009E50E4" w:rsidRPr="009E50E4">
        <w:rPr>
          <w:lang w:eastAsia="ja-JP"/>
        </w:rPr>
        <w:t>RP-2</w:t>
      </w:r>
      <w:r w:rsidR="008B2F18">
        <w:rPr>
          <w:lang w:eastAsia="ja-JP"/>
        </w:rPr>
        <w:t>30</w:t>
      </w:r>
      <w:r w:rsidR="00D50D8C">
        <w:rPr>
          <w:lang w:eastAsia="ja-JP"/>
        </w:rPr>
        <w:t>133</w:t>
      </w:r>
      <w:r w:rsidRPr="00F24E8E">
        <w:rPr>
          <w:rFonts w:hint="eastAsia"/>
          <w:lang w:eastAsia="ja-JP"/>
        </w:rPr>
        <w:t xml:space="preserve">, </w:t>
      </w:r>
      <w:r w:rsidRPr="00F24E8E">
        <w:rPr>
          <w:lang w:eastAsia="ja-JP"/>
        </w:rPr>
        <w:t>“</w:t>
      </w:r>
      <w:r w:rsidR="005A08D0" w:rsidRPr="005A08D0">
        <w:rPr>
          <w:lang w:eastAsia="ja-JP"/>
        </w:rPr>
        <w:t xml:space="preserve">Revised WID: </w:t>
      </w:r>
      <w:r w:rsidR="00D50D8C">
        <w:rPr>
          <w:lang w:eastAsia="ja-JP"/>
        </w:rPr>
        <w:t xml:space="preserve">Rel-18 </w:t>
      </w:r>
      <w:r w:rsidR="00D50D8C" w:rsidRPr="00D50D8C">
        <w:rPr>
          <w:lang w:eastAsia="ja-JP"/>
        </w:rPr>
        <w:t>NR inter-band Carrier Aggregation/Dual connectivity for 2 bands DL with x bands UL (x=1,2)</w:t>
      </w:r>
      <w:r w:rsidRPr="00F24E8E">
        <w:rPr>
          <w:lang w:eastAsia="ja-JP"/>
        </w:rPr>
        <w:t>”</w:t>
      </w:r>
      <w:r w:rsidRPr="00F24E8E">
        <w:rPr>
          <w:rFonts w:hint="eastAsia"/>
          <w:lang w:eastAsia="ja-JP"/>
        </w:rPr>
        <w:t xml:space="preserve">, </w:t>
      </w:r>
      <w:r w:rsidR="005A08D0" w:rsidRPr="005A08D0">
        <w:rPr>
          <w:lang w:eastAsia="ja-JP"/>
        </w:rPr>
        <w:t>ZTE Corporation</w:t>
      </w:r>
    </w:p>
    <w:sectPr w:rsidR="007D4ED4" w:rsidRPr="00F24E8E" w:rsidSect="00126464">
      <w:footnotePr>
        <w:numRestart w:val="eachSect"/>
      </w:footnotePr>
      <w:pgSz w:w="11907" w:h="16840" w:code="9"/>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03E6AA" w14:textId="77777777" w:rsidR="006278C0" w:rsidRDefault="006278C0">
      <w:r>
        <w:separator/>
      </w:r>
    </w:p>
  </w:endnote>
  <w:endnote w:type="continuationSeparator" w:id="0">
    <w:p w14:paraId="1E5C91FC" w14:textId="77777777" w:rsidR="006278C0" w:rsidRDefault="006278C0">
      <w:r>
        <w:continuationSeparator/>
      </w:r>
    </w:p>
  </w:endnote>
  <w:endnote w:type="continuationNotice" w:id="1">
    <w:p w14:paraId="57014944" w14:textId="77777777" w:rsidR="006278C0" w:rsidRDefault="006278C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6F9695" w14:textId="77777777" w:rsidR="006278C0" w:rsidRDefault="006278C0">
      <w:r>
        <w:separator/>
      </w:r>
    </w:p>
  </w:footnote>
  <w:footnote w:type="continuationSeparator" w:id="0">
    <w:p w14:paraId="5D1ED979" w14:textId="77777777" w:rsidR="006278C0" w:rsidRDefault="006278C0">
      <w:r>
        <w:continuationSeparator/>
      </w:r>
    </w:p>
  </w:footnote>
  <w:footnote w:type="continuationNotice" w:id="1">
    <w:p w14:paraId="589D7978" w14:textId="77777777" w:rsidR="006278C0" w:rsidRDefault="006278C0">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BF033ED"/>
    <w:multiLevelType w:val="hybridMultilevel"/>
    <w:tmpl w:val="5FBC206E"/>
    <w:lvl w:ilvl="0" w:tplc="85D24F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3EE0C08"/>
    <w:multiLevelType w:val="hybridMultilevel"/>
    <w:tmpl w:val="D23E2ED2"/>
    <w:lvl w:ilvl="0" w:tplc="D94263D2">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29D2040"/>
    <w:multiLevelType w:val="multilevel"/>
    <w:tmpl w:val="529D20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FA3481F"/>
    <w:multiLevelType w:val="hybridMultilevel"/>
    <w:tmpl w:val="C334468C"/>
    <w:lvl w:ilvl="0" w:tplc="6B8A021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5"/>
  </w:num>
  <w:num w:numId="5">
    <w:abstractNumId w:val="3"/>
  </w:num>
  <w:num w:numId="6">
    <w:abstractNumId w:val="2"/>
  </w:num>
  <w:num w:numId="7">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1"/>
  <w:removeDateAndTime/>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57B"/>
    <w:rsid w:val="00012B31"/>
    <w:rsid w:val="00020900"/>
    <w:rsid w:val="000309BE"/>
    <w:rsid w:val="00031C1D"/>
    <w:rsid w:val="00040123"/>
    <w:rsid w:val="00044BAC"/>
    <w:rsid w:val="00045317"/>
    <w:rsid w:val="00046EF8"/>
    <w:rsid w:val="00047833"/>
    <w:rsid w:val="0005096E"/>
    <w:rsid w:val="00052ABB"/>
    <w:rsid w:val="0005326A"/>
    <w:rsid w:val="00072B46"/>
    <w:rsid w:val="0007382E"/>
    <w:rsid w:val="000766E1"/>
    <w:rsid w:val="000810DC"/>
    <w:rsid w:val="00081692"/>
    <w:rsid w:val="0008285F"/>
    <w:rsid w:val="00085092"/>
    <w:rsid w:val="00087548"/>
    <w:rsid w:val="00090665"/>
    <w:rsid w:val="00090C6D"/>
    <w:rsid w:val="00093B22"/>
    <w:rsid w:val="00093D00"/>
    <w:rsid w:val="00093E7E"/>
    <w:rsid w:val="00094625"/>
    <w:rsid w:val="0009639D"/>
    <w:rsid w:val="000967B3"/>
    <w:rsid w:val="000A061D"/>
    <w:rsid w:val="000A2A23"/>
    <w:rsid w:val="000A4121"/>
    <w:rsid w:val="000A4AA3"/>
    <w:rsid w:val="000A550E"/>
    <w:rsid w:val="000B1A55"/>
    <w:rsid w:val="000B2EF6"/>
    <w:rsid w:val="000B454F"/>
    <w:rsid w:val="000B5C5F"/>
    <w:rsid w:val="000B7D36"/>
    <w:rsid w:val="000C1EAD"/>
    <w:rsid w:val="000C6D2D"/>
    <w:rsid w:val="000D0972"/>
    <w:rsid w:val="000D40BE"/>
    <w:rsid w:val="000D6CFC"/>
    <w:rsid w:val="000D7B63"/>
    <w:rsid w:val="000E3D29"/>
    <w:rsid w:val="000E655F"/>
    <w:rsid w:val="000F1757"/>
    <w:rsid w:val="000F2367"/>
    <w:rsid w:val="000F33B9"/>
    <w:rsid w:val="000F4870"/>
    <w:rsid w:val="00102F34"/>
    <w:rsid w:val="00110E26"/>
    <w:rsid w:val="00120AEA"/>
    <w:rsid w:val="001227D3"/>
    <w:rsid w:val="0012549E"/>
    <w:rsid w:val="00126464"/>
    <w:rsid w:val="001314EF"/>
    <w:rsid w:val="00134C5E"/>
    <w:rsid w:val="00137D3C"/>
    <w:rsid w:val="0014288B"/>
    <w:rsid w:val="00143016"/>
    <w:rsid w:val="001452F8"/>
    <w:rsid w:val="00151BA6"/>
    <w:rsid w:val="00153528"/>
    <w:rsid w:val="00161648"/>
    <w:rsid w:val="00162548"/>
    <w:rsid w:val="0016336E"/>
    <w:rsid w:val="00163E5C"/>
    <w:rsid w:val="00175566"/>
    <w:rsid w:val="001762F5"/>
    <w:rsid w:val="001776F8"/>
    <w:rsid w:val="0018000E"/>
    <w:rsid w:val="00181574"/>
    <w:rsid w:val="001825A1"/>
    <w:rsid w:val="00196452"/>
    <w:rsid w:val="001A08AA"/>
    <w:rsid w:val="001A696A"/>
    <w:rsid w:val="001A759A"/>
    <w:rsid w:val="001B7753"/>
    <w:rsid w:val="001C0F7B"/>
    <w:rsid w:val="001C60D4"/>
    <w:rsid w:val="001C6D94"/>
    <w:rsid w:val="001D6971"/>
    <w:rsid w:val="001E15A4"/>
    <w:rsid w:val="001E2CF6"/>
    <w:rsid w:val="001E3DB5"/>
    <w:rsid w:val="001E4697"/>
    <w:rsid w:val="001E7490"/>
    <w:rsid w:val="001E74DA"/>
    <w:rsid w:val="001F06D6"/>
    <w:rsid w:val="001F1126"/>
    <w:rsid w:val="001F1E22"/>
    <w:rsid w:val="001F3628"/>
    <w:rsid w:val="001F5184"/>
    <w:rsid w:val="00200DD4"/>
    <w:rsid w:val="00202D71"/>
    <w:rsid w:val="00206074"/>
    <w:rsid w:val="002138EA"/>
    <w:rsid w:val="00214FBD"/>
    <w:rsid w:val="00216753"/>
    <w:rsid w:val="00220FC6"/>
    <w:rsid w:val="00222897"/>
    <w:rsid w:val="00222B0C"/>
    <w:rsid w:val="00223615"/>
    <w:rsid w:val="0022464A"/>
    <w:rsid w:val="00226964"/>
    <w:rsid w:val="002269E8"/>
    <w:rsid w:val="00230CA1"/>
    <w:rsid w:val="0023178C"/>
    <w:rsid w:val="00233D0B"/>
    <w:rsid w:val="00235394"/>
    <w:rsid w:val="00237F41"/>
    <w:rsid w:val="00250DFD"/>
    <w:rsid w:val="0026179F"/>
    <w:rsid w:val="00273624"/>
    <w:rsid w:val="002742C0"/>
    <w:rsid w:val="00274E1A"/>
    <w:rsid w:val="00276053"/>
    <w:rsid w:val="00282213"/>
    <w:rsid w:val="002858BF"/>
    <w:rsid w:val="00286AE5"/>
    <w:rsid w:val="00292377"/>
    <w:rsid w:val="00297561"/>
    <w:rsid w:val="002A01D4"/>
    <w:rsid w:val="002B4985"/>
    <w:rsid w:val="002B716B"/>
    <w:rsid w:val="002C2D71"/>
    <w:rsid w:val="002D02CD"/>
    <w:rsid w:val="002D2224"/>
    <w:rsid w:val="002D6E4C"/>
    <w:rsid w:val="002D7654"/>
    <w:rsid w:val="002E2CE9"/>
    <w:rsid w:val="002E7344"/>
    <w:rsid w:val="002F4093"/>
    <w:rsid w:val="002F5A72"/>
    <w:rsid w:val="002F7B2A"/>
    <w:rsid w:val="003012A0"/>
    <w:rsid w:val="003022A5"/>
    <w:rsid w:val="003048DF"/>
    <w:rsid w:val="0030611C"/>
    <w:rsid w:val="003064C4"/>
    <w:rsid w:val="00310908"/>
    <w:rsid w:val="00311A42"/>
    <w:rsid w:val="003144B4"/>
    <w:rsid w:val="003209A6"/>
    <w:rsid w:val="003258EE"/>
    <w:rsid w:val="00330197"/>
    <w:rsid w:val="00331302"/>
    <w:rsid w:val="00335371"/>
    <w:rsid w:val="00341CE6"/>
    <w:rsid w:val="003476CC"/>
    <w:rsid w:val="00352331"/>
    <w:rsid w:val="00354CCF"/>
    <w:rsid w:val="00355792"/>
    <w:rsid w:val="0036018E"/>
    <w:rsid w:val="003627BC"/>
    <w:rsid w:val="00367724"/>
    <w:rsid w:val="00372395"/>
    <w:rsid w:val="00374193"/>
    <w:rsid w:val="00374477"/>
    <w:rsid w:val="00377193"/>
    <w:rsid w:val="00377DBC"/>
    <w:rsid w:val="003805E2"/>
    <w:rsid w:val="0038216B"/>
    <w:rsid w:val="00383D9E"/>
    <w:rsid w:val="00385011"/>
    <w:rsid w:val="0038761E"/>
    <w:rsid w:val="00394403"/>
    <w:rsid w:val="0039459B"/>
    <w:rsid w:val="0039642D"/>
    <w:rsid w:val="003A1F7C"/>
    <w:rsid w:val="003A7DBC"/>
    <w:rsid w:val="003B1FC9"/>
    <w:rsid w:val="003C625A"/>
    <w:rsid w:val="003D5B5F"/>
    <w:rsid w:val="003E0752"/>
    <w:rsid w:val="003E0CAE"/>
    <w:rsid w:val="003E1B20"/>
    <w:rsid w:val="003E5311"/>
    <w:rsid w:val="003F0B25"/>
    <w:rsid w:val="003F1C1B"/>
    <w:rsid w:val="003F29E9"/>
    <w:rsid w:val="003F2C91"/>
    <w:rsid w:val="00401144"/>
    <w:rsid w:val="00404BF8"/>
    <w:rsid w:val="0041114D"/>
    <w:rsid w:val="00412063"/>
    <w:rsid w:val="004222BF"/>
    <w:rsid w:val="00422574"/>
    <w:rsid w:val="0042611A"/>
    <w:rsid w:val="004271BA"/>
    <w:rsid w:val="00432495"/>
    <w:rsid w:val="00442579"/>
    <w:rsid w:val="00446710"/>
    <w:rsid w:val="004472F0"/>
    <w:rsid w:val="004524EF"/>
    <w:rsid w:val="00461E39"/>
    <w:rsid w:val="00464D43"/>
    <w:rsid w:val="00466C39"/>
    <w:rsid w:val="00470F53"/>
    <w:rsid w:val="004725D9"/>
    <w:rsid w:val="00472B8D"/>
    <w:rsid w:val="00473A40"/>
    <w:rsid w:val="0048543E"/>
    <w:rsid w:val="00486057"/>
    <w:rsid w:val="00491D16"/>
    <w:rsid w:val="0049383E"/>
    <w:rsid w:val="0049665A"/>
    <w:rsid w:val="004A495F"/>
    <w:rsid w:val="004B16A5"/>
    <w:rsid w:val="004B16F1"/>
    <w:rsid w:val="004B706B"/>
    <w:rsid w:val="004B7ADD"/>
    <w:rsid w:val="004C27C6"/>
    <w:rsid w:val="004C2EE5"/>
    <w:rsid w:val="004D382F"/>
    <w:rsid w:val="004D4538"/>
    <w:rsid w:val="004D4C80"/>
    <w:rsid w:val="004E2896"/>
    <w:rsid w:val="004E4629"/>
    <w:rsid w:val="004E56E0"/>
    <w:rsid w:val="004F03A6"/>
    <w:rsid w:val="004F2599"/>
    <w:rsid w:val="004F4CF2"/>
    <w:rsid w:val="0050186F"/>
    <w:rsid w:val="00505B45"/>
    <w:rsid w:val="00505BFA"/>
    <w:rsid w:val="0051091D"/>
    <w:rsid w:val="00510FFC"/>
    <w:rsid w:val="00511F57"/>
    <w:rsid w:val="00514F82"/>
    <w:rsid w:val="00515CBE"/>
    <w:rsid w:val="0052034C"/>
    <w:rsid w:val="0052067B"/>
    <w:rsid w:val="00522A7E"/>
    <w:rsid w:val="005234C3"/>
    <w:rsid w:val="00530BB9"/>
    <w:rsid w:val="00530FBE"/>
    <w:rsid w:val="00534C89"/>
    <w:rsid w:val="00536054"/>
    <w:rsid w:val="005374F4"/>
    <w:rsid w:val="0054077D"/>
    <w:rsid w:val="00541573"/>
    <w:rsid w:val="00542D3F"/>
    <w:rsid w:val="00542F1C"/>
    <w:rsid w:val="00544196"/>
    <w:rsid w:val="00544E6E"/>
    <w:rsid w:val="00545260"/>
    <w:rsid w:val="00561E1D"/>
    <w:rsid w:val="00564331"/>
    <w:rsid w:val="00572C95"/>
    <w:rsid w:val="00573D12"/>
    <w:rsid w:val="00574418"/>
    <w:rsid w:val="0058353D"/>
    <w:rsid w:val="00590995"/>
    <w:rsid w:val="00590A8D"/>
    <w:rsid w:val="005973B3"/>
    <w:rsid w:val="00597A6B"/>
    <w:rsid w:val="005A08D0"/>
    <w:rsid w:val="005A7163"/>
    <w:rsid w:val="005B4CD2"/>
    <w:rsid w:val="005B70B7"/>
    <w:rsid w:val="005C1920"/>
    <w:rsid w:val="005C4536"/>
    <w:rsid w:val="005D1BFF"/>
    <w:rsid w:val="005E50E7"/>
    <w:rsid w:val="005E634F"/>
    <w:rsid w:val="005F0329"/>
    <w:rsid w:val="005F056C"/>
    <w:rsid w:val="005F11A0"/>
    <w:rsid w:val="005F1799"/>
    <w:rsid w:val="005F36F8"/>
    <w:rsid w:val="005F4249"/>
    <w:rsid w:val="005F45D1"/>
    <w:rsid w:val="006050A0"/>
    <w:rsid w:val="00607D50"/>
    <w:rsid w:val="006103E5"/>
    <w:rsid w:val="00611025"/>
    <w:rsid w:val="006152B9"/>
    <w:rsid w:val="0061639C"/>
    <w:rsid w:val="00616A30"/>
    <w:rsid w:val="00621586"/>
    <w:rsid w:val="0062407D"/>
    <w:rsid w:val="00627262"/>
    <w:rsid w:val="006278C0"/>
    <w:rsid w:val="0063084B"/>
    <w:rsid w:val="006403BC"/>
    <w:rsid w:val="00640E2C"/>
    <w:rsid w:val="006412DC"/>
    <w:rsid w:val="00642069"/>
    <w:rsid w:val="006446FC"/>
    <w:rsid w:val="006501EB"/>
    <w:rsid w:val="00652B42"/>
    <w:rsid w:val="0065313F"/>
    <w:rsid w:val="006606E8"/>
    <w:rsid w:val="00663F2A"/>
    <w:rsid w:val="00665705"/>
    <w:rsid w:val="00672D4F"/>
    <w:rsid w:val="00673E35"/>
    <w:rsid w:val="00675002"/>
    <w:rsid w:val="006844E5"/>
    <w:rsid w:val="00686F6A"/>
    <w:rsid w:val="00694E82"/>
    <w:rsid w:val="006964D7"/>
    <w:rsid w:val="006A5AE8"/>
    <w:rsid w:val="006A6D23"/>
    <w:rsid w:val="006A70E5"/>
    <w:rsid w:val="006B5368"/>
    <w:rsid w:val="006D4DB0"/>
    <w:rsid w:val="006D5911"/>
    <w:rsid w:val="006D683F"/>
    <w:rsid w:val="006F057C"/>
    <w:rsid w:val="006F2184"/>
    <w:rsid w:val="006F6A0D"/>
    <w:rsid w:val="006F7C0C"/>
    <w:rsid w:val="007028EC"/>
    <w:rsid w:val="007036FE"/>
    <w:rsid w:val="0070646B"/>
    <w:rsid w:val="00724770"/>
    <w:rsid w:val="00732360"/>
    <w:rsid w:val="0074089F"/>
    <w:rsid w:val="0074488A"/>
    <w:rsid w:val="00747B1B"/>
    <w:rsid w:val="007520F9"/>
    <w:rsid w:val="007673EB"/>
    <w:rsid w:val="007678AB"/>
    <w:rsid w:val="0077245D"/>
    <w:rsid w:val="00775461"/>
    <w:rsid w:val="007756EF"/>
    <w:rsid w:val="00781C12"/>
    <w:rsid w:val="00784BFC"/>
    <w:rsid w:val="007959D0"/>
    <w:rsid w:val="00797AD3"/>
    <w:rsid w:val="00797E64"/>
    <w:rsid w:val="007B1E69"/>
    <w:rsid w:val="007B5348"/>
    <w:rsid w:val="007C13FD"/>
    <w:rsid w:val="007C6D42"/>
    <w:rsid w:val="007D4ED4"/>
    <w:rsid w:val="007D7A74"/>
    <w:rsid w:val="007E30EF"/>
    <w:rsid w:val="007E312D"/>
    <w:rsid w:val="007E65BD"/>
    <w:rsid w:val="007F0E1E"/>
    <w:rsid w:val="007F29A7"/>
    <w:rsid w:val="007F7A28"/>
    <w:rsid w:val="00801FF8"/>
    <w:rsid w:val="00807E0E"/>
    <w:rsid w:val="00832802"/>
    <w:rsid w:val="00832997"/>
    <w:rsid w:val="00832A1E"/>
    <w:rsid w:val="00834C14"/>
    <w:rsid w:val="008355BB"/>
    <w:rsid w:val="0083671B"/>
    <w:rsid w:val="00841E5B"/>
    <w:rsid w:val="0084384D"/>
    <w:rsid w:val="00843A91"/>
    <w:rsid w:val="00845903"/>
    <w:rsid w:val="00846B57"/>
    <w:rsid w:val="00847BE8"/>
    <w:rsid w:val="00864344"/>
    <w:rsid w:val="00872201"/>
    <w:rsid w:val="00873396"/>
    <w:rsid w:val="00874C16"/>
    <w:rsid w:val="0087636F"/>
    <w:rsid w:val="00877C87"/>
    <w:rsid w:val="00881D0C"/>
    <w:rsid w:val="008A110B"/>
    <w:rsid w:val="008A35EA"/>
    <w:rsid w:val="008A4538"/>
    <w:rsid w:val="008A70E8"/>
    <w:rsid w:val="008B0268"/>
    <w:rsid w:val="008B2E5C"/>
    <w:rsid w:val="008B2F18"/>
    <w:rsid w:val="008B402C"/>
    <w:rsid w:val="008B5AE7"/>
    <w:rsid w:val="008C39FF"/>
    <w:rsid w:val="008C60E9"/>
    <w:rsid w:val="008D3130"/>
    <w:rsid w:val="008D315F"/>
    <w:rsid w:val="008D3614"/>
    <w:rsid w:val="008D3FD7"/>
    <w:rsid w:val="008D6657"/>
    <w:rsid w:val="008E0657"/>
    <w:rsid w:val="008E0E6A"/>
    <w:rsid w:val="008E3ADA"/>
    <w:rsid w:val="008F3386"/>
    <w:rsid w:val="008F6056"/>
    <w:rsid w:val="009027BA"/>
    <w:rsid w:val="009136A0"/>
    <w:rsid w:val="00914DF1"/>
    <w:rsid w:val="0091748D"/>
    <w:rsid w:val="00920845"/>
    <w:rsid w:val="009210AC"/>
    <w:rsid w:val="00924F56"/>
    <w:rsid w:val="009257BC"/>
    <w:rsid w:val="00926E77"/>
    <w:rsid w:val="00934888"/>
    <w:rsid w:val="00941108"/>
    <w:rsid w:val="00944FDE"/>
    <w:rsid w:val="00945335"/>
    <w:rsid w:val="00946900"/>
    <w:rsid w:val="00947905"/>
    <w:rsid w:val="0095189C"/>
    <w:rsid w:val="00953C30"/>
    <w:rsid w:val="00960A64"/>
    <w:rsid w:val="009627BD"/>
    <w:rsid w:val="00962C53"/>
    <w:rsid w:val="00965791"/>
    <w:rsid w:val="00965E10"/>
    <w:rsid w:val="00972050"/>
    <w:rsid w:val="00973D80"/>
    <w:rsid w:val="00975A7B"/>
    <w:rsid w:val="00976B13"/>
    <w:rsid w:val="00983910"/>
    <w:rsid w:val="00983EAB"/>
    <w:rsid w:val="009853C8"/>
    <w:rsid w:val="00987BD8"/>
    <w:rsid w:val="0099479C"/>
    <w:rsid w:val="009974FB"/>
    <w:rsid w:val="009A0043"/>
    <w:rsid w:val="009A7F09"/>
    <w:rsid w:val="009B1C63"/>
    <w:rsid w:val="009B3D20"/>
    <w:rsid w:val="009B41BB"/>
    <w:rsid w:val="009C0727"/>
    <w:rsid w:val="009C3FFC"/>
    <w:rsid w:val="009C4997"/>
    <w:rsid w:val="009D4482"/>
    <w:rsid w:val="009D5060"/>
    <w:rsid w:val="009E1F9F"/>
    <w:rsid w:val="009E50E4"/>
    <w:rsid w:val="009E5D5C"/>
    <w:rsid w:val="009E678F"/>
    <w:rsid w:val="009E7B88"/>
    <w:rsid w:val="009F1F3A"/>
    <w:rsid w:val="009F386B"/>
    <w:rsid w:val="009F3C1A"/>
    <w:rsid w:val="009F719E"/>
    <w:rsid w:val="009F777A"/>
    <w:rsid w:val="009F77A6"/>
    <w:rsid w:val="009F7C27"/>
    <w:rsid w:val="00A01263"/>
    <w:rsid w:val="00A01A22"/>
    <w:rsid w:val="00A01D5A"/>
    <w:rsid w:val="00A03970"/>
    <w:rsid w:val="00A109CF"/>
    <w:rsid w:val="00A13D54"/>
    <w:rsid w:val="00A1570A"/>
    <w:rsid w:val="00A174C4"/>
    <w:rsid w:val="00A20E80"/>
    <w:rsid w:val="00A31B84"/>
    <w:rsid w:val="00A33186"/>
    <w:rsid w:val="00A42EE6"/>
    <w:rsid w:val="00A445E5"/>
    <w:rsid w:val="00A4538B"/>
    <w:rsid w:val="00A47DEA"/>
    <w:rsid w:val="00A53198"/>
    <w:rsid w:val="00A65DB7"/>
    <w:rsid w:val="00A7105B"/>
    <w:rsid w:val="00A77A72"/>
    <w:rsid w:val="00A77DB8"/>
    <w:rsid w:val="00A81822"/>
    <w:rsid w:val="00A81B15"/>
    <w:rsid w:val="00A84F1E"/>
    <w:rsid w:val="00A85DBC"/>
    <w:rsid w:val="00A93107"/>
    <w:rsid w:val="00A95098"/>
    <w:rsid w:val="00A96D7F"/>
    <w:rsid w:val="00AA1A41"/>
    <w:rsid w:val="00AA5980"/>
    <w:rsid w:val="00AA730B"/>
    <w:rsid w:val="00AA7AA7"/>
    <w:rsid w:val="00AB79F1"/>
    <w:rsid w:val="00AC0FDD"/>
    <w:rsid w:val="00AC2348"/>
    <w:rsid w:val="00AC5024"/>
    <w:rsid w:val="00AC6FDD"/>
    <w:rsid w:val="00AD390E"/>
    <w:rsid w:val="00AD570D"/>
    <w:rsid w:val="00AE50D2"/>
    <w:rsid w:val="00AE62D0"/>
    <w:rsid w:val="00AE73F7"/>
    <w:rsid w:val="00AE7868"/>
    <w:rsid w:val="00AF0407"/>
    <w:rsid w:val="00AF1CC0"/>
    <w:rsid w:val="00AF5655"/>
    <w:rsid w:val="00B00AEC"/>
    <w:rsid w:val="00B0136E"/>
    <w:rsid w:val="00B036A6"/>
    <w:rsid w:val="00B04101"/>
    <w:rsid w:val="00B05554"/>
    <w:rsid w:val="00B12A06"/>
    <w:rsid w:val="00B159D4"/>
    <w:rsid w:val="00B42CC7"/>
    <w:rsid w:val="00B43CEC"/>
    <w:rsid w:val="00B44992"/>
    <w:rsid w:val="00B56546"/>
    <w:rsid w:val="00B57265"/>
    <w:rsid w:val="00B572DC"/>
    <w:rsid w:val="00B62783"/>
    <w:rsid w:val="00B665D2"/>
    <w:rsid w:val="00B6681C"/>
    <w:rsid w:val="00B70BBE"/>
    <w:rsid w:val="00B74CC7"/>
    <w:rsid w:val="00B76B98"/>
    <w:rsid w:val="00B8446C"/>
    <w:rsid w:val="00B936AC"/>
    <w:rsid w:val="00B95BAE"/>
    <w:rsid w:val="00B961FE"/>
    <w:rsid w:val="00B97D8E"/>
    <w:rsid w:val="00BA2910"/>
    <w:rsid w:val="00BA5F05"/>
    <w:rsid w:val="00BB7240"/>
    <w:rsid w:val="00BB7B8C"/>
    <w:rsid w:val="00BB7CAF"/>
    <w:rsid w:val="00BD175E"/>
    <w:rsid w:val="00BD299D"/>
    <w:rsid w:val="00BD2E64"/>
    <w:rsid w:val="00BD352D"/>
    <w:rsid w:val="00BD4413"/>
    <w:rsid w:val="00BD6404"/>
    <w:rsid w:val="00BE1F34"/>
    <w:rsid w:val="00BF2692"/>
    <w:rsid w:val="00BF3AA5"/>
    <w:rsid w:val="00BF7196"/>
    <w:rsid w:val="00C04098"/>
    <w:rsid w:val="00C067BC"/>
    <w:rsid w:val="00C075A1"/>
    <w:rsid w:val="00C17FCB"/>
    <w:rsid w:val="00C20B1F"/>
    <w:rsid w:val="00C27A67"/>
    <w:rsid w:val="00C3313E"/>
    <w:rsid w:val="00C340E5"/>
    <w:rsid w:val="00C3469C"/>
    <w:rsid w:val="00C36DE9"/>
    <w:rsid w:val="00C37DCC"/>
    <w:rsid w:val="00C50A26"/>
    <w:rsid w:val="00C52184"/>
    <w:rsid w:val="00C5432C"/>
    <w:rsid w:val="00C65891"/>
    <w:rsid w:val="00C7225C"/>
    <w:rsid w:val="00C77DD9"/>
    <w:rsid w:val="00C81210"/>
    <w:rsid w:val="00C8454B"/>
    <w:rsid w:val="00C92301"/>
    <w:rsid w:val="00CA2CA4"/>
    <w:rsid w:val="00CA48B6"/>
    <w:rsid w:val="00CA4DC9"/>
    <w:rsid w:val="00CA50FB"/>
    <w:rsid w:val="00CA797D"/>
    <w:rsid w:val="00CB3A27"/>
    <w:rsid w:val="00CC1633"/>
    <w:rsid w:val="00CC32F8"/>
    <w:rsid w:val="00CC384F"/>
    <w:rsid w:val="00CC5F6A"/>
    <w:rsid w:val="00CC711B"/>
    <w:rsid w:val="00CD1A7D"/>
    <w:rsid w:val="00CD43C0"/>
    <w:rsid w:val="00CE0A7F"/>
    <w:rsid w:val="00CE1718"/>
    <w:rsid w:val="00CE29AF"/>
    <w:rsid w:val="00CE3730"/>
    <w:rsid w:val="00CE4666"/>
    <w:rsid w:val="00CF02E3"/>
    <w:rsid w:val="00CF0FF6"/>
    <w:rsid w:val="00CF1F96"/>
    <w:rsid w:val="00CF4156"/>
    <w:rsid w:val="00CF491A"/>
    <w:rsid w:val="00CF55F3"/>
    <w:rsid w:val="00CF5CF6"/>
    <w:rsid w:val="00D152B7"/>
    <w:rsid w:val="00D24867"/>
    <w:rsid w:val="00D3188C"/>
    <w:rsid w:val="00D32C97"/>
    <w:rsid w:val="00D33F47"/>
    <w:rsid w:val="00D407E4"/>
    <w:rsid w:val="00D50D8C"/>
    <w:rsid w:val="00D5182B"/>
    <w:rsid w:val="00D520E4"/>
    <w:rsid w:val="00D52759"/>
    <w:rsid w:val="00D57DFA"/>
    <w:rsid w:val="00D60AB4"/>
    <w:rsid w:val="00D659C0"/>
    <w:rsid w:val="00D71F73"/>
    <w:rsid w:val="00D83B07"/>
    <w:rsid w:val="00D83D70"/>
    <w:rsid w:val="00D86F65"/>
    <w:rsid w:val="00D9307D"/>
    <w:rsid w:val="00D94458"/>
    <w:rsid w:val="00D9484D"/>
    <w:rsid w:val="00D95DF9"/>
    <w:rsid w:val="00D9689E"/>
    <w:rsid w:val="00D97F0C"/>
    <w:rsid w:val="00DA3037"/>
    <w:rsid w:val="00DA66B9"/>
    <w:rsid w:val="00DB0CF0"/>
    <w:rsid w:val="00DB20CC"/>
    <w:rsid w:val="00DB3D82"/>
    <w:rsid w:val="00DB4907"/>
    <w:rsid w:val="00DB6C28"/>
    <w:rsid w:val="00DB7B8F"/>
    <w:rsid w:val="00DC2977"/>
    <w:rsid w:val="00DC428A"/>
    <w:rsid w:val="00DC78AC"/>
    <w:rsid w:val="00DD0380"/>
    <w:rsid w:val="00DD0C2C"/>
    <w:rsid w:val="00DD2934"/>
    <w:rsid w:val="00DD395D"/>
    <w:rsid w:val="00DD7346"/>
    <w:rsid w:val="00DE3D1C"/>
    <w:rsid w:val="00DE7B11"/>
    <w:rsid w:val="00DF4F8A"/>
    <w:rsid w:val="00E02975"/>
    <w:rsid w:val="00E16DA8"/>
    <w:rsid w:val="00E17F9A"/>
    <w:rsid w:val="00E20A43"/>
    <w:rsid w:val="00E22BB2"/>
    <w:rsid w:val="00E25DD0"/>
    <w:rsid w:val="00E27EE0"/>
    <w:rsid w:val="00E312F6"/>
    <w:rsid w:val="00E31834"/>
    <w:rsid w:val="00E34442"/>
    <w:rsid w:val="00E35C3E"/>
    <w:rsid w:val="00E40EAC"/>
    <w:rsid w:val="00E41982"/>
    <w:rsid w:val="00E4261F"/>
    <w:rsid w:val="00E433BB"/>
    <w:rsid w:val="00E5094E"/>
    <w:rsid w:val="00E51791"/>
    <w:rsid w:val="00E53BF5"/>
    <w:rsid w:val="00E54B6F"/>
    <w:rsid w:val="00E57B74"/>
    <w:rsid w:val="00E57C98"/>
    <w:rsid w:val="00E603FC"/>
    <w:rsid w:val="00E63374"/>
    <w:rsid w:val="00E63ED2"/>
    <w:rsid w:val="00E7678F"/>
    <w:rsid w:val="00E824C3"/>
    <w:rsid w:val="00E8629F"/>
    <w:rsid w:val="00E86EEA"/>
    <w:rsid w:val="00E877A1"/>
    <w:rsid w:val="00EA0882"/>
    <w:rsid w:val="00EA0CD4"/>
    <w:rsid w:val="00EA3B4F"/>
    <w:rsid w:val="00EA3C24"/>
    <w:rsid w:val="00EA58F3"/>
    <w:rsid w:val="00EB2377"/>
    <w:rsid w:val="00EB4292"/>
    <w:rsid w:val="00EB4346"/>
    <w:rsid w:val="00EC1019"/>
    <w:rsid w:val="00EC2E0A"/>
    <w:rsid w:val="00EC7128"/>
    <w:rsid w:val="00ED3282"/>
    <w:rsid w:val="00ED4B7F"/>
    <w:rsid w:val="00EF43B0"/>
    <w:rsid w:val="00F02DF1"/>
    <w:rsid w:val="00F072D8"/>
    <w:rsid w:val="00F1034B"/>
    <w:rsid w:val="00F10B3C"/>
    <w:rsid w:val="00F1254B"/>
    <w:rsid w:val="00F24E8E"/>
    <w:rsid w:val="00F268D5"/>
    <w:rsid w:val="00F26DAA"/>
    <w:rsid w:val="00F40684"/>
    <w:rsid w:val="00F42B39"/>
    <w:rsid w:val="00F44FB4"/>
    <w:rsid w:val="00F45588"/>
    <w:rsid w:val="00F47256"/>
    <w:rsid w:val="00F50520"/>
    <w:rsid w:val="00F515B5"/>
    <w:rsid w:val="00F517AA"/>
    <w:rsid w:val="00F52890"/>
    <w:rsid w:val="00F5486C"/>
    <w:rsid w:val="00F644AD"/>
    <w:rsid w:val="00F65582"/>
    <w:rsid w:val="00F7125E"/>
    <w:rsid w:val="00F72754"/>
    <w:rsid w:val="00F839E0"/>
    <w:rsid w:val="00F844DF"/>
    <w:rsid w:val="00F87CDD"/>
    <w:rsid w:val="00F9159A"/>
    <w:rsid w:val="00F933F0"/>
    <w:rsid w:val="00F94715"/>
    <w:rsid w:val="00F9735B"/>
    <w:rsid w:val="00FA009C"/>
    <w:rsid w:val="00FA1774"/>
    <w:rsid w:val="00FA2A02"/>
    <w:rsid w:val="00FA748B"/>
    <w:rsid w:val="00FB1CBC"/>
    <w:rsid w:val="00FB4042"/>
    <w:rsid w:val="00FC051F"/>
    <w:rsid w:val="00FC44D0"/>
    <w:rsid w:val="00FC62A4"/>
    <w:rsid w:val="00FD520B"/>
    <w:rsid w:val="00FD6B29"/>
    <w:rsid w:val="00FE21A4"/>
    <w:rsid w:val="00FF0916"/>
    <w:rsid w:val="00FF1FCB"/>
    <w:rsid w:val="00FF7BB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B5C2EE7"/>
  <w15:chartTrackingRefBased/>
  <w15:docId w15:val="{36904EDC-08C1-417A-A810-4802C27BC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header"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
    <w:next w:val="a"/>
    <w:link w:val="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g2,2&#10;2"/>
    <w:basedOn w:val="1"/>
    <w:next w:val="a"/>
    <w:link w:val="2Char"/>
    <w:qFormat/>
    <w:pPr>
      <w:pBdr>
        <w:top w:val="none" w:sz="0" w:space="0" w:color="auto"/>
      </w:pBdr>
      <w:spacing w:before="180"/>
      <w:outlineLvl w:val="1"/>
    </w:pPr>
    <w:rPr>
      <w:sz w:val="32"/>
    </w:rPr>
  </w:style>
  <w:style w:type="paragraph" w:styleId="3">
    <w:name w:val="heading 3"/>
    <w:aliases w:val="Underrubrik2,H3,h3,Memo Heading 3,no break,0H,l3,3,list 3,Head 3,1.1.1,3rd level,Major Section Sub Section,PA Minor Section,Head3,Level 3 Head,31,32,33,311,321,34,312,322,35,313,323,36,314,324,37,315,325,38,316,326,39,317,327,310,318,328,Hea,l"/>
    <w:basedOn w:val="2"/>
    <w:next w:val="a"/>
    <w:link w:val="3Char"/>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4,Memo,5,4H,Head4,heading 4,41,42,43,411,421,44,412,422,45,brea"/>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header odd1,header odd2,header odd3,header odd4,header odd5,header odd6,header,header1,header2,header3,header odd11,header odd21,header odd7,header4,header odd8,header odd9,header5,header odd12,header11,header21,header odd22,header31,h"/>
    <w:link w:val="Char"/>
    <w:qFormat/>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semiHidden/>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11">
    <w:name w:val="index 1"/>
    <w:basedOn w:val="a"/>
    <w:semiHidden/>
    <w:pPr>
      <w:keepLines/>
      <w:spacing w:after="0"/>
    </w:pPr>
  </w:style>
  <w:style w:type="paragraph" w:styleId="21">
    <w:name w:val="index 2"/>
    <w:basedOn w:val="11"/>
    <w:semiHidden/>
    <w:pPr>
      <w:ind w:left="284"/>
    </w:pPr>
  </w:style>
  <w:style w:type="paragraph" w:customStyle="1" w:styleId="TT">
    <w:name w:val="TT"/>
    <w:basedOn w:val="1"/>
    <w:next w:val="a"/>
    <w:pPr>
      <w:outlineLvl w:val="9"/>
    </w:pPr>
  </w:style>
  <w:style w:type="paragraph" w:styleId="a4">
    <w:name w:val="footer"/>
    <w:basedOn w:val="a3"/>
    <w:pPr>
      <w:jc w:val="center"/>
    </w:pPr>
    <w:rPr>
      <w:i/>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rPr>
      <w:lang w:val="x-none"/>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har"/>
    <w:qFormat/>
    <w:pPr>
      <w:keepNext/>
      <w:keepLines/>
      <w:spacing w:after="0"/>
    </w:pPr>
    <w:rPr>
      <w:rFonts w:ascii="Arial" w:hAnsi="Arial"/>
      <w:sz w:val="18"/>
      <w:lang w:val="x-none"/>
    </w:rPr>
  </w:style>
  <w:style w:type="paragraph" w:styleId="22">
    <w:name w:val="List Number 2"/>
    <w:basedOn w:val="a7"/>
    <w:pPr>
      <w:ind w:left="851"/>
    </w:pPr>
  </w:style>
  <w:style w:type="paragraph" w:styleId="a7">
    <w:name w:val="List Number"/>
    <w:basedOn w:val="a8"/>
  </w:style>
  <w:style w:type="paragraph" w:styleId="a8">
    <w:name w:val="List"/>
    <w:basedOn w:val="a"/>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8"/>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9"/>
    <w:link w:val="2Char0"/>
    <w:pPr>
      <w:ind w:left="851"/>
    </w:pPr>
  </w:style>
  <w:style w:type="paragraph" w:styleId="a9">
    <w:name w:val="List Bullet"/>
    <w:basedOn w:val="a8"/>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Bullet 3"/>
    <w:basedOn w:val="23"/>
    <w:pPr>
      <w:ind w:left="1135"/>
    </w:pPr>
  </w:style>
  <w:style w:type="paragraph" w:styleId="24">
    <w:name w:val="List 2"/>
    <w:basedOn w:val="a8"/>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pPr>
      <w:ind w:left="1418"/>
    </w:pPr>
  </w:style>
  <w:style w:type="paragraph" w:styleId="52">
    <w:name w:val="List Bullet 5"/>
    <w:basedOn w:val="42"/>
    <w:pPr>
      <w:ind w:left="1702"/>
    </w:pPr>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a">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b">
    <w:name w:val="caption"/>
    <w:aliases w:val="cap,cap Char,Caption Char,Caption Char1 Char,cap Char Char1,Caption Char Char1 Char,cap Char2 Char,Ca,Caption Char C..."/>
    <w:basedOn w:val="a"/>
    <w:next w:val="a"/>
    <w:link w:val="Char0"/>
    <w:qFormat/>
    <w:pPr>
      <w:spacing w:before="120" w:after="120"/>
    </w:pPr>
    <w:rPr>
      <w:b/>
    </w:rPr>
  </w:style>
  <w:style w:type="character" w:styleId="ac">
    <w:name w:val="Hyperlink"/>
    <w:rPr>
      <w:color w:val="0000FF"/>
      <w:u w:val="single"/>
    </w:rPr>
  </w:style>
  <w:style w:type="character" w:styleId="ad">
    <w:name w:val="FollowedHyperlink"/>
    <w:rPr>
      <w:color w:val="800080"/>
      <w:u w:val="single"/>
    </w:rPr>
  </w:style>
  <w:style w:type="paragraph" w:styleId="ae">
    <w:name w:val="Document Map"/>
    <w:basedOn w:val="a"/>
    <w:semiHidden/>
    <w:pPr>
      <w:shd w:val="clear" w:color="auto" w:fill="000080"/>
    </w:pPr>
    <w:rPr>
      <w:rFonts w:ascii="Tahoma" w:hAnsi="Tahoma"/>
    </w:rPr>
  </w:style>
  <w:style w:type="paragraph" w:styleId="af">
    <w:name w:val="Plain Text"/>
    <w:basedOn w:val="a"/>
    <w:rPr>
      <w:rFonts w:ascii="Courier New" w:hAnsi="Courier New"/>
      <w:lang w:val="nb-NO"/>
    </w:rPr>
  </w:style>
  <w:style w:type="paragraph" w:customStyle="1" w:styleId="TAJ">
    <w:name w:val="TAJ"/>
    <w:basedOn w:val="TH"/>
  </w:style>
  <w:style w:type="paragraph" w:styleId="af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1"/>
  </w:style>
  <w:style w:type="character" w:styleId="af1">
    <w:name w:val="annotation reference"/>
    <w:semiHidden/>
    <w:rPr>
      <w:sz w:val="16"/>
    </w:rPr>
  </w:style>
  <w:style w:type="paragraph" w:customStyle="1" w:styleId="Guidance">
    <w:name w:val="Guidance"/>
    <w:basedOn w:val="a"/>
    <w:link w:val="GuidanceChar"/>
    <w:qFormat/>
    <w:rPr>
      <w:i/>
      <w:color w:val="0000FF"/>
      <w:lang w:val="x-none"/>
    </w:rPr>
  </w:style>
  <w:style w:type="paragraph" w:styleId="af2">
    <w:name w:val="annotation text"/>
    <w:basedOn w:val="a"/>
    <w:link w:val="Char2"/>
    <w:semiHidden/>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rsid w:val="004271BA"/>
    <w:rPr>
      <w:lang w:eastAsia="en-US"/>
    </w:rPr>
  </w:style>
  <w:style w:type="character" w:customStyle="1" w:styleId="2Char">
    <w:name w:val="标题 2 Char"/>
    <w:aliases w:val="Head2A Char,2 Char,H2 Char,h2 Char,DO NOT USE_h2 Char,h21 Char,UNDERRUBRIK 1-2 Char,Head 2 Char,l2 Char,TitreProp Char,Header 2 Char,ITT t2 Char,PA Major Section Char,Livello 2 Char,R2 Char,H21 Char,Heading 2 Hidden Char,Head1 Char,I2 Char"/>
    <w:link w:val="2"/>
    <w:rsid w:val="00C340E5"/>
    <w:rPr>
      <w:rFonts w:ascii="Arial" w:hAnsi="Arial"/>
      <w:sz w:val="32"/>
      <w:lang w:eastAsia="en-US"/>
    </w:rPr>
  </w:style>
  <w:style w:type="character" w:customStyle="1" w:styleId="GuidanceChar">
    <w:name w:val="Guidance Char"/>
    <w:link w:val="Guidance"/>
    <w:qFormat/>
    <w:rsid w:val="00C340E5"/>
    <w:rPr>
      <w:i/>
      <w:color w:val="0000FF"/>
      <w:lang w:eastAsia="en-US"/>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link w:val="1"/>
    <w:rsid w:val="00CF4156"/>
    <w:rPr>
      <w:rFonts w:ascii="Arial" w:hAnsi="Arial"/>
      <w:sz w:val="36"/>
      <w:lang w:eastAsia="en-US" w:bidi="ar-SA"/>
    </w:rPr>
  </w:style>
  <w:style w:type="character" w:customStyle="1" w:styleId="Char">
    <w:name w:val="页眉 Char"/>
    <w:aliases w:val="header odd Char,header odd1 Char,header odd2 Char,header odd3 Char,header odd4 Char,header odd5 Char,header odd6 Char,header Char,header1 Char,header2 Char,header3 Char,header odd11 Char,header odd21 Char,header odd7 Char,header4 Char,h Char"/>
    <w:link w:val="a3"/>
    <w:qFormat/>
    <w:rsid w:val="00874C16"/>
    <w:rPr>
      <w:rFonts w:ascii="Arial" w:hAnsi="Arial"/>
      <w:b/>
      <w:noProof/>
      <w:sz w:val="18"/>
      <w:lang w:val="en-GB" w:bidi="ar-SA"/>
    </w:rPr>
  </w:style>
  <w:style w:type="paragraph" w:styleId="af3">
    <w:name w:val="annotation subject"/>
    <w:basedOn w:val="af2"/>
    <w:next w:val="af2"/>
    <w:link w:val="Char3"/>
    <w:rsid w:val="00AE7868"/>
    <w:rPr>
      <w:b/>
      <w:bCs/>
    </w:rPr>
  </w:style>
  <w:style w:type="character" w:customStyle="1" w:styleId="Char2">
    <w:name w:val="批注文字 Char"/>
    <w:link w:val="af2"/>
    <w:semiHidden/>
    <w:rsid w:val="00AE7868"/>
    <w:rPr>
      <w:lang w:val="en-GB" w:eastAsia="en-US"/>
    </w:rPr>
  </w:style>
  <w:style w:type="character" w:customStyle="1" w:styleId="Char3">
    <w:name w:val="批注主题 Char"/>
    <w:basedOn w:val="Char2"/>
    <w:link w:val="af3"/>
    <w:rsid w:val="00AE7868"/>
    <w:rPr>
      <w:lang w:val="en-GB" w:eastAsia="en-US"/>
    </w:rPr>
  </w:style>
  <w:style w:type="paragraph" w:styleId="af4">
    <w:name w:val="Revision"/>
    <w:hidden/>
    <w:uiPriority w:val="99"/>
    <w:semiHidden/>
    <w:rsid w:val="00AE7868"/>
    <w:rPr>
      <w:lang w:val="en-GB" w:eastAsia="en-US"/>
    </w:rPr>
  </w:style>
  <w:style w:type="paragraph" w:styleId="af5">
    <w:name w:val="Balloon Text"/>
    <w:basedOn w:val="a"/>
    <w:link w:val="Char4"/>
    <w:rsid w:val="00AE7868"/>
    <w:pPr>
      <w:spacing w:after="0"/>
    </w:pPr>
    <w:rPr>
      <w:sz w:val="18"/>
      <w:szCs w:val="18"/>
    </w:rPr>
  </w:style>
  <w:style w:type="character" w:customStyle="1" w:styleId="Char4">
    <w:name w:val="批注框文本 Char"/>
    <w:link w:val="af5"/>
    <w:rsid w:val="00AE7868"/>
    <w:rPr>
      <w:sz w:val="18"/>
      <w:szCs w:val="18"/>
      <w:lang w:val="en-GB" w:eastAsia="en-US"/>
    </w:rPr>
  </w:style>
  <w:style w:type="character" w:styleId="af6">
    <w:name w:val="Emphasis"/>
    <w:qFormat/>
    <w:rsid w:val="009B3D20"/>
    <w:rPr>
      <w:i/>
      <w:iCs/>
    </w:rPr>
  </w:style>
  <w:style w:type="paragraph" w:customStyle="1" w:styleId="af7">
    <w:name w:val="样式 页眉"/>
    <w:basedOn w:val="a3"/>
    <w:link w:val="Char5"/>
    <w:qFormat/>
    <w:rsid w:val="00F268D5"/>
    <w:pPr>
      <w:overflowPunct w:val="0"/>
      <w:autoSpaceDE w:val="0"/>
      <w:autoSpaceDN w:val="0"/>
      <w:adjustRightInd w:val="0"/>
      <w:textAlignment w:val="baseline"/>
    </w:pPr>
    <w:rPr>
      <w:rFonts w:eastAsia="Arial"/>
      <w:bCs/>
      <w:sz w:val="22"/>
      <w:lang w:eastAsia="en-US"/>
    </w:rPr>
  </w:style>
  <w:style w:type="character" w:customStyle="1" w:styleId="Char5">
    <w:name w:val="样式 页眉 Char"/>
    <w:link w:val="af7"/>
    <w:qFormat/>
    <w:rsid w:val="00F268D5"/>
    <w:rPr>
      <w:rFonts w:ascii="Arial" w:eastAsia="Arial" w:hAnsi="Arial"/>
      <w:b/>
      <w:bCs/>
      <w:noProof/>
      <w:sz w:val="22"/>
      <w:lang w:val="en-GB"/>
    </w:rPr>
  </w:style>
  <w:style w:type="character" w:customStyle="1" w:styleId="TALCar">
    <w:name w:val="TAL Car"/>
    <w:qFormat/>
    <w:locked/>
    <w:rsid w:val="00F268D5"/>
    <w:rPr>
      <w:rFonts w:ascii="Arial" w:hAnsi="Arial"/>
      <w:sz w:val="18"/>
      <w:lang w:val="en-GB"/>
    </w:rPr>
  </w:style>
  <w:style w:type="character" w:customStyle="1" w:styleId="TACChar">
    <w:name w:val="TAC Char"/>
    <w:link w:val="TAC"/>
    <w:qFormat/>
    <w:rsid w:val="00C7225C"/>
    <w:rPr>
      <w:rFonts w:ascii="Arial" w:hAnsi="Arial"/>
      <w:sz w:val="18"/>
      <w:lang w:val="x-none"/>
    </w:rPr>
  </w:style>
  <w:style w:type="character" w:customStyle="1" w:styleId="3Char">
    <w:name w:val="标题 3 Char"/>
    <w:aliases w:val="Underrubrik2 Char,H3 Char,h3 Char,Memo Heading 3 Char,no break Char,0H Char,l3 Char,3 Char,list 3 Char,Head 3 Char,1.1.1 Char,3rd level Char,Major Section Sub Section Char,PA Minor Section Char,Head3 Char,Level 3 Head Char,31 Char,32 Char"/>
    <w:link w:val="3"/>
    <w:qFormat/>
    <w:rsid w:val="00C7225C"/>
    <w:rPr>
      <w:rFonts w:ascii="Arial" w:hAnsi="Arial"/>
      <w:sz w:val="28"/>
      <w:lang w:val="sv-SE"/>
    </w:rPr>
  </w:style>
  <w:style w:type="character" w:customStyle="1" w:styleId="Char1">
    <w:name w:val="正文文本 Char"/>
    <w:aliases w:val="bt Char,Corps de texte Car Char,Corps de texte Car1 Car Char,Corps de texte Car Car Car Char,Corps de texte Car1 Car Car Car Char,Corps de texte Car Car Car Car Car Char,Corps de texte Car1 Car Car Car Car Car Char,bt Car Char"/>
    <w:link w:val="af0"/>
    <w:rsid w:val="00C7225C"/>
    <w:rPr>
      <w:lang w:val="en-GB"/>
    </w:rPr>
  </w:style>
  <w:style w:type="character" w:customStyle="1" w:styleId="TANChar">
    <w:name w:val="TAN Char"/>
    <w:link w:val="TAN"/>
    <w:qFormat/>
    <w:locked/>
    <w:rsid w:val="005973B3"/>
    <w:rPr>
      <w:rFonts w:ascii="Arial" w:hAnsi="Arial"/>
      <w:sz w:val="18"/>
      <w:lang w:val="x-none"/>
    </w:rPr>
  </w:style>
  <w:style w:type="paragraph" w:customStyle="1" w:styleId="CRCoverPage">
    <w:name w:val="CR Cover Page"/>
    <w:link w:val="CRCoverPageChar"/>
    <w:qFormat/>
    <w:rsid w:val="009257BC"/>
    <w:pPr>
      <w:spacing w:after="120"/>
    </w:pPr>
    <w:rPr>
      <w:rFonts w:ascii="Arial" w:eastAsia="Times New Roman" w:hAnsi="Arial"/>
      <w:lang w:val="en-GB" w:eastAsia="en-US"/>
    </w:rPr>
  </w:style>
  <w:style w:type="character" w:customStyle="1" w:styleId="CRCoverPageChar">
    <w:name w:val="CR Cover Page Char"/>
    <w:link w:val="CRCoverPage"/>
    <w:qFormat/>
    <w:locked/>
    <w:rsid w:val="009257BC"/>
    <w:rPr>
      <w:rFonts w:ascii="Arial" w:eastAsia="Times New Roman" w:hAnsi="Arial"/>
      <w:lang w:val="en-GB" w:eastAsia="en-US"/>
    </w:rPr>
  </w:style>
  <w:style w:type="table" w:styleId="12">
    <w:name w:val="Table Grid 1"/>
    <w:basedOn w:val="a1"/>
    <w:rsid w:val="00AF5655"/>
    <w:pPr>
      <w:spacing w:after="18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af8">
    <w:name w:val="Subtle Reference"/>
    <w:uiPriority w:val="31"/>
    <w:qFormat/>
    <w:rsid w:val="00B76B98"/>
    <w:rPr>
      <w:smallCaps/>
      <w:color w:val="C0504D"/>
      <w:u w:val="single"/>
    </w:rPr>
  </w:style>
  <w:style w:type="character" w:customStyle="1" w:styleId="2Char0">
    <w:name w:val="列表项目符号 2 Char"/>
    <w:link w:val="23"/>
    <w:rsid w:val="00505B45"/>
    <w:rPr>
      <w:lang w:val="en-GB" w:eastAsia="en-US"/>
    </w:rPr>
  </w:style>
  <w:style w:type="character" w:customStyle="1" w:styleId="font4">
    <w:name w:val="font4"/>
    <w:qFormat/>
    <w:rsid w:val="00175566"/>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0"/>
    <w:link w:val="4"/>
    <w:qFormat/>
    <w:rsid w:val="00175566"/>
    <w:rPr>
      <w:rFonts w:ascii="Arial" w:hAnsi="Arial"/>
      <w:sz w:val="24"/>
      <w:lang w:eastAsia="en-US"/>
    </w:rPr>
  </w:style>
  <w:style w:type="character" w:customStyle="1" w:styleId="Char0">
    <w:name w:val="题注 Char"/>
    <w:aliases w:val="cap Char1,cap Char Char,Caption Char Char,Caption Char1 Char Char,cap Char Char1 Char,Caption Char Char1 Char Char,cap Char2 Char Char,Ca Char,Caption Char C... Char"/>
    <w:link w:val="ab"/>
    <w:rsid w:val="002269E8"/>
    <w:rPr>
      <w:b/>
      <w:lang w:val="en-GB" w:eastAsia="en-US"/>
    </w:rPr>
  </w:style>
  <w:style w:type="paragraph" w:styleId="af9">
    <w:name w:val="No Spacing"/>
    <w:uiPriority w:val="1"/>
    <w:qFormat/>
    <w:rsid w:val="00C37DCC"/>
    <w:pPr>
      <w:overflowPunct w:val="0"/>
      <w:autoSpaceDE w:val="0"/>
      <w:autoSpaceDN w:val="0"/>
      <w:adjustRightInd w:val="0"/>
    </w:pPr>
    <w:rPr>
      <w:rFonts w:eastAsia="MS Mincho"/>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627440">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88113">
      <w:bodyDiv w:val="1"/>
      <w:marLeft w:val="0"/>
      <w:marRight w:val="0"/>
      <w:marTop w:val="0"/>
      <w:marBottom w:val="0"/>
      <w:divBdr>
        <w:top w:val="none" w:sz="0" w:space="0" w:color="auto"/>
        <w:left w:val="none" w:sz="0" w:space="0" w:color="auto"/>
        <w:bottom w:val="none" w:sz="0" w:space="0" w:color="auto"/>
        <w:right w:val="none" w:sz="0" w:space="0" w:color="auto"/>
      </w:divBdr>
    </w:div>
    <w:div w:id="405105938">
      <w:bodyDiv w:val="1"/>
      <w:marLeft w:val="0"/>
      <w:marRight w:val="0"/>
      <w:marTop w:val="0"/>
      <w:marBottom w:val="0"/>
      <w:divBdr>
        <w:top w:val="none" w:sz="0" w:space="0" w:color="auto"/>
        <w:left w:val="none" w:sz="0" w:space="0" w:color="auto"/>
        <w:bottom w:val="none" w:sz="0" w:space="0" w:color="auto"/>
        <w:right w:val="none" w:sz="0" w:space="0" w:color="auto"/>
      </w:divBdr>
    </w:div>
    <w:div w:id="591666178">
      <w:bodyDiv w:val="1"/>
      <w:marLeft w:val="0"/>
      <w:marRight w:val="0"/>
      <w:marTop w:val="0"/>
      <w:marBottom w:val="0"/>
      <w:divBdr>
        <w:top w:val="none" w:sz="0" w:space="0" w:color="auto"/>
        <w:left w:val="none" w:sz="0" w:space="0" w:color="auto"/>
        <w:bottom w:val="none" w:sz="0" w:space="0" w:color="auto"/>
        <w:right w:val="none" w:sz="0" w:space="0" w:color="auto"/>
      </w:divBdr>
    </w:div>
    <w:div w:id="602419394">
      <w:bodyDiv w:val="1"/>
      <w:marLeft w:val="0"/>
      <w:marRight w:val="0"/>
      <w:marTop w:val="0"/>
      <w:marBottom w:val="0"/>
      <w:divBdr>
        <w:top w:val="none" w:sz="0" w:space="0" w:color="auto"/>
        <w:left w:val="none" w:sz="0" w:space="0" w:color="auto"/>
        <w:bottom w:val="none" w:sz="0" w:space="0" w:color="auto"/>
        <w:right w:val="none" w:sz="0" w:space="0" w:color="auto"/>
      </w:divBdr>
    </w:div>
    <w:div w:id="608437025">
      <w:bodyDiv w:val="1"/>
      <w:marLeft w:val="0"/>
      <w:marRight w:val="0"/>
      <w:marTop w:val="0"/>
      <w:marBottom w:val="0"/>
      <w:divBdr>
        <w:top w:val="none" w:sz="0" w:space="0" w:color="auto"/>
        <w:left w:val="none" w:sz="0" w:space="0" w:color="auto"/>
        <w:bottom w:val="none" w:sz="0" w:space="0" w:color="auto"/>
        <w:right w:val="none" w:sz="0" w:space="0" w:color="auto"/>
      </w:divBdr>
    </w:div>
    <w:div w:id="755174393">
      <w:bodyDiv w:val="1"/>
      <w:marLeft w:val="0"/>
      <w:marRight w:val="0"/>
      <w:marTop w:val="0"/>
      <w:marBottom w:val="0"/>
      <w:divBdr>
        <w:top w:val="none" w:sz="0" w:space="0" w:color="auto"/>
        <w:left w:val="none" w:sz="0" w:space="0" w:color="auto"/>
        <w:bottom w:val="none" w:sz="0" w:space="0" w:color="auto"/>
        <w:right w:val="none" w:sz="0" w:space="0" w:color="auto"/>
      </w:divBdr>
    </w:div>
    <w:div w:id="788160804">
      <w:bodyDiv w:val="1"/>
      <w:marLeft w:val="0"/>
      <w:marRight w:val="0"/>
      <w:marTop w:val="0"/>
      <w:marBottom w:val="0"/>
      <w:divBdr>
        <w:top w:val="none" w:sz="0" w:space="0" w:color="auto"/>
        <w:left w:val="none" w:sz="0" w:space="0" w:color="auto"/>
        <w:bottom w:val="none" w:sz="0" w:space="0" w:color="auto"/>
        <w:right w:val="none" w:sz="0" w:space="0" w:color="auto"/>
      </w:divBdr>
    </w:div>
    <w:div w:id="881286897">
      <w:bodyDiv w:val="1"/>
      <w:marLeft w:val="0"/>
      <w:marRight w:val="0"/>
      <w:marTop w:val="0"/>
      <w:marBottom w:val="0"/>
      <w:divBdr>
        <w:top w:val="none" w:sz="0" w:space="0" w:color="auto"/>
        <w:left w:val="none" w:sz="0" w:space="0" w:color="auto"/>
        <w:bottom w:val="none" w:sz="0" w:space="0" w:color="auto"/>
        <w:right w:val="none" w:sz="0" w:space="0" w:color="auto"/>
      </w:divBdr>
    </w:div>
    <w:div w:id="1123579228">
      <w:bodyDiv w:val="1"/>
      <w:marLeft w:val="0"/>
      <w:marRight w:val="0"/>
      <w:marTop w:val="0"/>
      <w:marBottom w:val="0"/>
      <w:divBdr>
        <w:top w:val="none" w:sz="0" w:space="0" w:color="auto"/>
        <w:left w:val="none" w:sz="0" w:space="0" w:color="auto"/>
        <w:bottom w:val="none" w:sz="0" w:space="0" w:color="auto"/>
        <w:right w:val="none" w:sz="0" w:space="0" w:color="auto"/>
      </w:divBdr>
    </w:div>
    <w:div w:id="1128544938">
      <w:bodyDiv w:val="1"/>
      <w:marLeft w:val="0"/>
      <w:marRight w:val="0"/>
      <w:marTop w:val="0"/>
      <w:marBottom w:val="0"/>
      <w:divBdr>
        <w:top w:val="none" w:sz="0" w:space="0" w:color="auto"/>
        <w:left w:val="none" w:sz="0" w:space="0" w:color="auto"/>
        <w:bottom w:val="none" w:sz="0" w:space="0" w:color="auto"/>
        <w:right w:val="none" w:sz="0" w:space="0" w:color="auto"/>
      </w:divBdr>
    </w:div>
    <w:div w:id="1146514246">
      <w:bodyDiv w:val="1"/>
      <w:marLeft w:val="0"/>
      <w:marRight w:val="0"/>
      <w:marTop w:val="0"/>
      <w:marBottom w:val="0"/>
      <w:divBdr>
        <w:top w:val="none" w:sz="0" w:space="0" w:color="auto"/>
        <w:left w:val="none" w:sz="0" w:space="0" w:color="auto"/>
        <w:bottom w:val="none" w:sz="0" w:space="0" w:color="auto"/>
        <w:right w:val="none" w:sz="0" w:space="0" w:color="auto"/>
      </w:divBdr>
    </w:div>
    <w:div w:id="1163621993">
      <w:bodyDiv w:val="1"/>
      <w:marLeft w:val="0"/>
      <w:marRight w:val="0"/>
      <w:marTop w:val="0"/>
      <w:marBottom w:val="0"/>
      <w:divBdr>
        <w:top w:val="none" w:sz="0" w:space="0" w:color="auto"/>
        <w:left w:val="none" w:sz="0" w:space="0" w:color="auto"/>
        <w:bottom w:val="none" w:sz="0" w:space="0" w:color="auto"/>
        <w:right w:val="none" w:sz="0" w:space="0" w:color="auto"/>
      </w:divBdr>
    </w:div>
    <w:div w:id="1189567786">
      <w:bodyDiv w:val="1"/>
      <w:marLeft w:val="0"/>
      <w:marRight w:val="0"/>
      <w:marTop w:val="0"/>
      <w:marBottom w:val="0"/>
      <w:divBdr>
        <w:top w:val="none" w:sz="0" w:space="0" w:color="auto"/>
        <w:left w:val="none" w:sz="0" w:space="0" w:color="auto"/>
        <w:bottom w:val="none" w:sz="0" w:space="0" w:color="auto"/>
        <w:right w:val="none" w:sz="0" w:space="0" w:color="auto"/>
      </w:divBdr>
    </w:div>
    <w:div w:id="1220743667">
      <w:bodyDiv w:val="1"/>
      <w:marLeft w:val="0"/>
      <w:marRight w:val="0"/>
      <w:marTop w:val="0"/>
      <w:marBottom w:val="0"/>
      <w:divBdr>
        <w:top w:val="none" w:sz="0" w:space="0" w:color="auto"/>
        <w:left w:val="none" w:sz="0" w:space="0" w:color="auto"/>
        <w:bottom w:val="none" w:sz="0" w:space="0" w:color="auto"/>
        <w:right w:val="none" w:sz="0" w:space="0" w:color="auto"/>
      </w:divBdr>
    </w:div>
    <w:div w:id="1263294379">
      <w:bodyDiv w:val="1"/>
      <w:marLeft w:val="0"/>
      <w:marRight w:val="0"/>
      <w:marTop w:val="0"/>
      <w:marBottom w:val="0"/>
      <w:divBdr>
        <w:top w:val="none" w:sz="0" w:space="0" w:color="auto"/>
        <w:left w:val="none" w:sz="0" w:space="0" w:color="auto"/>
        <w:bottom w:val="none" w:sz="0" w:space="0" w:color="auto"/>
        <w:right w:val="none" w:sz="0" w:space="0" w:color="auto"/>
      </w:divBdr>
    </w:div>
    <w:div w:id="1306859118">
      <w:bodyDiv w:val="1"/>
      <w:marLeft w:val="0"/>
      <w:marRight w:val="0"/>
      <w:marTop w:val="0"/>
      <w:marBottom w:val="0"/>
      <w:divBdr>
        <w:top w:val="none" w:sz="0" w:space="0" w:color="auto"/>
        <w:left w:val="none" w:sz="0" w:space="0" w:color="auto"/>
        <w:bottom w:val="none" w:sz="0" w:space="0" w:color="auto"/>
        <w:right w:val="none" w:sz="0" w:space="0" w:color="auto"/>
      </w:divBdr>
    </w:div>
    <w:div w:id="1364986078">
      <w:bodyDiv w:val="1"/>
      <w:marLeft w:val="0"/>
      <w:marRight w:val="0"/>
      <w:marTop w:val="0"/>
      <w:marBottom w:val="0"/>
      <w:divBdr>
        <w:top w:val="none" w:sz="0" w:space="0" w:color="auto"/>
        <w:left w:val="none" w:sz="0" w:space="0" w:color="auto"/>
        <w:bottom w:val="none" w:sz="0" w:space="0" w:color="auto"/>
        <w:right w:val="none" w:sz="0" w:space="0" w:color="auto"/>
      </w:divBdr>
    </w:div>
    <w:div w:id="1439373943">
      <w:bodyDiv w:val="1"/>
      <w:marLeft w:val="0"/>
      <w:marRight w:val="0"/>
      <w:marTop w:val="0"/>
      <w:marBottom w:val="0"/>
      <w:divBdr>
        <w:top w:val="none" w:sz="0" w:space="0" w:color="auto"/>
        <w:left w:val="none" w:sz="0" w:space="0" w:color="auto"/>
        <w:bottom w:val="none" w:sz="0" w:space="0" w:color="auto"/>
        <w:right w:val="none" w:sz="0" w:space="0" w:color="auto"/>
      </w:divBdr>
    </w:div>
    <w:div w:id="1561673076">
      <w:bodyDiv w:val="1"/>
      <w:marLeft w:val="0"/>
      <w:marRight w:val="0"/>
      <w:marTop w:val="0"/>
      <w:marBottom w:val="0"/>
      <w:divBdr>
        <w:top w:val="none" w:sz="0" w:space="0" w:color="auto"/>
        <w:left w:val="none" w:sz="0" w:space="0" w:color="auto"/>
        <w:bottom w:val="none" w:sz="0" w:space="0" w:color="auto"/>
        <w:right w:val="none" w:sz="0" w:space="0" w:color="auto"/>
      </w:divBdr>
    </w:div>
    <w:div w:id="1861121807">
      <w:bodyDiv w:val="1"/>
      <w:marLeft w:val="0"/>
      <w:marRight w:val="0"/>
      <w:marTop w:val="0"/>
      <w:marBottom w:val="0"/>
      <w:divBdr>
        <w:top w:val="none" w:sz="0" w:space="0" w:color="auto"/>
        <w:left w:val="none" w:sz="0" w:space="0" w:color="auto"/>
        <w:bottom w:val="none" w:sz="0" w:space="0" w:color="auto"/>
        <w:right w:val="none" w:sz="0" w:space="0" w:color="auto"/>
      </w:divBdr>
    </w:div>
    <w:div w:id="1880585056">
      <w:bodyDiv w:val="1"/>
      <w:marLeft w:val="0"/>
      <w:marRight w:val="0"/>
      <w:marTop w:val="0"/>
      <w:marBottom w:val="0"/>
      <w:divBdr>
        <w:top w:val="none" w:sz="0" w:space="0" w:color="auto"/>
        <w:left w:val="none" w:sz="0" w:space="0" w:color="auto"/>
        <w:bottom w:val="none" w:sz="0" w:space="0" w:color="auto"/>
        <w:right w:val="none" w:sz="0" w:space="0" w:color="auto"/>
      </w:divBdr>
    </w:div>
    <w:div w:id="1909261633">
      <w:bodyDiv w:val="1"/>
      <w:marLeft w:val="0"/>
      <w:marRight w:val="0"/>
      <w:marTop w:val="0"/>
      <w:marBottom w:val="0"/>
      <w:divBdr>
        <w:top w:val="none" w:sz="0" w:space="0" w:color="auto"/>
        <w:left w:val="none" w:sz="0" w:space="0" w:color="auto"/>
        <w:bottom w:val="none" w:sz="0" w:space="0" w:color="auto"/>
        <w:right w:val="none" w:sz="0" w:space="0" w:color="auto"/>
      </w:divBdr>
    </w:div>
    <w:div w:id="1987079586">
      <w:bodyDiv w:val="1"/>
      <w:marLeft w:val="0"/>
      <w:marRight w:val="0"/>
      <w:marTop w:val="0"/>
      <w:marBottom w:val="0"/>
      <w:divBdr>
        <w:top w:val="none" w:sz="0" w:space="0" w:color="auto"/>
        <w:left w:val="none" w:sz="0" w:space="0" w:color="auto"/>
        <w:bottom w:val="none" w:sz="0" w:space="0" w:color="auto"/>
        <w:right w:val="none" w:sz="0" w:space="0" w:color="auto"/>
      </w:divBdr>
    </w:div>
    <w:div w:id="1994598786">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4.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38C5FE-E5CA-4E3A-89F0-CD4778991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350</TotalTime>
  <Pages>5</Pages>
  <Words>1361</Words>
  <Characters>7764</Characters>
  <Application>Microsoft Office Word</Application>
  <DocSecurity>0</DocSecurity>
  <Lines>64</Lines>
  <Paragraphs>18</Paragraphs>
  <ScaleCrop>false</ScaleCrop>
  <HeadingPairs>
    <vt:vector size="6" baseType="variant">
      <vt:variant>
        <vt:lpstr>Title</vt:lpstr>
      </vt:variant>
      <vt:variant>
        <vt:i4>1</vt:i4>
      </vt:variant>
      <vt:variant>
        <vt:lpstr>Headings</vt:lpstr>
      </vt:variant>
      <vt:variant>
        <vt:i4>9</vt:i4>
      </vt:variant>
      <vt:variant>
        <vt:lpstr>タイトル</vt:lpstr>
      </vt:variant>
      <vt:variant>
        <vt:i4>1</vt:i4>
      </vt:variant>
    </vt:vector>
  </HeadingPairs>
  <TitlesOfParts>
    <vt:vector size="11" baseType="lpstr">
      <vt:lpstr/>
      <vt:lpstr>Background</vt:lpstr>
      <vt:lpstr>Text Proposal</vt:lpstr>
      <vt:lpstr>    6.x	DC_1A_n3A-n78A</vt:lpstr>
      <vt:lpstr>        6.x.1	Operating bands for DC</vt:lpstr>
      <vt:lpstr>        6.x.2	Channel bandwidths per operating band for DC</vt:lpstr>
      <vt:lpstr>        6.x.3	Co-existence studies</vt:lpstr>
      <vt:lpstr>        6.x.4	∆TIB and ∆RIB values</vt:lpstr>
      <vt:lpstr>        6.x.5	MSD</vt:lpstr>
      <vt:lpstr>Reference</vt:lpstr>
      <vt:lpstr/>
    </vt:vector>
  </TitlesOfParts>
  <Company>Huawei Technologies Co.,Ltd.</Company>
  <LinksUpToDate>false</LinksUpToDate>
  <CharactersWithSpaces>9107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Wangzhou (Standard &amp; Patent and Pre-Research Dept)</dc:creator>
  <cp:keywords/>
  <cp:lastModifiedBy>Huawei</cp:lastModifiedBy>
  <cp:revision>42</cp:revision>
  <dcterms:created xsi:type="dcterms:W3CDTF">2021-08-02T20:08:00Z</dcterms:created>
  <dcterms:modified xsi:type="dcterms:W3CDTF">2023-05-22T22:00:00Z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_2015_ms_pID_725343">
    <vt:lpwstr>(3)cMuTl/epwNzhYD1vpi4olktODC3bN+kGQzYzcniazZ3GfyGGauhoBT/eiR2SzMlm7rvq+757
663LtcSk1lcgPGBn8GuHZeLFJA1OwLKsVEGrsQ5hvcV7oOKAcJbB7UZc/O4toeGy71Mr5VC3
0OdMxNbh8LOPp7y+cnnXh6ThHWdQeIwnGnvTBc+3OFiHRklfZwYA0RMSMPNQMgIGZJAcUnjq
W6xRiwFS9oDLXU6AVa</vt:lpwstr>
  </property>
  <property fmtid="{D5CDD505-2E9C-101B-9397-08002B2CF9AE}" pid="7" name="_2015_ms_pID_7253431">
    <vt:lpwstr>QKvajesTe1zgZDEGv167ufKL1gWxWjRKVO9z/RbgGzRTv4QLrgTbde
eWJBs5Cr+Qv8yBkXh4EZMxw1zDnLpCDN3OBYkw5OxFqpOzvfzoUnDhgpqcLOwhVMUfMUQ3Ez
ytyMA4BlgUCJsy9sZQwK+8kMPmwzhijb+8TbkZ0oOCJmgsRbJ7bZ8xc0tlJiEVi6pcnCnuQ3
b9hE6nki9YjHb3efdfjbJJIkzR4g3eC+/v+j</vt:lpwstr>
  </property>
  <property fmtid="{D5CDD505-2E9C-101B-9397-08002B2CF9AE}" pid="8" name="_2015_ms_pID_7253432">
    <vt:lpwstr>Cw==</vt:lpwstr>
  </property>
</Properties>
</file>