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104</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R4-2215239</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15th Aug 2022</w:t>
        </w:r>
      </w:fldSimple>
      <w:r w:rsidR="00547111">
        <w:rPr>
          <w:b/>
          <w:noProof/>
          <w:sz w:val="24"/>
        </w:rPr>
        <w:t xml:space="preserve"> - </w:t>
      </w:r>
      <w:fldSimple w:instr=" DOCPROPERTY  EndDate  \* MERGEFORMAT ">
        <w:r w:rsidR="003609EF" w:rsidRPr="00BA51D9">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1190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15.18.0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FFF5F0" w:rsidR="00F25D98" w:rsidRDefault="000F19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Big CR for 38.101-1 maintenance part1 (Rel-15)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MCC, Qualcomm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CC2F4" w:rsidR="001E41F3" w:rsidRDefault="000F19EA"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TEI15, NR_newRAT-Core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r w:rsidR="00D24991">
                <w:rPr>
                  <w:noProof/>
                </w:rPr>
                <w:t>2022-08-31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0AA5C" w14:textId="77777777" w:rsidR="001E41F3" w:rsidRDefault="006B1C9A">
            <w:pPr>
              <w:pStyle w:val="CRCoverPage"/>
              <w:spacing w:after="0"/>
              <w:ind w:left="100"/>
              <w:rPr>
                <w:noProof/>
              </w:rPr>
            </w:pPr>
            <w:r w:rsidRPr="006B1C9A">
              <w:rPr>
                <w:noProof/>
              </w:rPr>
              <w:t>R4-2215101</w:t>
            </w:r>
            <w:r>
              <w:rPr>
                <w:noProof/>
              </w:rPr>
              <w:t xml:space="preserve">: </w:t>
            </w:r>
            <w:r>
              <w:rPr>
                <w:noProof/>
              </w:rPr>
              <w:t xml:space="preserve">In Table 6.2.3.1-1: Additional maximum power reduction (A-MPR), the frequency range for which no A-MPR is applied for NS_05 in Note 2 is incorrectly listed and inconsistent with </w:t>
            </w:r>
            <w:r w:rsidRPr="00AC413C">
              <w:rPr>
                <w:noProof/>
              </w:rPr>
              <w:t>Table 6.2.3.4-1: A-MPR regions for NS_05 and NS_05U</w:t>
            </w:r>
            <w:r>
              <w:rPr>
                <w:noProof/>
              </w:rPr>
              <w:t>.</w:t>
            </w:r>
          </w:p>
          <w:p w14:paraId="2FB9BC1D" w14:textId="77777777" w:rsidR="00786C10" w:rsidRDefault="00786C10">
            <w:pPr>
              <w:pStyle w:val="CRCoverPage"/>
              <w:spacing w:after="0"/>
              <w:ind w:left="100"/>
              <w:rPr>
                <w:noProof/>
              </w:rPr>
            </w:pPr>
            <w:r w:rsidRPr="00786C10">
              <w:rPr>
                <w:noProof/>
              </w:rPr>
              <w:t>R4-2215024</w:t>
            </w:r>
            <w:r>
              <w:rPr>
                <w:noProof/>
              </w:rPr>
              <w:t xml:space="preserve">: </w:t>
            </w:r>
            <w:r w:rsidR="009C7243" w:rsidRPr="009C7243">
              <w:rPr>
                <w:noProof/>
              </w:rPr>
              <w:t>For the simultaneousRxTx clarification for CA and SUL in clause 5.2A.2 and 5.2C, there are two kinds of band combinations, i.e. lower order and higher order band combinations. But it’s very hard to distinguish them in these clarification. That’s why the wording for simultaneousRxTx clarification need to be improved.</w:t>
            </w:r>
          </w:p>
          <w:p w14:paraId="14ADFC41" w14:textId="77777777" w:rsidR="00B71ABE" w:rsidRDefault="00AD1F7E" w:rsidP="00B71ABE">
            <w:pPr>
              <w:pStyle w:val="CRCoverPage"/>
              <w:spacing w:after="0"/>
              <w:ind w:left="100"/>
              <w:rPr>
                <w:noProof/>
              </w:rPr>
            </w:pPr>
            <w:r w:rsidRPr="00AD1F7E">
              <w:rPr>
                <w:noProof/>
              </w:rPr>
              <w:t>R4-2212361</w:t>
            </w:r>
            <w:r>
              <w:rPr>
                <w:noProof/>
              </w:rPr>
              <w:t xml:space="preserve">: </w:t>
            </w:r>
            <w:r w:rsidR="00B71ABE">
              <w:rPr>
                <w:noProof/>
              </w:rPr>
              <w:t>This CR aims to introduce missing harmonic exceptions and correct certain errors in the UE coexistence tables. Furthermore, duplicate band entries are removed.</w:t>
            </w:r>
          </w:p>
          <w:p w14:paraId="71B2FC56" w14:textId="77777777" w:rsidR="00B71ABE" w:rsidRDefault="00B71ABE" w:rsidP="00B71ABE">
            <w:pPr>
              <w:pStyle w:val="CRCoverPage"/>
              <w:spacing w:after="0"/>
              <w:ind w:left="100"/>
              <w:rPr>
                <w:noProof/>
              </w:rPr>
            </w:pPr>
          </w:p>
          <w:p w14:paraId="7A876E51" w14:textId="77777777" w:rsidR="00B71ABE" w:rsidRDefault="00B71ABE" w:rsidP="00B71ABE">
            <w:pPr>
              <w:pStyle w:val="CRCoverPage"/>
              <w:spacing w:after="0"/>
              <w:ind w:left="100"/>
              <w:rPr>
                <w:noProof/>
              </w:rPr>
            </w:pPr>
            <w:r>
              <w:rPr>
                <w:noProof/>
              </w:rPr>
              <w:t>The UE coexistence lists specify relaxed emission requirements in case a harmonic falls into a protected band. The relaxation is defined in Note 2 of the UE coexistence table.</w:t>
            </w:r>
          </w:p>
          <w:p w14:paraId="38A01C07" w14:textId="77777777" w:rsidR="00B71ABE" w:rsidRDefault="00B71ABE" w:rsidP="00B71ABE">
            <w:pPr>
              <w:pStyle w:val="CRCoverPage"/>
              <w:spacing w:after="0"/>
              <w:ind w:left="100"/>
              <w:rPr>
                <w:noProof/>
              </w:rPr>
            </w:pPr>
          </w:p>
          <w:p w14:paraId="71600318" w14:textId="77777777" w:rsidR="00B71ABE" w:rsidRDefault="00B71ABE" w:rsidP="00B71ABE">
            <w:pPr>
              <w:pStyle w:val="CRCoverPage"/>
              <w:spacing w:after="0"/>
              <w:ind w:left="100"/>
              <w:rPr>
                <w:noProof/>
              </w:rPr>
            </w:pPr>
            <w:r>
              <w:rPr>
                <w:noProof/>
              </w:rPr>
              <w:t xml:space="preserve">Cases exist where a harmonic can fall very close to a protected band so that the 1MHz extension of the exception interval (as defined in Note 2) overlaps with the protected band. Those cases are currently handled inconsistently as Note 2 is not always specified. For example, Note 2 is provided for the case where the second harmonic of n7 affects the protected band n79 or in case of second harmonic of n85 affecting the protected band 50. On the other side it is missing for second harmonic of band n2 affecting the protected band 48. </w:t>
            </w:r>
          </w:p>
          <w:p w14:paraId="0B63A5A9" w14:textId="77777777" w:rsidR="00B71ABE" w:rsidRDefault="00B71ABE" w:rsidP="00B71ABE">
            <w:pPr>
              <w:pStyle w:val="CRCoverPage"/>
              <w:spacing w:after="0"/>
              <w:ind w:left="100"/>
              <w:rPr>
                <w:noProof/>
              </w:rPr>
            </w:pPr>
          </w:p>
          <w:p w14:paraId="08D6F447" w14:textId="77777777" w:rsidR="00B71ABE" w:rsidRDefault="00B71ABE" w:rsidP="00B71ABE">
            <w:pPr>
              <w:pStyle w:val="CRCoverPage"/>
              <w:spacing w:after="0"/>
              <w:ind w:left="100"/>
              <w:rPr>
                <w:noProof/>
              </w:rPr>
            </w:pPr>
            <w:r>
              <w:rPr>
                <w:noProof/>
              </w:rPr>
              <w:t xml:space="preserve">Another aspect is to harmonize LTE and NR specs. For example, E-UTRA Band 12 protects band 50 with -50dBm/MHz but allows relaxation for harmonics. This is required as the second harmonic affect the protected band. However, the harmonic relaxation is missing for n12 in 38.101-1 spec. </w:t>
            </w:r>
          </w:p>
          <w:p w14:paraId="18C9F337" w14:textId="01D0A681" w:rsidR="00B71ABE" w:rsidRDefault="00B71ABE" w:rsidP="00B71ABE">
            <w:pPr>
              <w:pStyle w:val="CRCoverPage"/>
              <w:spacing w:after="0"/>
              <w:ind w:left="100"/>
              <w:rPr>
                <w:noProof/>
              </w:rPr>
            </w:pPr>
            <w:r>
              <w:rPr>
                <w:noProof/>
              </w:rPr>
              <w:lastRenderedPageBreak/>
              <w:t>To remove inconsistencies the Note 2 needs to be introduced for single bands if harmonic relaxation is missing. A full list of changes is provided in ‘Summary of change’.</w:t>
            </w:r>
          </w:p>
          <w:p w14:paraId="0A2A43D1" w14:textId="77777777" w:rsidR="005021D3" w:rsidRDefault="005021D3" w:rsidP="005021D3">
            <w:pPr>
              <w:pStyle w:val="CRCoverPage"/>
              <w:spacing w:after="0"/>
              <w:ind w:left="100"/>
              <w:rPr>
                <w:noProof/>
              </w:rPr>
            </w:pPr>
            <w:r w:rsidRPr="00157B60">
              <w:rPr>
                <w:noProof/>
              </w:rPr>
              <w:t>R4-2215110</w:t>
            </w:r>
            <w:r>
              <w:rPr>
                <w:noProof/>
              </w:rPr>
              <w:t>:</w:t>
            </w:r>
            <w:r>
              <w:t xml:space="preserve"> </w:t>
            </w:r>
            <w:r w:rsidRPr="005021D3">
              <w:rPr>
                <w:noProof/>
              </w:rPr>
              <w:t>To correct n41 MSD test frequencies to follow the channel raster rule</w:t>
            </w:r>
          </w:p>
          <w:p w14:paraId="3C9062C7" w14:textId="3308ADE9" w:rsidR="005021D3" w:rsidRDefault="00864589" w:rsidP="00B71ABE">
            <w:pPr>
              <w:pStyle w:val="CRCoverPage"/>
              <w:spacing w:after="0"/>
              <w:ind w:left="100"/>
              <w:rPr>
                <w:noProof/>
              </w:rPr>
            </w:pPr>
            <w:r w:rsidRPr="00864589">
              <w:rPr>
                <w:noProof/>
              </w:rPr>
              <w:t>R4-2214973</w:t>
            </w:r>
            <w:r>
              <w:rPr>
                <w:noProof/>
              </w:rPr>
              <w:t xml:space="preserve">: </w:t>
            </w:r>
            <w:r w:rsidR="00074565" w:rsidRPr="00074565">
              <w:rPr>
                <w:noProof/>
              </w:rPr>
              <w:t>Due to some NR bands support 4 antenna connector implementation, in case of these bands are implemented as the constitute band in inter-band NR CA band combination, the MSD caused by harmonic/Rx harmonic mixing/cross band isolation/IMD for the impacted NR band who supports 4 antenna connector for some band combination were defined, but no 4Rx IMD MSD values defined for the others band combintion, see more details in R4-2212708.</w:t>
            </w:r>
          </w:p>
          <w:p w14:paraId="6F0484FB" w14:textId="027DACFC" w:rsidR="006554F1" w:rsidRDefault="006554F1" w:rsidP="00B71ABE">
            <w:pPr>
              <w:pStyle w:val="CRCoverPage"/>
              <w:spacing w:after="0"/>
              <w:ind w:left="100"/>
              <w:rPr>
                <w:noProof/>
              </w:rPr>
            </w:pPr>
            <w:r w:rsidRPr="006554F1">
              <w:rPr>
                <w:noProof/>
              </w:rPr>
              <w:t>R4-2212563</w:t>
            </w:r>
            <w:r w:rsidR="00A649CD">
              <w:rPr>
                <w:noProof/>
              </w:rPr>
              <w:t xml:space="preserve">: </w:t>
            </w:r>
            <w:r w:rsidR="00A649CD" w:rsidRPr="00A649CD">
              <w:rPr>
                <w:noProof/>
              </w:rPr>
              <w:t>There exists some incorrect reference clause numbers in the specification.</w:t>
            </w:r>
          </w:p>
          <w:p w14:paraId="2A61F4AC" w14:textId="0FB9E758" w:rsidR="00DA7BCB" w:rsidRDefault="00DA7BCB" w:rsidP="00B71ABE">
            <w:pPr>
              <w:pStyle w:val="CRCoverPage"/>
              <w:spacing w:after="0"/>
              <w:ind w:left="100"/>
              <w:rPr>
                <w:noProof/>
              </w:rPr>
            </w:pPr>
            <w:r w:rsidRPr="00DA7BCB">
              <w:rPr>
                <w:noProof/>
              </w:rPr>
              <w:t>R4-2214070</w:t>
            </w:r>
            <w:r>
              <w:rPr>
                <w:noProof/>
              </w:rPr>
              <w:t xml:space="preserve">: </w:t>
            </w:r>
            <w:r w:rsidR="004C4C22" w:rsidRPr="004C4C22">
              <w:rPr>
                <w:noProof/>
              </w:rPr>
              <w:t>Hanging paras</w:t>
            </w:r>
          </w:p>
          <w:p w14:paraId="33DF531B" w14:textId="77777777" w:rsidR="00B84300" w:rsidRDefault="006F4E80" w:rsidP="00B84300">
            <w:pPr>
              <w:pStyle w:val="CRCoverPage"/>
              <w:spacing w:after="0"/>
              <w:ind w:left="100"/>
              <w:rPr>
                <w:noProof/>
              </w:rPr>
            </w:pPr>
            <w:r w:rsidRPr="006F4E80">
              <w:rPr>
                <w:noProof/>
              </w:rPr>
              <w:t>R4-2214881</w:t>
            </w:r>
            <w:r>
              <w:rPr>
                <w:noProof/>
              </w:rPr>
              <w:t xml:space="preserve">: </w:t>
            </w:r>
            <w:r w:rsidR="00B84300">
              <w:rPr>
                <w:noProof/>
              </w:rPr>
              <w:t>The requirements for UL MIMO transmit quality are incorrect with respect to which requirements are defined per layer or per connector.</w:t>
            </w:r>
          </w:p>
          <w:p w14:paraId="1984047C" w14:textId="77777777" w:rsidR="00B84300" w:rsidRDefault="00B84300" w:rsidP="00B84300">
            <w:pPr>
              <w:pStyle w:val="CRCoverPage"/>
              <w:spacing w:after="0"/>
              <w:ind w:left="100"/>
              <w:rPr>
                <w:noProof/>
              </w:rPr>
            </w:pPr>
            <w:r>
              <w:rPr>
                <w:noProof/>
              </w:rPr>
              <w:t xml:space="preserve">Frequency error, carrier leakage, EVM and EVM equalizer flatness are measured on a per layer basis. </w:t>
            </w:r>
          </w:p>
          <w:p w14:paraId="69ECDC4E" w14:textId="78ACBC12" w:rsidR="006F4E80" w:rsidRDefault="00B84300" w:rsidP="00B84300">
            <w:pPr>
              <w:pStyle w:val="CRCoverPage"/>
              <w:spacing w:after="0"/>
              <w:ind w:left="100"/>
              <w:rPr>
                <w:noProof/>
              </w:rPr>
            </w:pPr>
            <w:r>
              <w:rPr>
                <w:noProof/>
              </w:rPr>
              <w:t>As an alternative, the requirements may be verified on a per connector basis, however only using a specific UL MIMO configuration.</w:t>
            </w:r>
          </w:p>
          <w:p w14:paraId="708AA7DE" w14:textId="1684413A" w:rsidR="00AD1F7E" w:rsidRDefault="00AD1F7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E99E12" w14:textId="77777777" w:rsidR="001E41F3" w:rsidRDefault="006B1C9A">
            <w:pPr>
              <w:pStyle w:val="CRCoverPage"/>
              <w:spacing w:after="0"/>
              <w:ind w:left="100"/>
              <w:rPr>
                <w:noProof/>
              </w:rPr>
            </w:pPr>
            <w:r w:rsidRPr="006B1C9A">
              <w:rPr>
                <w:noProof/>
              </w:rPr>
              <w:t>R4-2215101</w:t>
            </w:r>
            <w:r>
              <w:rPr>
                <w:noProof/>
              </w:rPr>
              <w:t xml:space="preserve">: </w:t>
            </w:r>
            <w:r w:rsidR="00C77F98" w:rsidRPr="00C77F98">
              <w:rPr>
                <w:noProof/>
              </w:rPr>
              <w:t>The lower channel edge cutoff is replaced by the upper channel edge.</w:t>
            </w:r>
          </w:p>
          <w:p w14:paraId="2BAAE545" w14:textId="77777777" w:rsidR="00786C10" w:rsidRDefault="00786C10">
            <w:pPr>
              <w:pStyle w:val="CRCoverPage"/>
              <w:spacing w:after="0"/>
              <w:ind w:left="100"/>
              <w:rPr>
                <w:noProof/>
              </w:rPr>
            </w:pPr>
            <w:r w:rsidRPr="00786C10">
              <w:rPr>
                <w:noProof/>
              </w:rPr>
              <w:t>R4-2215024</w:t>
            </w:r>
            <w:r>
              <w:rPr>
                <w:noProof/>
              </w:rPr>
              <w:t xml:space="preserve">: </w:t>
            </w:r>
            <w:r w:rsidR="00814347" w:rsidRPr="00814347">
              <w:rPr>
                <w:noProof/>
              </w:rPr>
              <w:t>The wording for simultaneousRxTx clarification is improved to distinguish lower and higher order band combinations.</w:t>
            </w:r>
          </w:p>
          <w:p w14:paraId="69C39796" w14:textId="77777777" w:rsidR="00DD76BB" w:rsidRDefault="00AD1F7E" w:rsidP="00DD76BB">
            <w:pPr>
              <w:pStyle w:val="CRCoverPage"/>
              <w:spacing w:after="0"/>
              <w:ind w:left="100"/>
              <w:rPr>
                <w:noProof/>
              </w:rPr>
            </w:pPr>
            <w:r w:rsidRPr="00AD1F7E">
              <w:rPr>
                <w:noProof/>
              </w:rPr>
              <w:t>R4-2212361</w:t>
            </w:r>
            <w:r>
              <w:rPr>
                <w:noProof/>
              </w:rPr>
              <w:t xml:space="preserve">: </w:t>
            </w:r>
            <w:r w:rsidR="00DD76BB">
              <w:rPr>
                <w:noProof/>
              </w:rPr>
              <w:t>The following modifications are made for :</w:t>
            </w:r>
          </w:p>
          <w:p w14:paraId="0F9B45AA" w14:textId="77777777" w:rsidR="00DD76BB" w:rsidRDefault="00DD76BB" w:rsidP="00DD76BB">
            <w:pPr>
              <w:pStyle w:val="CRCoverPage"/>
              <w:spacing w:after="0"/>
              <w:ind w:left="100"/>
              <w:rPr>
                <w:noProof/>
              </w:rPr>
            </w:pPr>
            <w:r>
              <w:rPr>
                <w:noProof/>
              </w:rPr>
              <w:t>1.</w:t>
            </w:r>
            <w:r>
              <w:rPr>
                <w:noProof/>
              </w:rPr>
              <w:tab/>
              <w:t>Band n2: Second harmonic with its overall exception interval overlaps with band 48.</w:t>
            </w:r>
          </w:p>
          <w:p w14:paraId="52CC3B03" w14:textId="77777777" w:rsidR="00DD76BB" w:rsidRDefault="00DD76BB" w:rsidP="00DD76BB">
            <w:pPr>
              <w:pStyle w:val="CRCoverPage"/>
              <w:spacing w:after="0"/>
              <w:ind w:left="100"/>
              <w:rPr>
                <w:noProof/>
              </w:rPr>
            </w:pPr>
            <w:r>
              <w:rPr>
                <w:noProof/>
              </w:rPr>
              <w:t>2.</w:t>
            </w:r>
            <w:r>
              <w:rPr>
                <w:noProof/>
              </w:rPr>
              <w:tab/>
              <w:t>Band n12: Second harmonic with its overall exception interval overlaps with band 50.</w:t>
            </w:r>
          </w:p>
          <w:p w14:paraId="5D147EEB" w14:textId="77777777" w:rsidR="00AD1F7E" w:rsidRDefault="00DD76BB" w:rsidP="00DD76BB">
            <w:pPr>
              <w:pStyle w:val="CRCoverPage"/>
              <w:spacing w:after="0"/>
              <w:ind w:left="100"/>
              <w:rPr>
                <w:noProof/>
              </w:rPr>
            </w:pPr>
            <w:r>
              <w:rPr>
                <w:noProof/>
              </w:rPr>
              <w:t>3.</w:t>
            </w:r>
            <w:r>
              <w:rPr>
                <w:noProof/>
              </w:rPr>
              <w:tab/>
              <w:t>Band n25: Second harmonic with its overall exception interval overlaps with band 48.</w:t>
            </w:r>
          </w:p>
          <w:p w14:paraId="0E033C55" w14:textId="77777777" w:rsidR="00157B60" w:rsidRDefault="00157B60" w:rsidP="00DD76BB">
            <w:pPr>
              <w:pStyle w:val="CRCoverPage"/>
              <w:spacing w:after="0"/>
              <w:ind w:left="100"/>
              <w:rPr>
                <w:noProof/>
              </w:rPr>
            </w:pPr>
            <w:r w:rsidRPr="00157B60">
              <w:rPr>
                <w:noProof/>
              </w:rPr>
              <w:t>R4-2215110</w:t>
            </w:r>
            <w:r>
              <w:rPr>
                <w:noProof/>
              </w:rPr>
              <w:t xml:space="preserve">: </w:t>
            </w:r>
            <w:r w:rsidR="001C2FF2" w:rsidRPr="001C2FF2">
              <w:rPr>
                <w:noProof/>
              </w:rPr>
              <w:t>To add general note in 7.3A.1: “For reference sensitivity exception test points where the specified carrier frequency does not correspond to a valid NR-ARFCN, the closest NR-ARFCN as specified in clause 5.4.2 applies”</w:t>
            </w:r>
          </w:p>
          <w:p w14:paraId="10204876" w14:textId="77777777" w:rsidR="00864589" w:rsidRDefault="00864589" w:rsidP="00DD76BB">
            <w:pPr>
              <w:pStyle w:val="CRCoverPage"/>
              <w:spacing w:after="0"/>
              <w:ind w:left="100"/>
              <w:rPr>
                <w:noProof/>
              </w:rPr>
            </w:pPr>
            <w:r w:rsidRPr="00864589">
              <w:rPr>
                <w:noProof/>
              </w:rPr>
              <w:t>R4-2214973</w:t>
            </w:r>
            <w:r>
              <w:rPr>
                <w:noProof/>
              </w:rPr>
              <w:t xml:space="preserve">: </w:t>
            </w:r>
            <w:r w:rsidR="00101DB8" w:rsidRPr="00101DB8">
              <w:rPr>
                <w:noProof/>
              </w:rPr>
              <w:t>A new text related to 4Rx is added, meanwhile delete the 4Rx MSD values for some band combination</w:t>
            </w:r>
          </w:p>
          <w:p w14:paraId="6CC11855" w14:textId="77777777" w:rsidR="006554F1" w:rsidRDefault="006554F1" w:rsidP="00DD76BB">
            <w:pPr>
              <w:pStyle w:val="CRCoverPage"/>
              <w:spacing w:after="0"/>
              <w:ind w:left="100"/>
              <w:rPr>
                <w:noProof/>
              </w:rPr>
            </w:pPr>
            <w:r w:rsidRPr="006554F1">
              <w:rPr>
                <w:noProof/>
              </w:rPr>
              <w:t>R4-2212563</w:t>
            </w:r>
            <w:r w:rsidR="002F5006">
              <w:rPr>
                <w:noProof/>
              </w:rPr>
              <w:t xml:space="preserve">: </w:t>
            </w:r>
            <w:r w:rsidR="002F5006" w:rsidRPr="002F5006">
              <w:rPr>
                <w:noProof/>
              </w:rPr>
              <w:t>Correct the incorrect reference clause numbers.</w:t>
            </w:r>
          </w:p>
          <w:p w14:paraId="4CF704BE" w14:textId="77777777" w:rsidR="00DA7BCB" w:rsidRDefault="00DA7BCB" w:rsidP="00DD76BB">
            <w:pPr>
              <w:pStyle w:val="CRCoverPage"/>
              <w:spacing w:after="0"/>
              <w:ind w:left="100"/>
              <w:rPr>
                <w:noProof/>
              </w:rPr>
            </w:pPr>
            <w:r w:rsidRPr="00DA7BCB">
              <w:rPr>
                <w:noProof/>
              </w:rPr>
              <w:t>R4-2214070</w:t>
            </w:r>
            <w:r>
              <w:rPr>
                <w:noProof/>
              </w:rPr>
              <w:t xml:space="preserve">: </w:t>
            </w:r>
            <w:r w:rsidR="009B471D" w:rsidRPr="009B471D">
              <w:rPr>
                <w:noProof/>
              </w:rPr>
              <w:t>Change hanging paras to .0 sub clause</w:t>
            </w:r>
          </w:p>
          <w:p w14:paraId="0E9E71DA" w14:textId="77777777" w:rsidR="00364356" w:rsidRDefault="001847D8" w:rsidP="00364356">
            <w:pPr>
              <w:pStyle w:val="CRCoverPage"/>
              <w:spacing w:after="0"/>
              <w:ind w:left="100"/>
              <w:rPr>
                <w:noProof/>
              </w:rPr>
            </w:pPr>
            <w:r w:rsidRPr="001847D8">
              <w:rPr>
                <w:noProof/>
              </w:rPr>
              <w:t>R4-2214881</w:t>
            </w:r>
            <w:r>
              <w:rPr>
                <w:noProof/>
              </w:rPr>
              <w:t xml:space="preserve">: </w:t>
            </w:r>
            <w:r w:rsidR="00364356">
              <w:rPr>
                <w:noProof/>
              </w:rPr>
              <w:t>Define frequency error and carrier leakage per layer.</w:t>
            </w:r>
          </w:p>
          <w:p w14:paraId="31C656EC" w14:textId="6F827DE0" w:rsidR="00B84300" w:rsidRDefault="00364356" w:rsidP="00364356">
            <w:pPr>
              <w:pStyle w:val="CRCoverPage"/>
              <w:spacing w:after="0"/>
              <w:ind w:left="100"/>
              <w:rPr>
                <w:noProof/>
              </w:rPr>
            </w:pPr>
            <w:r>
              <w:rPr>
                <w:noProof/>
              </w:rPr>
              <w:t>Add general clause for UL MIMO transmit signal quality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11AF42" w:rsidR="001E41F3" w:rsidRDefault="00084CE0">
            <w:pPr>
              <w:pStyle w:val="CRCoverPage"/>
              <w:spacing w:after="0"/>
              <w:ind w:left="100"/>
              <w:rPr>
                <w:noProof/>
              </w:rPr>
            </w:pPr>
            <w:r>
              <w:rPr>
                <w:noProof/>
              </w:rPr>
              <w:t>Specification remains unclear</w:t>
            </w:r>
            <w:r w:rsidR="00F272A3">
              <w:rPr>
                <w:noProof/>
              </w:rPr>
              <w:t xml:space="preserve"> and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C61663" w:rsidR="001E41F3" w:rsidRDefault="00177B86">
            <w:pPr>
              <w:pStyle w:val="CRCoverPage"/>
              <w:spacing w:after="0"/>
              <w:ind w:left="100"/>
              <w:rPr>
                <w:noProof/>
              </w:rPr>
            </w:pPr>
            <w:r w:rsidRPr="00177B86">
              <w:rPr>
                <w:noProof/>
              </w:rPr>
              <w:t>5.2A.2, 5.2C</w:t>
            </w:r>
            <w:r>
              <w:rPr>
                <w:noProof/>
              </w:rPr>
              <w:t xml:space="preserve">, </w:t>
            </w:r>
            <w:r w:rsidR="003E6659">
              <w:rPr>
                <w:noProof/>
              </w:rPr>
              <w:t xml:space="preserve">6.2.3.1, </w:t>
            </w:r>
            <w:r w:rsidR="0053784B" w:rsidRPr="0053784B">
              <w:rPr>
                <w:noProof/>
              </w:rPr>
              <w:t>6.3,</w:t>
            </w:r>
            <w:r w:rsidR="003E6659">
              <w:rPr>
                <w:noProof/>
              </w:rPr>
              <w:t xml:space="preserve">6.3.4.3, </w:t>
            </w:r>
            <w:r w:rsidR="0053784B">
              <w:rPr>
                <w:noProof/>
              </w:rPr>
              <w:t>6.3.4.4, 6.</w:t>
            </w:r>
            <w:r w:rsidR="00AD0495">
              <w:rPr>
                <w:noProof/>
              </w:rPr>
              <w:t xml:space="preserve">4.2, </w:t>
            </w:r>
            <w:r w:rsidR="000C045A" w:rsidRPr="000C045A">
              <w:rPr>
                <w:noProof/>
              </w:rPr>
              <w:t>6.4D.0, 6.4D.1, 6.4D.2.2</w:t>
            </w:r>
            <w:r w:rsidR="000C045A">
              <w:rPr>
                <w:noProof/>
              </w:rPr>
              <w:t xml:space="preserve">, </w:t>
            </w:r>
            <w:r w:rsidR="008C3AB4" w:rsidRPr="008C3AB4">
              <w:rPr>
                <w:noProof/>
              </w:rPr>
              <w:t>6.5.3.2</w:t>
            </w:r>
            <w:r w:rsidR="009F5500">
              <w:rPr>
                <w:noProof/>
              </w:rPr>
              <w:t xml:space="preserve">, </w:t>
            </w:r>
            <w:r w:rsidR="00AD0495">
              <w:rPr>
                <w:noProof/>
              </w:rPr>
              <w:t xml:space="preserve">6.5A, </w:t>
            </w:r>
            <w:r w:rsidR="00084CE0">
              <w:rPr>
                <w:noProof/>
              </w:rPr>
              <w:t xml:space="preserve">6.5A.0, </w:t>
            </w:r>
            <w:r w:rsidR="009F5500" w:rsidRPr="009F5500">
              <w:rPr>
                <w:noProof/>
              </w:rPr>
              <w:t>7.3A.1</w:t>
            </w:r>
            <w:r w:rsidR="00104E97">
              <w:rPr>
                <w:noProof/>
              </w:rPr>
              <w:t xml:space="preserve">, </w:t>
            </w:r>
            <w:r w:rsidR="00104E97" w:rsidRPr="00104E97">
              <w:rPr>
                <w:noProof/>
              </w:rPr>
              <w:t>7.3A.5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A463E0" w14:textId="77777777" w:rsidR="000F19EA" w:rsidRDefault="000F19EA" w:rsidP="00917EEB">
      <w:pPr>
        <w:pStyle w:val="Heading3"/>
      </w:pPr>
      <w:r w:rsidRPr="00917EEB">
        <w:lastRenderedPageBreak/>
        <w:t>5.2A.2</w:t>
      </w:r>
      <w:r w:rsidRPr="00917EEB">
        <w:tab/>
        <w:t>Inter-band CA</w:t>
      </w:r>
    </w:p>
    <w:p w14:paraId="2B98612B" w14:textId="77777777" w:rsidR="000F19EA" w:rsidRDefault="000F19EA" w:rsidP="00917EEB">
      <w:r>
        <w:t>NR inter-band carrier aggregation is designed to operate in the operating bands defined in Table 5.2A.2.1-1, where all operating bands are within FR1.</w:t>
      </w:r>
    </w:p>
    <w:p w14:paraId="0FD46B77" w14:textId="77777777" w:rsidR="000F19EA" w:rsidRDefault="000F19EA" w:rsidP="00917EEB">
      <w:r>
        <w:t xml:space="preserve">If the mandatory simultaneous Rx/Tx capability applies for a </w:t>
      </w:r>
      <w:ins w:id="1" w:author="Qualcomm User" w:date="2022-08-30T11:46:00Z">
        <w:r w:rsidRPr="003A70D7">
          <w:t xml:space="preserve">lower order </w:t>
        </w:r>
      </w:ins>
      <w:r>
        <w:t xml:space="preserve">band combination, </w:t>
      </w:r>
      <w:ins w:id="2" w:author="Qualcomm User" w:date="2022-08-30T11:46:00Z">
        <w:r w:rsidRPr="003A70D7">
          <w:t xml:space="preserve">when the applicable lower order band combination is a band pair in a higher order band combination, </w:t>
        </w:r>
      </w:ins>
      <w:r>
        <w:t xml:space="preserve">the mandatory simultaneous Rx/Tx capability also applies for the band </w:t>
      </w:r>
      <w:ins w:id="3" w:author="Qualcomm User" w:date="2022-08-30T11:47:00Z">
        <w:r w:rsidRPr="003A70D7">
          <w:t>pair</w:t>
        </w:r>
      </w:ins>
      <w:del w:id="4" w:author="Qualcomm User" w:date="2022-08-30T11:47:00Z">
        <w:r w:rsidDel="003A70D7">
          <w:delText>combination</w:delText>
        </w:r>
      </w:del>
      <w:r>
        <w:t xml:space="preserve"> </w:t>
      </w:r>
      <w:ins w:id="5" w:author="Qualcomm User" w:date="2022-08-30T11:48:00Z">
        <w:r w:rsidRPr="003A70D7">
          <w:t>in the</w:t>
        </w:r>
      </w:ins>
      <w:del w:id="6" w:author="Qualcomm User" w:date="2022-08-30T11:48:00Z">
        <w:r w:rsidDel="003A70D7">
          <w:delText>when the applicable band combination is a subset of a</w:delText>
        </w:r>
      </w:del>
      <w:r>
        <w:t xml:space="preserve"> higher order band combination.</w:t>
      </w:r>
    </w:p>
    <w:p w14:paraId="632B7A96" w14:textId="77777777" w:rsidR="000F19EA" w:rsidRDefault="000F19EA" w:rsidP="003A70D7">
      <w:pPr>
        <w:pStyle w:val="EditorsNote"/>
        <w:rPr>
          <w:ins w:id="7" w:author="Qualcomm User" w:date="2022-08-30T13:37:00Z"/>
        </w:rPr>
      </w:pPr>
      <w:r w:rsidRPr="00917EEB">
        <w:t>&lt;&lt;</w:t>
      </w:r>
      <w:proofErr w:type="gramStart"/>
      <w:r w:rsidRPr="00917EEB">
        <w:t xml:space="preserve">&lt;  </w:t>
      </w:r>
      <w:r>
        <w:t>End</w:t>
      </w:r>
      <w:proofErr w:type="gramEnd"/>
      <w:r w:rsidRPr="00917EEB">
        <w:t xml:space="preserve"> of changes  &gt;&gt;&gt;</w:t>
      </w:r>
    </w:p>
    <w:p w14:paraId="160ABBD7" w14:textId="77777777" w:rsidR="000F19EA" w:rsidRDefault="000F19EA" w:rsidP="003A70D7">
      <w:pPr>
        <w:pStyle w:val="EditorsNote"/>
      </w:pPr>
    </w:p>
    <w:p w14:paraId="34D4D76F" w14:textId="77777777" w:rsidR="000F19EA" w:rsidRDefault="000F19EA" w:rsidP="003A70D7">
      <w:pPr>
        <w:pStyle w:val="EditorsNote"/>
      </w:pPr>
      <w:r w:rsidRPr="00917EEB">
        <w:t>&lt;&lt;</w:t>
      </w:r>
      <w:proofErr w:type="gramStart"/>
      <w:r w:rsidRPr="00917EEB">
        <w:t>&lt;  Start</w:t>
      </w:r>
      <w:proofErr w:type="gramEnd"/>
      <w:r w:rsidRPr="00917EEB">
        <w:t xml:space="preserve"> of changes  &gt;&gt;&gt;</w:t>
      </w:r>
    </w:p>
    <w:p w14:paraId="64599D3B" w14:textId="77777777" w:rsidR="000F19EA" w:rsidRPr="00835F44" w:rsidRDefault="000F19EA" w:rsidP="003A70D7">
      <w:pPr>
        <w:pStyle w:val="Heading2"/>
      </w:pPr>
      <w:bookmarkStart w:id="8" w:name="_Toc21342851"/>
      <w:bookmarkStart w:id="9" w:name="_Toc29769812"/>
      <w:bookmarkStart w:id="10" w:name="_Toc29799311"/>
      <w:bookmarkStart w:id="11" w:name="_Toc37254535"/>
      <w:bookmarkStart w:id="12" w:name="_Toc37255178"/>
      <w:bookmarkStart w:id="13" w:name="_Toc45887202"/>
      <w:bookmarkStart w:id="14" w:name="_Toc53171939"/>
      <w:bookmarkStart w:id="15" w:name="_Toc61356704"/>
      <w:bookmarkStart w:id="16" w:name="_Toc67913573"/>
      <w:bookmarkStart w:id="17" w:name="_Toc75469389"/>
      <w:bookmarkStart w:id="18" w:name="_Toc76507879"/>
      <w:bookmarkStart w:id="19" w:name="_Toc83192780"/>
      <w:r w:rsidRPr="00835F44">
        <w:t>5.2C</w:t>
      </w:r>
      <w:r w:rsidRPr="00835F44">
        <w:tab/>
        <w:t>Operating band combination for SUL</w:t>
      </w:r>
      <w:bookmarkEnd w:id="8"/>
      <w:bookmarkEnd w:id="9"/>
      <w:bookmarkEnd w:id="10"/>
      <w:bookmarkEnd w:id="11"/>
      <w:bookmarkEnd w:id="12"/>
      <w:bookmarkEnd w:id="13"/>
      <w:bookmarkEnd w:id="14"/>
      <w:bookmarkEnd w:id="15"/>
      <w:bookmarkEnd w:id="16"/>
      <w:bookmarkEnd w:id="17"/>
      <w:bookmarkEnd w:id="18"/>
      <w:bookmarkEnd w:id="19"/>
    </w:p>
    <w:p w14:paraId="5CF1CD74" w14:textId="77777777" w:rsidR="000F19EA" w:rsidRDefault="000F19EA" w:rsidP="003A70D7">
      <w:r w:rsidRPr="00835F44">
        <w:t>NR</w:t>
      </w:r>
      <w:r w:rsidRPr="00835F44">
        <w:rPr>
          <w:rFonts w:hint="eastAsia"/>
          <w:lang w:eastAsia="zh-CN"/>
        </w:rPr>
        <w:t xml:space="preserve"> operation</w:t>
      </w:r>
      <w:r w:rsidRPr="00835F44">
        <w:t xml:space="preserve"> is designed to operate in the operating band</w:t>
      </w:r>
      <w:r w:rsidRPr="00835F44">
        <w:rPr>
          <w:rFonts w:hint="eastAsia"/>
          <w:lang w:eastAsia="zh-CN"/>
        </w:rPr>
        <w:t xml:space="preserve"> combination</w:t>
      </w:r>
      <w:r w:rsidRPr="00835F44">
        <w:t xml:space="preserve"> defined in Table 5.2</w:t>
      </w:r>
      <w:r w:rsidRPr="00835F44">
        <w:rPr>
          <w:lang w:eastAsia="zh-CN"/>
        </w:rPr>
        <w:t>C</w:t>
      </w:r>
      <w:r w:rsidRPr="00835F44">
        <w:t>-1, where all operating bands are within FR1.</w:t>
      </w:r>
    </w:p>
    <w:p w14:paraId="4363BFFF" w14:textId="77777777" w:rsidR="000F19EA" w:rsidRDefault="000F19EA" w:rsidP="003A70D7">
      <w:r w:rsidRPr="00CE1F2C">
        <w:t xml:space="preserve">If the mandatory simultaneous Rx/Tx capability applies for a </w:t>
      </w:r>
      <w:ins w:id="20" w:author="Qualcomm User" w:date="2022-08-30T11:50:00Z">
        <w:r>
          <w:t xml:space="preserve">lower order </w:t>
        </w:r>
      </w:ins>
      <w:r w:rsidRPr="00CE1F2C">
        <w:t xml:space="preserve">band combination, </w:t>
      </w:r>
      <w:ins w:id="21" w:author="Qualcomm User" w:date="2022-08-30T11:50:00Z">
        <w:r w:rsidRPr="003A70D7">
          <w:t xml:space="preserve">when the applicable lower order band combination is a band pair in a higher order band combination, </w:t>
        </w:r>
      </w:ins>
      <w:r w:rsidRPr="00CE1F2C">
        <w:t xml:space="preserve">the mandatory simultaneous Rx/Tx capability also applies for the band </w:t>
      </w:r>
      <w:ins w:id="22" w:author="Qualcomm User" w:date="2022-08-30T11:51:00Z">
        <w:r>
          <w:t>pair</w:t>
        </w:r>
      </w:ins>
      <w:del w:id="23" w:author="Qualcomm User" w:date="2022-08-30T11:51:00Z">
        <w:r w:rsidRPr="00CE1F2C" w:rsidDel="003A70D7">
          <w:delText>combination when the applicable band combination is a subset of a</w:delText>
        </w:r>
      </w:del>
      <w:r w:rsidRPr="00CE1F2C">
        <w:t xml:space="preserve"> </w:t>
      </w:r>
      <w:ins w:id="24" w:author="Qualcomm User" w:date="2022-08-30T11:51:00Z">
        <w:r w:rsidRPr="003A70D7">
          <w:t xml:space="preserve">in the </w:t>
        </w:r>
      </w:ins>
      <w:r w:rsidRPr="00CE1F2C">
        <w:t>higher order band combination.</w:t>
      </w:r>
    </w:p>
    <w:p w14:paraId="64C95FD8" w14:textId="77777777" w:rsidR="000F19EA" w:rsidRDefault="000F19EA" w:rsidP="003A70D7">
      <w:pPr>
        <w:pStyle w:val="EditorsNote"/>
      </w:pPr>
      <w:r w:rsidRPr="00917EEB">
        <w:t>&lt;&lt;</w:t>
      </w:r>
      <w:proofErr w:type="gramStart"/>
      <w:r w:rsidRPr="00917EEB">
        <w:t xml:space="preserve">&lt;  </w:t>
      </w:r>
      <w:r>
        <w:t>End</w:t>
      </w:r>
      <w:proofErr w:type="gramEnd"/>
      <w:r w:rsidRPr="00917EEB">
        <w:t xml:space="preserve"> of changes  &gt;&gt;&gt;</w:t>
      </w:r>
    </w:p>
    <w:p w14:paraId="1C6EC2E1" w14:textId="77777777" w:rsidR="000F19EA" w:rsidRPr="00917EEB" w:rsidRDefault="000F19EA" w:rsidP="003A70D7">
      <w:pPr>
        <w:pStyle w:val="EditorsNote"/>
      </w:pPr>
    </w:p>
    <w:p w14:paraId="6036EA4F" w14:textId="77777777" w:rsidR="000F19EA" w:rsidRDefault="000F19EA" w:rsidP="00917EEB">
      <w:pPr>
        <w:pStyle w:val="EditorsNote"/>
      </w:pPr>
      <w:r w:rsidRPr="00917EEB">
        <w:t>&lt;&lt;</w:t>
      </w:r>
      <w:proofErr w:type="gramStart"/>
      <w:r w:rsidRPr="00917EEB">
        <w:t>&lt;  Start</w:t>
      </w:r>
      <w:proofErr w:type="gramEnd"/>
      <w:r w:rsidRPr="00917EEB">
        <w:t xml:space="preserve"> of changes  &gt;&gt;&gt;</w:t>
      </w:r>
    </w:p>
    <w:p w14:paraId="35C7B7DC" w14:textId="77777777" w:rsidR="000F19EA" w:rsidRDefault="000F19EA" w:rsidP="00917EEB">
      <w:pPr>
        <w:pStyle w:val="Heading4"/>
      </w:pPr>
    </w:p>
    <w:p w14:paraId="49E5409F" w14:textId="77777777" w:rsidR="000F19EA" w:rsidRDefault="000F19EA" w:rsidP="00917EEB">
      <w:pPr>
        <w:pStyle w:val="Heading4"/>
      </w:pPr>
      <w:r w:rsidRPr="00917EEB">
        <w:t>6.2.3.1</w:t>
      </w:r>
      <w:r w:rsidRPr="00917EEB">
        <w:tab/>
        <w:t>General</w:t>
      </w:r>
    </w:p>
    <w:p w14:paraId="7AECFB76" w14:textId="77777777" w:rsidR="000F19EA" w:rsidRPr="00835F44" w:rsidRDefault="000F19EA" w:rsidP="00917EEB">
      <w:pPr>
        <w:rPr>
          <w:i/>
        </w:rPr>
      </w:pPr>
      <w:r w:rsidRPr="00835F44">
        <w:t xml:space="preserve">Additional emission requirements can be signalled by the network. Each additional emission requirement is associated with a unique network signalling (NS) </w:t>
      </w:r>
      <w:r w:rsidRPr="00835F44">
        <w:rPr>
          <w:lang w:eastAsia="zh-CN"/>
        </w:rPr>
        <w:t xml:space="preserve">value indicated in RRC signalling by </w:t>
      </w:r>
      <w:r w:rsidRPr="00835F44">
        <w:t>an NR frequency band number of the applicable operating band and an associated value in</w:t>
      </w:r>
      <w:r w:rsidRPr="00835F44">
        <w:rPr>
          <w:lang w:eastAsia="zh-CN"/>
        </w:rPr>
        <w:t xml:space="preserve"> </w:t>
      </w:r>
      <w:r w:rsidRPr="00835F44">
        <w:t xml:space="preserve">the field </w:t>
      </w:r>
      <w:proofErr w:type="spellStart"/>
      <w:r w:rsidRPr="00835F44">
        <w:rPr>
          <w:i/>
        </w:rPr>
        <w:t>additionalSpectrumEmission</w:t>
      </w:r>
      <w:proofErr w:type="spellEnd"/>
      <w:r w:rsidRPr="00835F44">
        <w:rPr>
          <w:i/>
        </w:rPr>
        <w:t xml:space="preserve">. </w:t>
      </w:r>
      <w:r w:rsidRPr="00835F44">
        <w:t xml:space="preserve">Throughout this specification, the notion of indication or signalling of an NS value refers to the corresponding indication of an NR </w:t>
      </w:r>
      <w:r w:rsidRPr="00835F44">
        <w:rPr>
          <w:lang w:eastAsia="x-none"/>
        </w:rPr>
        <w:t xml:space="preserve">frequency band number of the applicable operating band, the IE field </w:t>
      </w:r>
      <w:proofErr w:type="spellStart"/>
      <w:r w:rsidRPr="00835F44">
        <w:rPr>
          <w:i/>
        </w:rPr>
        <w:t>freqBandIndicatorNR</w:t>
      </w:r>
      <w:proofErr w:type="spellEnd"/>
      <w:r w:rsidRPr="00835F44">
        <w:t xml:space="preserve"> and an associated value of </w:t>
      </w:r>
      <w:proofErr w:type="spellStart"/>
      <w:r w:rsidRPr="00835F44">
        <w:rPr>
          <w:i/>
        </w:rPr>
        <w:t>additionalSpectrumEmission</w:t>
      </w:r>
      <w:proofErr w:type="spellEnd"/>
      <w:r w:rsidRPr="00835F44">
        <w:rPr>
          <w:i/>
        </w:rPr>
        <w:t xml:space="preserve"> </w:t>
      </w:r>
      <w:r w:rsidRPr="00835F44">
        <w:t>in the relevant RRC information elements [7]</w:t>
      </w:r>
      <w:r w:rsidRPr="00835F44">
        <w:rPr>
          <w:i/>
        </w:rPr>
        <w:t>.</w:t>
      </w:r>
    </w:p>
    <w:p w14:paraId="7077C6B0" w14:textId="77777777" w:rsidR="000F19EA" w:rsidRPr="00835F44" w:rsidRDefault="000F19EA" w:rsidP="00917EEB">
      <w:r w:rsidRPr="00835F44">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835F44">
        <w:t>max(</w:t>
      </w:r>
      <w:proofErr w:type="gramEnd"/>
      <w:r w:rsidRPr="00835F44">
        <w:t>MPR, A-MPR) where MPR is defined in clause 6.2.2. Outer and inner allocation notation used in clause 6.2.3 is defined in clause 6.2.2</w:t>
      </w:r>
      <w:r w:rsidRPr="004B536E">
        <w:t xml:space="preserve">. </w:t>
      </w:r>
      <w:r w:rsidRPr="004B536E">
        <w:rPr>
          <w:lang w:val="en-US" w:eastAsia="zh-CN"/>
        </w:rPr>
        <w:t>Unless stated otherwise</w:t>
      </w:r>
      <w:r w:rsidRPr="004B536E">
        <w:t xml:space="preserve">, </w:t>
      </w:r>
      <w:r w:rsidRPr="003A6926">
        <w:t>Edge RB allocations get the same AMPR as Outer RB allocations</w:t>
      </w:r>
      <w:r>
        <w:t>.</w:t>
      </w:r>
      <w:r w:rsidRPr="00835F44">
        <w:t xml:space="preserve"> In </w:t>
      </w:r>
      <w:proofErr w:type="spellStart"/>
      <w:r w:rsidRPr="00835F44">
        <w:t>absense</w:t>
      </w:r>
      <w:proofErr w:type="spellEnd"/>
      <w:r w:rsidRPr="00835F44">
        <w:t xml:space="preserve"> of modulation and waveform types the A-MPR applies to all modulation and waveform types.</w:t>
      </w:r>
    </w:p>
    <w:p w14:paraId="3E0E52A3" w14:textId="77777777" w:rsidR="000F19EA" w:rsidRPr="00835F44" w:rsidRDefault="000F19EA" w:rsidP="00917EEB">
      <w:r w:rsidRPr="00835F44">
        <w:t xml:space="preserve">Table 6.2.3.1-1 specifies the additional requirements with their associated network signalling values and the allowed A-MPR and applicable operating band(s) for each NS value. In case of a power class 3 UE, when IE </w:t>
      </w:r>
      <w:r w:rsidRPr="00835F44">
        <w:rPr>
          <w:i/>
        </w:rPr>
        <w:t>powerBoostPi2</w:t>
      </w:r>
      <w:proofErr w:type="gramStart"/>
      <w:r w:rsidRPr="00835F44">
        <w:rPr>
          <w:i/>
        </w:rPr>
        <w:t>BPSK</w:t>
      </w:r>
      <w:r w:rsidRPr="00835F44" w:rsidDel="00373784">
        <w:t xml:space="preserve"> </w:t>
      </w:r>
      <w:r w:rsidRPr="00835F44">
        <w:t xml:space="preserve"> is</w:t>
      </w:r>
      <w:proofErr w:type="gramEnd"/>
      <w:r w:rsidRPr="00835F44">
        <w:t xml:space="preserve"> set to 1, power class 2 A-MPR values apply. The mapping of NR frequency band number</w:t>
      </w:r>
      <w:r w:rsidRPr="00835F44">
        <w:rPr>
          <w:rFonts w:hint="eastAsia"/>
        </w:rPr>
        <w:t>s</w:t>
      </w:r>
      <w:r w:rsidRPr="00835F44">
        <w:t xml:space="preserve"> and values of the </w:t>
      </w:r>
      <w:proofErr w:type="spellStart"/>
      <w:r w:rsidRPr="00835F44">
        <w:rPr>
          <w:i/>
        </w:rPr>
        <w:t>additionalSpectrumEmission</w:t>
      </w:r>
      <w:proofErr w:type="spellEnd"/>
      <w:r w:rsidRPr="00835F44">
        <w:t xml:space="preserve"> to network signalling labels is specified in Table 6.2.3.1-1A. </w:t>
      </w:r>
    </w:p>
    <w:p w14:paraId="46850511" w14:textId="77777777" w:rsidR="000F19EA" w:rsidRPr="00835F44" w:rsidRDefault="000F19EA" w:rsidP="00917EEB">
      <w:r w:rsidRPr="00835F44">
        <w:t>For almost contiguous allocations in CP-OFDM waveforms in power class 3, the allowed A-MPR defined in clause 6.2.3 is increased by</w:t>
      </w:r>
      <w:r w:rsidRPr="00835F44">
        <w:rPr>
          <w:rFonts w:eastAsiaTheme="minorHAnsi"/>
          <w:lang w:val="en-US"/>
        </w:rPr>
        <w:t xml:space="preserve"> </w:t>
      </w:r>
      <w:r w:rsidRPr="00835F44">
        <w:t>CEIL{10 log</w:t>
      </w:r>
      <w:r w:rsidRPr="00835F44">
        <w:rPr>
          <w:vertAlign w:val="subscript"/>
        </w:rPr>
        <w:t>10</w:t>
      </w:r>
      <w:r w:rsidRPr="00835F44">
        <w:t xml:space="preserve">(1 + </w:t>
      </w:r>
      <w:proofErr w:type="spellStart"/>
      <w:r w:rsidRPr="00835F44">
        <w:t>N</w:t>
      </w:r>
      <w:r w:rsidRPr="00835F44">
        <w:rPr>
          <w:vertAlign w:val="subscript"/>
        </w:rPr>
        <w:t>RB_gap</w:t>
      </w:r>
      <w:proofErr w:type="spellEnd"/>
      <w:r w:rsidRPr="00835F44">
        <w:rPr>
          <w:vertAlign w:val="subscript"/>
        </w:rPr>
        <w:t xml:space="preserve"> / </w:t>
      </w:r>
      <w:proofErr w:type="spellStart"/>
      <w:r w:rsidRPr="00835F44">
        <w:t>N</w:t>
      </w:r>
      <w:r w:rsidRPr="00835F44">
        <w:rPr>
          <w:vertAlign w:val="subscript"/>
        </w:rPr>
        <w:t>RB_alloc</w:t>
      </w:r>
      <w:proofErr w:type="spellEnd"/>
      <w:r w:rsidRPr="00835F44">
        <w:t xml:space="preserve">), 0.5} dB, where </w:t>
      </w:r>
      <w:r>
        <w:t xml:space="preserve">CEIL{x, 0.5} means x rounding upwards to closest 0.5dB, </w:t>
      </w:r>
      <w:proofErr w:type="spellStart"/>
      <w:r w:rsidRPr="00835F44">
        <w:t>N</w:t>
      </w:r>
      <w:r w:rsidRPr="00835F44">
        <w:rPr>
          <w:vertAlign w:val="subscript"/>
        </w:rPr>
        <w:t>RB_gap</w:t>
      </w:r>
      <w:proofErr w:type="spellEnd"/>
      <w:r w:rsidRPr="00835F44">
        <w:t xml:space="preserve"> is the total number of unallocated RBs between allocated RBs and </w:t>
      </w:r>
      <w:proofErr w:type="spellStart"/>
      <w:r w:rsidRPr="00835F44">
        <w:t>N</w:t>
      </w:r>
      <w:r w:rsidRPr="00835F44">
        <w:rPr>
          <w:vertAlign w:val="subscript"/>
        </w:rPr>
        <w:t>RB_alloc</w:t>
      </w:r>
      <w:proofErr w:type="spellEnd"/>
      <w:r w:rsidRPr="00835F44">
        <w:t xml:space="preserve"> is the total number of allocated RBs, </w:t>
      </w:r>
      <w:bookmarkStart w:id="25" w:name="_Hlk24102486"/>
      <w:r w:rsidRPr="00835F44">
        <w:t>and the parameter L</w:t>
      </w:r>
      <w:r w:rsidRPr="00835F44">
        <w:rPr>
          <w:vertAlign w:val="subscript"/>
        </w:rPr>
        <w:t>CRB</w:t>
      </w:r>
      <w:r w:rsidRPr="00835F44">
        <w:t xml:space="preserve"> is replaced by </w:t>
      </w:r>
      <w:proofErr w:type="spellStart"/>
      <w:r w:rsidRPr="00835F44">
        <w:t>N</w:t>
      </w:r>
      <w:r w:rsidRPr="00835F44">
        <w:rPr>
          <w:vertAlign w:val="subscript"/>
        </w:rPr>
        <w:t>RB_alloc</w:t>
      </w:r>
      <w:proofErr w:type="spellEnd"/>
      <w:r w:rsidRPr="00835F44">
        <w:t xml:space="preserve"> + </w:t>
      </w:r>
      <w:proofErr w:type="spellStart"/>
      <w:r w:rsidRPr="00835F44">
        <w:t>N</w:t>
      </w:r>
      <w:r w:rsidRPr="00835F44">
        <w:rPr>
          <w:vertAlign w:val="subscript"/>
        </w:rPr>
        <w:t>RB_gap</w:t>
      </w:r>
      <w:proofErr w:type="spellEnd"/>
      <w:r w:rsidRPr="00835F44">
        <w:t xml:space="preserve"> in specifying the RB allocation regions</w:t>
      </w:r>
      <w:bookmarkEnd w:id="25"/>
      <w:r w:rsidRPr="00835F44">
        <w:t>.</w:t>
      </w:r>
    </w:p>
    <w:p w14:paraId="78202C72" w14:textId="77777777" w:rsidR="000F19EA" w:rsidRPr="00835F44" w:rsidRDefault="000F19EA" w:rsidP="00917EEB"/>
    <w:p w14:paraId="0556185D" w14:textId="77777777" w:rsidR="000F19EA" w:rsidRPr="00835F44" w:rsidRDefault="000F19EA" w:rsidP="00917EEB">
      <w:pPr>
        <w:pStyle w:val="TH"/>
      </w:pPr>
      <w:bookmarkStart w:id="26" w:name="_Hlk516051685"/>
      <w:r w:rsidRPr="00835F44">
        <w:lastRenderedPageBreak/>
        <w:t>Table 6.2.3.1-1</w:t>
      </w:r>
      <w:bookmarkEnd w:id="26"/>
      <w:r w:rsidRPr="00835F4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0F19EA" w:rsidRPr="00835F44" w14:paraId="5506EC99" w14:textId="77777777" w:rsidTr="007445DA">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52F16081" w14:textId="77777777" w:rsidR="000F19EA" w:rsidRPr="00835F44" w:rsidRDefault="000F19EA" w:rsidP="007445DA">
            <w:pPr>
              <w:pStyle w:val="TAH"/>
            </w:pPr>
            <w:r w:rsidRPr="00835F44">
              <w:t>Network signalling label</w:t>
            </w:r>
          </w:p>
        </w:tc>
        <w:tc>
          <w:tcPr>
            <w:tcW w:w="1894" w:type="dxa"/>
            <w:tcBorders>
              <w:top w:val="single" w:sz="4" w:space="0" w:color="auto"/>
              <w:left w:val="single" w:sz="4" w:space="0" w:color="auto"/>
              <w:bottom w:val="single" w:sz="4" w:space="0" w:color="auto"/>
              <w:right w:val="single" w:sz="4" w:space="0" w:color="auto"/>
            </w:tcBorders>
          </w:tcPr>
          <w:p w14:paraId="111021F6" w14:textId="77777777" w:rsidR="000F19EA" w:rsidRPr="00835F44" w:rsidRDefault="000F19EA" w:rsidP="007445DA">
            <w:pPr>
              <w:pStyle w:val="TAH"/>
            </w:pPr>
            <w:r w:rsidRPr="00835F44">
              <w:t>Requirements (clause)</w:t>
            </w:r>
          </w:p>
        </w:tc>
        <w:tc>
          <w:tcPr>
            <w:tcW w:w="1883" w:type="dxa"/>
            <w:tcBorders>
              <w:top w:val="single" w:sz="4" w:space="0" w:color="auto"/>
              <w:left w:val="single" w:sz="4" w:space="0" w:color="auto"/>
              <w:bottom w:val="single" w:sz="4" w:space="0" w:color="auto"/>
              <w:right w:val="single" w:sz="4" w:space="0" w:color="auto"/>
            </w:tcBorders>
          </w:tcPr>
          <w:p w14:paraId="32F39FD4" w14:textId="77777777" w:rsidR="000F19EA" w:rsidRPr="00835F44" w:rsidRDefault="000F19EA" w:rsidP="007445DA">
            <w:pPr>
              <w:pStyle w:val="TAH"/>
            </w:pPr>
            <w:r w:rsidRPr="00835F44">
              <w:t>NR Band</w:t>
            </w:r>
          </w:p>
        </w:tc>
        <w:tc>
          <w:tcPr>
            <w:tcW w:w="1480" w:type="dxa"/>
            <w:tcBorders>
              <w:top w:val="single" w:sz="4" w:space="0" w:color="auto"/>
              <w:left w:val="single" w:sz="4" w:space="0" w:color="auto"/>
              <w:bottom w:val="single" w:sz="4" w:space="0" w:color="auto"/>
              <w:right w:val="single" w:sz="4" w:space="0" w:color="auto"/>
            </w:tcBorders>
          </w:tcPr>
          <w:p w14:paraId="47474A1A" w14:textId="77777777" w:rsidR="000F19EA" w:rsidRPr="00835F44" w:rsidRDefault="000F19EA" w:rsidP="007445DA">
            <w:pPr>
              <w:pStyle w:val="TAH"/>
            </w:pPr>
            <w:r w:rsidRPr="00835F44">
              <w:t>Channel bandwidth (MHz)</w:t>
            </w:r>
          </w:p>
        </w:tc>
        <w:tc>
          <w:tcPr>
            <w:tcW w:w="1721" w:type="dxa"/>
            <w:tcBorders>
              <w:top w:val="single" w:sz="4" w:space="0" w:color="auto"/>
              <w:left w:val="single" w:sz="4" w:space="0" w:color="auto"/>
              <w:bottom w:val="single" w:sz="4" w:space="0" w:color="auto"/>
              <w:right w:val="single" w:sz="4" w:space="0" w:color="auto"/>
            </w:tcBorders>
          </w:tcPr>
          <w:p w14:paraId="14F2A93B" w14:textId="77777777" w:rsidR="000F19EA" w:rsidRPr="00835F44" w:rsidRDefault="000F19EA" w:rsidP="007445DA">
            <w:pPr>
              <w:pStyle w:val="TAH"/>
            </w:pPr>
            <w:r w:rsidRPr="00835F44">
              <w:t>Resources blocks</w:t>
            </w:r>
            <w:r w:rsidRPr="00835F44">
              <w:rPr>
                <w:lang w:eastAsia="zh-CN"/>
              </w:rPr>
              <w:t xml:space="preserve"> </w:t>
            </w:r>
            <w:r w:rsidRPr="00835F44">
              <w:t>(</w:t>
            </w:r>
            <w:r w:rsidRPr="00835F44">
              <w:rPr>
                <w:i/>
                <w:iCs/>
              </w:rPr>
              <w:t>N</w:t>
            </w:r>
            <w:r w:rsidRPr="00835F44">
              <w:rPr>
                <w:vertAlign w:val="subscript"/>
              </w:rPr>
              <w:t>RB</w:t>
            </w:r>
            <w:r w:rsidRPr="00835F44">
              <w:t>)</w:t>
            </w:r>
          </w:p>
        </w:tc>
        <w:tc>
          <w:tcPr>
            <w:tcW w:w="1423" w:type="dxa"/>
            <w:tcBorders>
              <w:top w:val="single" w:sz="4" w:space="0" w:color="auto"/>
              <w:left w:val="single" w:sz="4" w:space="0" w:color="auto"/>
              <w:bottom w:val="single" w:sz="4" w:space="0" w:color="auto"/>
              <w:right w:val="single" w:sz="4" w:space="0" w:color="auto"/>
            </w:tcBorders>
          </w:tcPr>
          <w:p w14:paraId="3C52F17C" w14:textId="77777777" w:rsidR="000F19EA" w:rsidRPr="00835F44" w:rsidRDefault="000F19EA" w:rsidP="007445DA">
            <w:pPr>
              <w:pStyle w:val="TAH"/>
            </w:pPr>
            <w:r w:rsidRPr="00835F44">
              <w:t>A-MPR (dB)</w:t>
            </w:r>
          </w:p>
        </w:tc>
      </w:tr>
      <w:tr w:rsidR="000F19EA" w:rsidRPr="00835F44" w14:paraId="70DA976D" w14:textId="77777777" w:rsidTr="007445DA">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14:paraId="05AF9F86" w14:textId="77777777" w:rsidR="000F19EA" w:rsidRPr="00835F44" w:rsidRDefault="000F19EA" w:rsidP="007445DA">
            <w:pPr>
              <w:pStyle w:val="TAC"/>
              <w:rPr>
                <w:rFonts w:cs="Arial"/>
              </w:rPr>
            </w:pPr>
            <w:r w:rsidRPr="00835F44">
              <w:rPr>
                <w:rFonts w:cs="Arial"/>
              </w:rPr>
              <w:t>NS_01</w:t>
            </w:r>
          </w:p>
        </w:tc>
        <w:tc>
          <w:tcPr>
            <w:tcW w:w="1894" w:type="dxa"/>
            <w:tcBorders>
              <w:top w:val="single" w:sz="4" w:space="0" w:color="auto"/>
              <w:left w:val="single" w:sz="4" w:space="0" w:color="auto"/>
              <w:bottom w:val="single" w:sz="4" w:space="0" w:color="auto"/>
              <w:right w:val="single" w:sz="4" w:space="0" w:color="auto"/>
            </w:tcBorders>
            <w:vAlign w:val="center"/>
          </w:tcPr>
          <w:p w14:paraId="3D878769" w14:textId="77777777" w:rsidR="000F19EA" w:rsidRPr="00835F44" w:rsidRDefault="000F19EA" w:rsidP="007445DA">
            <w:pPr>
              <w:pStyle w:val="TAC"/>
              <w:rPr>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136295AC" w14:textId="77777777" w:rsidR="000F19EA" w:rsidRDefault="000F19EA" w:rsidP="007445DA">
            <w:pPr>
              <w:pStyle w:val="TAC"/>
              <w:rPr>
                <w:rFonts w:cs="Arial"/>
                <w:lang w:eastAsia="zh-CN"/>
              </w:rPr>
            </w:pPr>
            <w:r w:rsidRPr="00835F44">
              <w:rPr>
                <w:rFonts w:cs="Arial" w:hint="eastAsia"/>
                <w:lang w:eastAsia="zh-CN"/>
              </w:rPr>
              <w:t>Table 5.2-1</w:t>
            </w:r>
          </w:p>
          <w:p w14:paraId="4814A8BF" w14:textId="77777777" w:rsidR="000F19EA" w:rsidRPr="00835F44" w:rsidRDefault="000F19EA" w:rsidP="007445DA">
            <w:pPr>
              <w:pStyle w:val="TAC"/>
              <w:rPr>
                <w:rFonts w:cs="Arial"/>
                <w:lang w:eastAsia="zh-CN"/>
              </w:rPr>
            </w:pPr>
            <w:r>
              <w:rPr>
                <w:rFonts w:cs="Arial"/>
                <w:lang w:eastAsia="zh-CN"/>
              </w:rPr>
              <w:t>(NOTE 4)</w:t>
            </w:r>
          </w:p>
        </w:tc>
        <w:tc>
          <w:tcPr>
            <w:tcW w:w="1480" w:type="dxa"/>
            <w:tcBorders>
              <w:top w:val="single" w:sz="4" w:space="0" w:color="auto"/>
              <w:left w:val="single" w:sz="4" w:space="0" w:color="auto"/>
              <w:bottom w:val="single" w:sz="4" w:space="0" w:color="auto"/>
              <w:right w:val="single" w:sz="4" w:space="0" w:color="auto"/>
            </w:tcBorders>
            <w:vAlign w:val="center"/>
          </w:tcPr>
          <w:p w14:paraId="5B9A893E" w14:textId="77777777" w:rsidR="000F19EA" w:rsidRPr="00835F44" w:rsidRDefault="000F19EA" w:rsidP="007445DA">
            <w:pPr>
              <w:pStyle w:val="TAC"/>
              <w:rPr>
                <w:rFonts w:cs="Arial"/>
              </w:rPr>
            </w:pPr>
            <w:r w:rsidRPr="00835F44">
              <w:rPr>
                <w:rFonts w:cs="Arial"/>
              </w:rPr>
              <w:t>5, 10, 15, 20, 25, 30, 40, 50, 60, 80, 90, 100</w:t>
            </w:r>
          </w:p>
        </w:tc>
        <w:tc>
          <w:tcPr>
            <w:tcW w:w="1721" w:type="dxa"/>
            <w:tcBorders>
              <w:top w:val="single" w:sz="4" w:space="0" w:color="auto"/>
              <w:left w:val="single" w:sz="4" w:space="0" w:color="auto"/>
              <w:bottom w:val="single" w:sz="4" w:space="0" w:color="auto"/>
              <w:right w:val="single" w:sz="4" w:space="0" w:color="auto"/>
            </w:tcBorders>
            <w:vAlign w:val="center"/>
          </w:tcPr>
          <w:p w14:paraId="528FF1E7" w14:textId="77777777" w:rsidR="000F19EA" w:rsidRPr="00835F44" w:rsidRDefault="000F19EA" w:rsidP="007445DA">
            <w:pPr>
              <w:pStyle w:val="TAC"/>
              <w:rPr>
                <w:rFonts w:cs="Arial"/>
              </w:rPr>
            </w:pPr>
            <w:r w:rsidRPr="00835F44">
              <w:rPr>
                <w:rFonts w:cs="Arial"/>
              </w:rPr>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774017B6" w14:textId="77777777" w:rsidR="000F19EA" w:rsidRPr="00835F44" w:rsidRDefault="000F19EA" w:rsidP="007445DA">
            <w:pPr>
              <w:pStyle w:val="TAC"/>
              <w:rPr>
                <w:rFonts w:cs="Arial"/>
              </w:rPr>
            </w:pPr>
            <w:r w:rsidRPr="00835F44">
              <w:rPr>
                <w:rFonts w:cs="Arial"/>
              </w:rPr>
              <w:t>N/A</w:t>
            </w:r>
          </w:p>
        </w:tc>
      </w:tr>
      <w:tr w:rsidR="000F19EA" w:rsidRPr="00835F44" w14:paraId="26A90780" w14:textId="77777777" w:rsidTr="007445DA">
        <w:trPr>
          <w:trHeight w:val="481"/>
          <w:jc w:val="center"/>
        </w:trPr>
        <w:tc>
          <w:tcPr>
            <w:tcW w:w="1379" w:type="dxa"/>
            <w:tcBorders>
              <w:top w:val="single" w:sz="4" w:space="0" w:color="auto"/>
              <w:left w:val="single" w:sz="4" w:space="0" w:color="auto"/>
              <w:right w:val="single" w:sz="4" w:space="0" w:color="auto"/>
            </w:tcBorders>
            <w:vAlign w:val="center"/>
          </w:tcPr>
          <w:p w14:paraId="0CF0299C" w14:textId="77777777" w:rsidR="000F19EA" w:rsidRPr="00835F44" w:rsidRDefault="000F19EA" w:rsidP="007445DA">
            <w:pPr>
              <w:pStyle w:val="TAC"/>
            </w:pPr>
            <w:r w:rsidRPr="00835F44">
              <w:t>NS_03</w:t>
            </w:r>
          </w:p>
        </w:tc>
        <w:tc>
          <w:tcPr>
            <w:tcW w:w="1894" w:type="dxa"/>
            <w:tcBorders>
              <w:top w:val="single" w:sz="4" w:space="0" w:color="auto"/>
              <w:left w:val="single" w:sz="4" w:space="0" w:color="auto"/>
              <w:right w:val="single" w:sz="4" w:space="0" w:color="auto"/>
            </w:tcBorders>
            <w:vAlign w:val="center"/>
          </w:tcPr>
          <w:p w14:paraId="747906A2" w14:textId="77777777" w:rsidR="000F19EA" w:rsidRPr="00835F44" w:rsidRDefault="000F19EA" w:rsidP="007445DA">
            <w:pPr>
              <w:pStyle w:val="TAC"/>
            </w:pPr>
            <w:r w:rsidRPr="00835F44">
              <w:t>6.5.2.3.3</w:t>
            </w:r>
          </w:p>
        </w:tc>
        <w:tc>
          <w:tcPr>
            <w:tcW w:w="1883" w:type="dxa"/>
            <w:tcBorders>
              <w:top w:val="single" w:sz="4" w:space="0" w:color="auto"/>
              <w:left w:val="single" w:sz="4" w:space="0" w:color="auto"/>
              <w:right w:val="single" w:sz="4" w:space="0" w:color="auto"/>
            </w:tcBorders>
            <w:vAlign w:val="center"/>
          </w:tcPr>
          <w:p w14:paraId="62006132" w14:textId="77777777" w:rsidR="000F19EA" w:rsidRPr="00835F44" w:rsidRDefault="000F19EA" w:rsidP="007445DA">
            <w:pPr>
              <w:pStyle w:val="TAC"/>
            </w:pPr>
            <w:r w:rsidRPr="00835F44">
              <w:t>n2, n25, n66,</w:t>
            </w:r>
          </w:p>
          <w:p w14:paraId="439DAE2E" w14:textId="77777777" w:rsidR="000F19EA" w:rsidRPr="00835F44" w:rsidRDefault="000F19EA" w:rsidP="007445DA">
            <w:pPr>
              <w:pStyle w:val="TAC"/>
            </w:pPr>
            <w:r w:rsidRPr="00835F44">
              <w:t>n70, n86</w:t>
            </w:r>
          </w:p>
        </w:tc>
        <w:tc>
          <w:tcPr>
            <w:tcW w:w="1480" w:type="dxa"/>
            <w:tcBorders>
              <w:top w:val="single" w:sz="4" w:space="0" w:color="auto"/>
              <w:left w:val="single" w:sz="4" w:space="0" w:color="auto"/>
              <w:right w:val="single" w:sz="4" w:space="0" w:color="auto"/>
            </w:tcBorders>
          </w:tcPr>
          <w:p w14:paraId="132FED96" w14:textId="77777777" w:rsidR="000F19EA" w:rsidRPr="00835F44" w:rsidRDefault="000F19EA" w:rsidP="007445DA">
            <w:pPr>
              <w:pStyle w:val="TAC"/>
            </w:pPr>
          </w:p>
        </w:tc>
        <w:tc>
          <w:tcPr>
            <w:tcW w:w="1721" w:type="dxa"/>
            <w:tcBorders>
              <w:top w:val="single" w:sz="4" w:space="0" w:color="auto"/>
              <w:left w:val="single" w:sz="4" w:space="0" w:color="auto"/>
              <w:right w:val="single" w:sz="4" w:space="0" w:color="auto"/>
            </w:tcBorders>
          </w:tcPr>
          <w:p w14:paraId="30BA42EC" w14:textId="77777777" w:rsidR="000F19EA" w:rsidRPr="00835F44" w:rsidRDefault="000F19EA" w:rsidP="007445DA">
            <w:pPr>
              <w:pStyle w:val="TAC"/>
            </w:pPr>
          </w:p>
        </w:tc>
        <w:tc>
          <w:tcPr>
            <w:tcW w:w="1423" w:type="dxa"/>
            <w:tcBorders>
              <w:top w:val="single" w:sz="4" w:space="0" w:color="auto"/>
              <w:left w:val="single" w:sz="4" w:space="0" w:color="auto"/>
              <w:right w:val="single" w:sz="4" w:space="0" w:color="auto"/>
            </w:tcBorders>
          </w:tcPr>
          <w:p w14:paraId="74A630BF" w14:textId="77777777" w:rsidR="000F19EA" w:rsidRPr="00835F44" w:rsidRDefault="000F19EA" w:rsidP="007445DA">
            <w:pPr>
              <w:pStyle w:val="TAC"/>
            </w:pPr>
            <w:r w:rsidRPr="00835F44">
              <w:t>Clause 6.2.3.7</w:t>
            </w:r>
          </w:p>
        </w:tc>
      </w:tr>
      <w:tr w:rsidR="000F19EA" w:rsidRPr="00835F44" w14:paraId="7C95DA40" w14:textId="77777777" w:rsidTr="007445DA">
        <w:trPr>
          <w:trHeight w:val="289"/>
          <w:jc w:val="center"/>
        </w:trPr>
        <w:tc>
          <w:tcPr>
            <w:tcW w:w="1379" w:type="dxa"/>
            <w:tcBorders>
              <w:left w:val="single" w:sz="4" w:space="0" w:color="auto"/>
              <w:bottom w:val="single" w:sz="4" w:space="0" w:color="auto"/>
              <w:right w:val="single" w:sz="4" w:space="0" w:color="auto"/>
            </w:tcBorders>
            <w:vAlign w:val="center"/>
          </w:tcPr>
          <w:p w14:paraId="3D917392" w14:textId="77777777" w:rsidR="000F19EA" w:rsidRPr="00835F44" w:rsidRDefault="000F19EA" w:rsidP="007445DA">
            <w:pPr>
              <w:pStyle w:val="TAC"/>
            </w:pPr>
            <w:r w:rsidRPr="00835F44">
              <w:t>NS_03U</w:t>
            </w:r>
          </w:p>
        </w:tc>
        <w:tc>
          <w:tcPr>
            <w:tcW w:w="1894" w:type="dxa"/>
            <w:tcBorders>
              <w:left w:val="single" w:sz="4" w:space="0" w:color="auto"/>
              <w:bottom w:val="single" w:sz="4" w:space="0" w:color="auto"/>
              <w:right w:val="single" w:sz="4" w:space="0" w:color="auto"/>
            </w:tcBorders>
            <w:vAlign w:val="center"/>
          </w:tcPr>
          <w:p w14:paraId="100B791D" w14:textId="77777777" w:rsidR="000F19EA" w:rsidRPr="00835F44" w:rsidRDefault="000F19EA" w:rsidP="007445DA">
            <w:pPr>
              <w:pStyle w:val="TAC"/>
            </w:pPr>
            <w:r w:rsidRPr="00835F44">
              <w:t>6.5.2.3.3, 6.5.2.4.2</w:t>
            </w:r>
          </w:p>
        </w:tc>
        <w:tc>
          <w:tcPr>
            <w:tcW w:w="1883" w:type="dxa"/>
            <w:tcBorders>
              <w:top w:val="single" w:sz="4" w:space="0" w:color="auto"/>
              <w:left w:val="single" w:sz="4" w:space="0" w:color="auto"/>
              <w:bottom w:val="single" w:sz="4" w:space="0" w:color="auto"/>
              <w:right w:val="single" w:sz="4" w:space="0" w:color="auto"/>
            </w:tcBorders>
            <w:vAlign w:val="center"/>
          </w:tcPr>
          <w:p w14:paraId="2332158B" w14:textId="77777777" w:rsidR="000F19EA" w:rsidRPr="00835F44" w:rsidRDefault="000F19EA" w:rsidP="007445DA">
            <w:pPr>
              <w:pStyle w:val="TAC"/>
            </w:pPr>
            <w:r>
              <w:t>n2, n25, n66, n86 (NOTE 1)</w:t>
            </w:r>
          </w:p>
        </w:tc>
        <w:tc>
          <w:tcPr>
            <w:tcW w:w="1480" w:type="dxa"/>
            <w:tcBorders>
              <w:top w:val="single" w:sz="4" w:space="0" w:color="auto"/>
              <w:left w:val="single" w:sz="4" w:space="0" w:color="auto"/>
              <w:bottom w:val="single" w:sz="4" w:space="0" w:color="auto"/>
              <w:right w:val="single" w:sz="4" w:space="0" w:color="auto"/>
            </w:tcBorders>
            <w:vAlign w:val="center"/>
          </w:tcPr>
          <w:p w14:paraId="53713E53" w14:textId="77777777" w:rsidR="000F19EA" w:rsidRPr="00835F44" w:rsidRDefault="000F19EA" w:rsidP="007445DA">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3A70E546" w14:textId="77777777" w:rsidR="000F19EA" w:rsidRPr="00835F44" w:rsidRDefault="000F19EA" w:rsidP="007445DA">
            <w:pPr>
              <w:pStyle w:val="TAC"/>
            </w:pPr>
          </w:p>
        </w:tc>
        <w:tc>
          <w:tcPr>
            <w:tcW w:w="1423" w:type="dxa"/>
            <w:tcBorders>
              <w:left w:val="single" w:sz="4" w:space="0" w:color="auto"/>
              <w:bottom w:val="single" w:sz="4" w:space="0" w:color="auto"/>
              <w:right w:val="single" w:sz="4" w:space="0" w:color="auto"/>
            </w:tcBorders>
            <w:vAlign w:val="center"/>
          </w:tcPr>
          <w:p w14:paraId="18187038" w14:textId="77777777" w:rsidR="000F19EA" w:rsidRPr="00835F44" w:rsidRDefault="000F19EA" w:rsidP="007445DA">
            <w:pPr>
              <w:pStyle w:val="TAC"/>
            </w:pPr>
            <w:r w:rsidRPr="00835F44">
              <w:t>Clause 6.2.3.7</w:t>
            </w:r>
          </w:p>
        </w:tc>
      </w:tr>
      <w:tr w:rsidR="000F19EA" w:rsidRPr="00835F44" w14:paraId="6539F49B"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BE2B526" w14:textId="77777777" w:rsidR="000F19EA" w:rsidRPr="00835F44" w:rsidRDefault="000F19EA" w:rsidP="007445DA">
            <w:pPr>
              <w:pStyle w:val="TAC"/>
            </w:pPr>
            <w:r w:rsidRPr="00835F44">
              <w:t>NS_04</w:t>
            </w:r>
          </w:p>
        </w:tc>
        <w:tc>
          <w:tcPr>
            <w:tcW w:w="1894" w:type="dxa"/>
            <w:tcBorders>
              <w:top w:val="single" w:sz="4" w:space="0" w:color="auto"/>
              <w:left w:val="single" w:sz="4" w:space="0" w:color="auto"/>
              <w:bottom w:val="single" w:sz="4" w:space="0" w:color="auto"/>
              <w:right w:val="single" w:sz="4" w:space="0" w:color="auto"/>
            </w:tcBorders>
            <w:vAlign w:val="center"/>
          </w:tcPr>
          <w:p w14:paraId="634C3BDC" w14:textId="77777777" w:rsidR="000F19EA" w:rsidRPr="00835F44" w:rsidRDefault="000F19EA" w:rsidP="007445DA">
            <w:pPr>
              <w:pStyle w:val="TAC"/>
            </w:pPr>
            <w:r w:rsidRPr="00835F44">
              <w:t>6.5.2.3.2, 6.5.3.3.1</w:t>
            </w:r>
          </w:p>
        </w:tc>
        <w:tc>
          <w:tcPr>
            <w:tcW w:w="1883" w:type="dxa"/>
            <w:tcBorders>
              <w:top w:val="single" w:sz="4" w:space="0" w:color="auto"/>
              <w:left w:val="single" w:sz="4" w:space="0" w:color="auto"/>
              <w:bottom w:val="single" w:sz="4" w:space="0" w:color="auto"/>
              <w:right w:val="single" w:sz="4" w:space="0" w:color="auto"/>
            </w:tcBorders>
            <w:vAlign w:val="center"/>
          </w:tcPr>
          <w:p w14:paraId="7EA14494" w14:textId="77777777" w:rsidR="000F19EA" w:rsidRPr="00835F44" w:rsidRDefault="000F19EA" w:rsidP="007445DA">
            <w:pPr>
              <w:pStyle w:val="TAC"/>
            </w:pPr>
            <w:r>
              <w:t>n41</w:t>
            </w:r>
          </w:p>
        </w:tc>
        <w:tc>
          <w:tcPr>
            <w:tcW w:w="1480" w:type="dxa"/>
            <w:tcBorders>
              <w:top w:val="single" w:sz="4" w:space="0" w:color="auto"/>
              <w:left w:val="single" w:sz="4" w:space="0" w:color="auto"/>
              <w:bottom w:val="single" w:sz="4" w:space="0" w:color="auto"/>
              <w:right w:val="single" w:sz="4" w:space="0" w:color="auto"/>
            </w:tcBorders>
          </w:tcPr>
          <w:p w14:paraId="0BD0E3EB" w14:textId="77777777" w:rsidR="000F19EA" w:rsidRPr="00835F44" w:rsidRDefault="000F19EA" w:rsidP="007445DA">
            <w:pPr>
              <w:pStyle w:val="TAC"/>
            </w:pPr>
            <w:r w:rsidRPr="00835F44">
              <w:t>10, 15, 20, 40, 50, 60 80, 90, 100</w:t>
            </w:r>
          </w:p>
        </w:tc>
        <w:tc>
          <w:tcPr>
            <w:tcW w:w="1721" w:type="dxa"/>
            <w:tcBorders>
              <w:top w:val="single" w:sz="4" w:space="0" w:color="auto"/>
              <w:left w:val="single" w:sz="4" w:space="0" w:color="auto"/>
              <w:bottom w:val="single" w:sz="4" w:space="0" w:color="auto"/>
              <w:right w:val="single" w:sz="4" w:space="0" w:color="auto"/>
            </w:tcBorders>
          </w:tcPr>
          <w:p w14:paraId="67C4757A"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tcPr>
          <w:p w14:paraId="76DBB19E" w14:textId="77777777" w:rsidR="000F19EA" w:rsidRPr="00835F44" w:rsidRDefault="000F19EA" w:rsidP="007445DA">
            <w:pPr>
              <w:pStyle w:val="TAC"/>
            </w:pPr>
            <w:r w:rsidRPr="00835F44">
              <w:t>Clause 6.2.3.2</w:t>
            </w:r>
          </w:p>
        </w:tc>
      </w:tr>
      <w:tr w:rsidR="000F19EA" w:rsidRPr="00835F44" w14:paraId="1677A716"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B69C209" w14:textId="77777777" w:rsidR="000F19EA" w:rsidRPr="00835F44" w:rsidRDefault="000F19EA" w:rsidP="007445DA">
            <w:pPr>
              <w:pStyle w:val="TAC"/>
            </w:pPr>
            <w:r w:rsidRPr="00835F44">
              <w:t>NS_05</w:t>
            </w:r>
          </w:p>
        </w:tc>
        <w:tc>
          <w:tcPr>
            <w:tcW w:w="1894" w:type="dxa"/>
            <w:tcBorders>
              <w:top w:val="single" w:sz="4" w:space="0" w:color="auto"/>
              <w:left w:val="single" w:sz="4" w:space="0" w:color="auto"/>
              <w:bottom w:val="single" w:sz="4" w:space="0" w:color="auto"/>
              <w:right w:val="single" w:sz="4" w:space="0" w:color="auto"/>
            </w:tcBorders>
            <w:vAlign w:val="center"/>
          </w:tcPr>
          <w:p w14:paraId="2345CA68" w14:textId="77777777" w:rsidR="000F19EA" w:rsidRPr="00835F44" w:rsidRDefault="000F19EA" w:rsidP="007445DA">
            <w:pPr>
              <w:pStyle w:val="TAC"/>
            </w:pPr>
            <w:r w:rsidRPr="00835F44">
              <w:t>6.5.3.3.4</w:t>
            </w:r>
          </w:p>
        </w:tc>
        <w:tc>
          <w:tcPr>
            <w:tcW w:w="1883" w:type="dxa"/>
            <w:tcBorders>
              <w:top w:val="single" w:sz="4" w:space="0" w:color="auto"/>
              <w:left w:val="single" w:sz="4" w:space="0" w:color="auto"/>
              <w:bottom w:val="single" w:sz="4" w:space="0" w:color="auto"/>
              <w:right w:val="single" w:sz="4" w:space="0" w:color="auto"/>
            </w:tcBorders>
            <w:vAlign w:val="center"/>
          </w:tcPr>
          <w:p w14:paraId="4772CA6D" w14:textId="77777777" w:rsidR="000F19EA" w:rsidRPr="00835F44" w:rsidRDefault="000F19EA" w:rsidP="007445DA">
            <w:pPr>
              <w:pStyle w:val="TAC"/>
            </w:pPr>
            <w:r>
              <w:t>n1, n84</w:t>
            </w:r>
          </w:p>
        </w:tc>
        <w:tc>
          <w:tcPr>
            <w:tcW w:w="1480" w:type="dxa"/>
            <w:tcBorders>
              <w:top w:val="single" w:sz="4" w:space="0" w:color="auto"/>
              <w:left w:val="single" w:sz="4" w:space="0" w:color="auto"/>
              <w:bottom w:val="single" w:sz="4" w:space="0" w:color="auto"/>
              <w:right w:val="single" w:sz="4" w:space="0" w:color="auto"/>
            </w:tcBorders>
            <w:vAlign w:val="center"/>
          </w:tcPr>
          <w:p w14:paraId="19CC9EDA" w14:textId="77777777" w:rsidR="000F19EA" w:rsidRPr="00835F44" w:rsidRDefault="000F19EA" w:rsidP="007445DA">
            <w:pPr>
              <w:pStyle w:val="TAC"/>
            </w:pPr>
            <w:r w:rsidRPr="00835F44">
              <w:t>5, 10, 15, 20</w:t>
            </w:r>
            <w:r w:rsidRPr="00835F44">
              <w:rPr>
                <w:vertAlign w:val="superscript"/>
              </w:rPr>
              <w:t xml:space="preserve"> </w:t>
            </w:r>
            <w:r w:rsidRPr="00835F44">
              <w:t>(NOTE 2)</w:t>
            </w:r>
          </w:p>
        </w:tc>
        <w:tc>
          <w:tcPr>
            <w:tcW w:w="1721" w:type="dxa"/>
            <w:tcBorders>
              <w:top w:val="single" w:sz="4" w:space="0" w:color="auto"/>
              <w:left w:val="single" w:sz="4" w:space="0" w:color="auto"/>
              <w:bottom w:val="single" w:sz="4" w:space="0" w:color="auto"/>
              <w:right w:val="single" w:sz="4" w:space="0" w:color="auto"/>
            </w:tcBorders>
          </w:tcPr>
          <w:p w14:paraId="59F6D035"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C9E783D" w14:textId="77777777" w:rsidR="000F19EA" w:rsidRPr="00835F44" w:rsidRDefault="000F19EA" w:rsidP="007445DA">
            <w:pPr>
              <w:pStyle w:val="TAC"/>
            </w:pPr>
            <w:r w:rsidRPr="00835F44">
              <w:t>Clause 6.2.3.4</w:t>
            </w:r>
          </w:p>
        </w:tc>
      </w:tr>
      <w:tr w:rsidR="000F19EA" w:rsidRPr="00835F44" w14:paraId="6E143E2D"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0751B244" w14:textId="77777777" w:rsidR="000F19EA" w:rsidRPr="00835F44" w:rsidRDefault="000F19EA" w:rsidP="007445DA">
            <w:pPr>
              <w:pStyle w:val="TAC"/>
            </w:pPr>
            <w:r w:rsidRPr="00835F44">
              <w:t>NS_05U</w:t>
            </w:r>
          </w:p>
        </w:tc>
        <w:tc>
          <w:tcPr>
            <w:tcW w:w="1894" w:type="dxa"/>
            <w:tcBorders>
              <w:top w:val="single" w:sz="4" w:space="0" w:color="auto"/>
              <w:left w:val="single" w:sz="4" w:space="0" w:color="auto"/>
              <w:bottom w:val="single" w:sz="4" w:space="0" w:color="auto"/>
              <w:right w:val="single" w:sz="4" w:space="0" w:color="auto"/>
            </w:tcBorders>
            <w:vAlign w:val="center"/>
          </w:tcPr>
          <w:p w14:paraId="643081D0" w14:textId="77777777" w:rsidR="000F19EA" w:rsidRPr="00835F44" w:rsidRDefault="000F19EA" w:rsidP="007445DA">
            <w:pPr>
              <w:pStyle w:val="TAC"/>
            </w:pPr>
            <w:r w:rsidRPr="00835F44">
              <w:t>6.5.3.3.4, 6.5.2.4.2</w:t>
            </w:r>
          </w:p>
        </w:tc>
        <w:tc>
          <w:tcPr>
            <w:tcW w:w="1883" w:type="dxa"/>
            <w:tcBorders>
              <w:top w:val="single" w:sz="4" w:space="0" w:color="auto"/>
              <w:left w:val="single" w:sz="4" w:space="0" w:color="auto"/>
              <w:bottom w:val="single" w:sz="4" w:space="0" w:color="auto"/>
              <w:right w:val="single" w:sz="4" w:space="0" w:color="auto"/>
            </w:tcBorders>
            <w:vAlign w:val="center"/>
          </w:tcPr>
          <w:p w14:paraId="33F101B9" w14:textId="77777777" w:rsidR="000F19EA" w:rsidRPr="00835F44" w:rsidRDefault="000F19EA" w:rsidP="007445DA">
            <w:pPr>
              <w:pStyle w:val="TAC"/>
            </w:pPr>
            <w:r>
              <w:t>n1, n84 (NOTE 1)</w:t>
            </w:r>
          </w:p>
        </w:tc>
        <w:tc>
          <w:tcPr>
            <w:tcW w:w="1480" w:type="dxa"/>
            <w:tcBorders>
              <w:top w:val="single" w:sz="4" w:space="0" w:color="auto"/>
              <w:left w:val="single" w:sz="4" w:space="0" w:color="auto"/>
              <w:bottom w:val="single" w:sz="4" w:space="0" w:color="auto"/>
              <w:right w:val="single" w:sz="4" w:space="0" w:color="auto"/>
            </w:tcBorders>
            <w:vAlign w:val="center"/>
          </w:tcPr>
          <w:p w14:paraId="3FDBE508" w14:textId="77777777" w:rsidR="000F19EA" w:rsidRPr="00835F44" w:rsidRDefault="000F19EA" w:rsidP="007445DA">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tcPr>
          <w:p w14:paraId="71EE410A"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tcPr>
          <w:p w14:paraId="5C42145E" w14:textId="77777777" w:rsidR="000F19EA" w:rsidRPr="00835F44" w:rsidRDefault="000F19EA" w:rsidP="007445DA">
            <w:pPr>
              <w:pStyle w:val="TAC"/>
            </w:pPr>
            <w:r w:rsidRPr="00835F44">
              <w:t>Clause 6.2.3.4</w:t>
            </w:r>
          </w:p>
        </w:tc>
      </w:tr>
      <w:tr w:rsidR="000F19EA" w:rsidRPr="00835F44" w14:paraId="18DC87EC"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9A230FF" w14:textId="77777777" w:rsidR="000F19EA" w:rsidRPr="00835F44" w:rsidRDefault="000F19EA" w:rsidP="007445DA">
            <w:pPr>
              <w:pStyle w:val="TAC"/>
            </w:pPr>
            <w:r w:rsidRPr="00835F44">
              <w:t>NS_06</w:t>
            </w:r>
          </w:p>
        </w:tc>
        <w:tc>
          <w:tcPr>
            <w:tcW w:w="1894" w:type="dxa"/>
            <w:tcBorders>
              <w:top w:val="single" w:sz="4" w:space="0" w:color="auto"/>
              <w:left w:val="single" w:sz="4" w:space="0" w:color="auto"/>
              <w:bottom w:val="single" w:sz="4" w:space="0" w:color="auto"/>
              <w:right w:val="single" w:sz="4" w:space="0" w:color="auto"/>
            </w:tcBorders>
            <w:vAlign w:val="center"/>
          </w:tcPr>
          <w:p w14:paraId="7E3E68CC" w14:textId="77777777" w:rsidR="000F19EA" w:rsidRPr="00835F44" w:rsidRDefault="000F19EA" w:rsidP="007445DA">
            <w:pPr>
              <w:pStyle w:val="TAC"/>
            </w:pPr>
            <w:r w:rsidRPr="00835F44">
              <w:t>6.5.2.3.4</w:t>
            </w:r>
          </w:p>
        </w:tc>
        <w:tc>
          <w:tcPr>
            <w:tcW w:w="1883" w:type="dxa"/>
            <w:tcBorders>
              <w:top w:val="single" w:sz="4" w:space="0" w:color="auto"/>
              <w:left w:val="single" w:sz="4" w:space="0" w:color="auto"/>
              <w:bottom w:val="single" w:sz="4" w:space="0" w:color="auto"/>
              <w:right w:val="single" w:sz="4" w:space="0" w:color="auto"/>
            </w:tcBorders>
            <w:vAlign w:val="center"/>
          </w:tcPr>
          <w:p w14:paraId="3B4742DC" w14:textId="77777777" w:rsidR="000F19EA" w:rsidRPr="00835F44" w:rsidRDefault="000F19EA" w:rsidP="007445DA">
            <w:pPr>
              <w:pStyle w:val="TAC"/>
            </w:pPr>
            <w:r>
              <w:t>n12</w:t>
            </w:r>
          </w:p>
        </w:tc>
        <w:tc>
          <w:tcPr>
            <w:tcW w:w="1480" w:type="dxa"/>
            <w:tcBorders>
              <w:top w:val="single" w:sz="4" w:space="0" w:color="auto"/>
              <w:left w:val="single" w:sz="4" w:space="0" w:color="auto"/>
              <w:bottom w:val="single" w:sz="4" w:space="0" w:color="auto"/>
              <w:right w:val="single" w:sz="4" w:space="0" w:color="auto"/>
            </w:tcBorders>
          </w:tcPr>
          <w:p w14:paraId="37DCC95D" w14:textId="77777777" w:rsidR="000F19EA" w:rsidRPr="00835F44" w:rsidRDefault="000F19EA" w:rsidP="007445DA">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tcPr>
          <w:p w14:paraId="2C25CDA7"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tcPr>
          <w:p w14:paraId="414F437A" w14:textId="77777777" w:rsidR="000F19EA" w:rsidRPr="00835F44" w:rsidRDefault="000F19EA" w:rsidP="007445DA">
            <w:pPr>
              <w:pStyle w:val="TAC"/>
            </w:pPr>
            <w:r w:rsidRPr="00835F44">
              <w:t>N/A</w:t>
            </w:r>
          </w:p>
        </w:tc>
      </w:tr>
      <w:tr w:rsidR="000F19EA" w:rsidRPr="00835F44" w14:paraId="6CAB6561" w14:textId="77777777" w:rsidTr="007445DA">
        <w:trPr>
          <w:trHeight w:val="320"/>
          <w:jc w:val="center"/>
        </w:trPr>
        <w:tc>
          <w:tcPr>
            <w:tcW w:w="1379" w:type="dxa"/>
            <w:tcBorders>
              <w:top w:val="single" w:sz="4" w:space="0" w:color="auto"/>
              <w:left w:val="single" w:sz="4" w:space="0" w:color="auto"/>
              <w:right w:val="single" w:sz="4" w:space="0" w:color="auto"/>
            </w:tcBorders>
            <w:vAlign w:val="center"/>
          </w:tcPr>
          <w:p w14:paraId="5F573216" w14:textId="77777777" w:rsidR="000F19EA" w:rsidRPr="00835F44" w:rsidRDefault="000F19EA" w:rsidP="007445DA">
            <w:pPr>
              <w:pStyle w:val="TAC"/>
            </w:pPr>
            <w:r w:rsidRPr="00835F44">
              <w:t>NS_10</w:t>
            </w:r>
          </w:p>
        </w:tc>
        <w:tc>
          <w:tcPr>
            <w:tcW w:w="1894" w:type="dxa"/>
            <w:tcBorders>
              <w:top w:val="single" w:sz="4" w:space="0" w:color="auto"/>
              <w:left w:val="single" w:sz="4" w:space="0" w:color="auto"/>
              <w:bottom w:val="single" w:sz="4" w:space="0" w:color="auto"/>
              <w:right w:val="single" w:sz="4" w:space="0" w:color="auto"/>
            </w:tcBorders>
            <w:vAlign w:val="center"/>
          </w:tcPr>
          <w:p w14:paraId="2F296F87" w14:textId="77777777" w:rsidR="000F19EA" w:rsidRPr="00835F44" w:rsidRDefault="000F19EA" w:rsidP="007445DA">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63A85958" w14:textId="77777777" w:rsidR="000F19EA" w:rsidRPr="00835F44" w:rsidRDefault="000F19EA" w:rsidP="007445DA">
            <w:pPr>
              <w:pStyle w:val="TAC"/>
            </w:pPr>
            <w:r w:rsidRPr="00835F44">
              <w:t>n20</w:t>
            </w:r>
            <w:r>
              <w:rPr>
                <w:rFonts w:hint="eastAsia"/>
                <w:lang w:eastAsia="zh-CN"/>
              </w:rPr>
              <w:t>,</w:t>
            </w:r>
            <w:r>
              <w:rPr>
                <w:lang w:eastAsia="zh-CN"/>
              </w:rPr>
              <w:t xml:space="preserve"> n82</w:t>
            </w:r>
          </w:p>
        </w:tc>
        <w:tc>
          <w:tcPr>
            <w:tcW w:w="1480" w:type="dxa"/>
            <w:tcBorders>
              <w:top w:val="single" w:sz="4" w:space="0" w:color="auto"/>
              <w:left w:val="single" w:sz="4" w:space="0" w:color="auto"/>
              <w:bottom w:val="single" w:sz="4" w:space="0" w:color="auto"/>
              <w:right w:val="single" w:sz="4" w:space="0" w:color="auto"/>
            </w:tcBorders>
            <w:vAlign w:val="center"/>
          </w:tcPr>
          <w:p w14:paraId="4C7873DD" w14:textId="77777777" w:rsidR="000F19EA" w:rsidRPr="00835F44" w:rsidRDefault="000F19EA" w:rsidP="007445DA">
            <w:pPr>
              <w:pStyle w:val="TAC"/>
            </w:pPr>
            <w:r w:rsidRPr="00835F44">
              <w:t>15, 20</w:t>
            </w:r>
          </w:p>
        </w:tc>
        <w:tc>
          <w:tcPr>
            <w:tcW w:w="1721" w:type="dxa"/>
            <w:tcBorders>
              <w:top w:val="single" w:sz="4" w:space="0" w:color="auto"/>
              <w:left w:val="single" w:sz="4" w:space="0" w:color="auto"/>
              <w:bottom w:val="single" w:sz="4" w:space="0" w:color="auto"/>
              <w:right w:val="single" w:sz="4" w:space="0" w:color="auto"/>
            </w:tcBorders>
          </w:tcPr>
          <w:p w14:paraId="4401B888" w14:textId="77777777" w:rsidR="000F19EA" w:rsidRPr="00835F44" w:rsidRDefault="000F19EA" w:rsidP="007445DA">
            <w:pPr>
              <w:pStyle w:val="TAC"/>
            </w:pPr>
            <w:r w:rsidRPr="00835F44">
              <w:t>Table 6.2.3.3-1</w:t>
            </w:r>
          </w:p>
        </w:tc>
        <w:tc>
          <w:tcPr>
            <w:tcW w:w="1423" w:type="dxa"/>
            <w:tcBorders>
              <w:top w:val="single" w:sz="4" w:space="0" w:color="auto"/>
              <w:left w:val="single" w:sz="4" w:space="0" w:color="auto"/>
              <w:bottom w:val="single" w:sz="4" w:space="0" w:color="auto"/>
              <w:right w:val="single" w:sz="4" w:space="0" w:color="auto"/>
            </w:tcBorders>
          </w:tcPr>
          <w:p w14:paraId="11110BAE" w14:textId="77777777" w:rsidR="000F19EA" w:rsidRPr="00835F44" w:rsidRDefault="000F19EA" w:rsidP="007445DA">
            <w:pPr>
              <w:pStyle w:val="TAC"/>
            </w:pPr>
            <w:r w:rsidRPr="00835F44">
              <w:t>Table</w:t>
            </w:r>
          </w:p>
          <w:p w14:paraId="55F9D69F" w14:textId="77777777" w:rsidR="000F19EA" w:rsidRPr="00835F44" w:rsidRDefault="000F19EA" w:rsidP="007445DA">
            <w:pPr>
              <w:pStyle w:val="TAC"/>
            </w:pPr>
            <w:r w:rsidRPr="00835F44">
              <w:t>6.2.3.3-1</w:t>
            </w:r>
          </w:p>
        </w:tc>
      </w:tr>
      <w:tr w:rsidR="000F19EA" w:rsidRPr="00835F44" w14:paraId="1385B955" w14:textId="77777777" w:rsidTr="007445DA">
        <w:trPr>
          <w:trHeight w:val="289"/>
          <w:jc w:val="center"/>
        </w:trPr>
        <w:tc>
          <w:tcPr>
            <w:tcW w:w="1379" w:type="dxa"/>
            <w:tcBorders>
              <w:left w:val="single" w:sz="4" w:space="0" w:color="auto"/>
              <w:bottom w:val="single" w:sz="4" w:space="0" w:color="auto"/>
              <w:right w:val="single" w:sz="4" w:space="0" w:color="auto"/>
            </w:tcBorders>
            <w:vAlign w:val="center"/>
          </w:tcPr>
          <w:p w14:paraId="065D2F5B" w14:textId="77777777" w:rsidR="000F19EA" w:rsidRPr="00835F44" w:rsidRDefault="000F19EA" w:rsidP="007445DA">
            <w:pPr>
              <w:pStyle w:val="TAC"/>
            </w:pPr>
            <w:r w:rsidRPr="00835F44">
              <w:t>NS_17</w:t>
            </w:r>
          </w:p>
        </w:tc>
        <w:tc>
          <w:tcPr>
            <w:tcW w:w="1894" w:type="dxa"/>
            <w:tcBorders>
              <w:top w:val="single" w:sz="4" w:space="0" w:color="auto"/>
              <w:left w:val="single" w:sz="4" w:space="0" w:color="auto"/>
              <w:bottom w:val="single" w:sz="4" w:space="0" w:color="auto"/>
              <w:right w:val="single" w:sz="4" w:space="0" w:color="auto"/>
            </w:tcBorders>
            <w:vAlign w:val="center"/>
          </w:tcPr>
          <w:p w14:paraId="3FEE65F0" w14:textId="77777777" w:rsidR="000F19EA" w:rsidRPr="00835F44" w:rsidRDefault="000F19EA" w:rsidP="007445DA">
            <w:pPr>
              <w:pStyle w:val="TAC"/>
            </w:pPr>
            <w:r w:rsidRPr="00835F44">
              <w:t>6.5.3.3.2</w:t>
            </w:r>
          </w:p>
        </w:tc>
        <w:tc>
          <w:tcPr>
            <w:tcW w:w="1883" w:type="dxa"/>
            <w:tcBorders>
              <w:top w:val="single" w:sz="4" w:space="0" w:color="auto"/>
              <w:left w:val="single" w:sz="4" w:space="0" w:color="auto"/>
              <w:bottom w:val="single" w:sz="4" w:space="0" w:color="auto"/>
              <w:right w:val="single" w:sz="4" w:space="0" w:color="auto"/>
            </w:tcBorders>
            <w:vAlign w:val="center"/>
          </w:tcPr>
          <w:p w14:paraId="37C984A6" w14:textId="77777777" w:rsidR="000F19EA" w:rsidRPr="00835F44" w:rsidRDefault="000F19EA" w:rsidP="007445DA">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48F2B3B0" w14:textId="77777777" w:rsidR="000F19EA" w:rsidRPr="00835F44" w:rsidRDefault="000F19EA" w:rsidP="007445DA">
            <w:pPr>
              <w:pStyle w:val="TAC"/>
            </w:pPr>
            <w:r w:rsidRPr="00835F44">
              <w:t>5,10</w:t>
            </w:r>
          </w:p>
        </w:tc>
        <w:tc>
          <w:tcPr>
            <w:tcW w:w="1721" w:type="dxa"/>
            <w:tcBorders>
              <w:top w:val="single" w:sz="4" w:space="0" w:color="auto"/>
              <w:left w:val="single" w:sz="4" w:space="0" w:color="auto"/>
              <w:bottom w:val="single" w:sz="4" w:space="0" w:color="auto"/>
              <w:right w:val="single" w:sz="4" w:space="0" w:color="auto"/>
            </w:tcBorders>
          </w:tcPr>
          <w:p w14:paraId="21E4498C" w14:textId="77777777" w:rsidR="000F19EA" w:rsidRPr="00835F44" w:rsidRDefault="000F19EA" w:rsidP="007445DA">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tcPr>
          <w:p w14:paraId="4DE634D5" w14:textId="77777777" w:rsidR="000F19EA" w:rsidRPr="00835F44" w:rsidRDefault="000F19EA" w:rsidP="007445DA">
            <w:pPr>
              <w:pStyle w:val="TAC"/>
            </w:pPr>
            <w:r w:rsidRPr="00835F44">
              <w:t>N/A</w:t>
            </w:r>
          </w:p>
        </w:tc>
      </w:tr>
      <w:tr w:rsidR="000F19EA" w:rsidRPr="00835F44" w14:paraId="54BC09C3" w14:textId="77777777" w:rsidTr="007445DA">
        <w:trPr>
          <w:trHeight w:val="289"/>
          <w:jc w:val="center"/>
        </w:trPr>
        <w:tc>
          <w:tcPr>
            <w:tcW w:w="1379" w:type="dxa"/>
            <w:vMerge w:val="restart"/>
            <w:tcBorders>
              <w:top w:val="single" w:sz="4" w:space="0" w:color="auto"/>
              <w:left w:val="single" w:sz="4" w:space="0" w:color="auto"/>
              <w:right w:val="single" w:sz="4" w:space="0" w:color="auto"/>
            </w:tcBorders>
            <w:vAlign w:val="center"/>
          </w:tcPr>
          <w:p w14:paraId="0C239F37" w14:textId="77777777" w:rsidR="000F19EA" w:rsidRPr="00835F44" w:rsidRDefault="000F19EA" w:rsidP="007445DA">
            <w:pPr>
              <w:pStyle w:val="TAC"/>
            </w:pPr>
            <w:r w:rsidRPr="00835F44">
              <w:t>NS_18</w:t>
            </w:r>
          </w:p>
        </w:tc>
        <w:tc>
          <w:tcPr>
            <w:tcW w:w="1894" w:type="dxa"/>
            <w:vMerge w:val="restart"/>
            <w:tcBorders>
              <w:top w:val="single" w:sz="4" w:space="0" w:color="auto"/>
              <w:left w:val="single" w:sz="4" w:space="0" w:color="auto"/>
              <w:right w:val="single" w:sz="4" w:space="0" w:color="auto"/>
            </w:tcBorders>
            <w:vAlign w:val="center"/>
          </w:tcPr>
          <w:p w14:paraId="4D9FB056" w14:textId="77777777" w:rsidR="000F19EA" w:rsidRPr="00835F44" w:rsidRDefault="000F19EA" w:rsidP="007445DA">
            <w:pPr>
              <w:pStyle w:val="TAC"/>
            </w:pPr>
            <w:r w:rsidRPr="00835F44">
              <w:t>6.5.3.3.3</w:t>
            </w:r>
          </w:p>
        </w:tc>
        <w:tc>
          <w:tcPr>
            <w:tcW w:w="1883" w:type="dxa"/>
            <w:vMerge w:val="restart"/>
            <w:tcBorders>
              <w:top w:val="single" w:sz="4" w:space="0" w:color="auto"/>
              <w:left w:val="single" w:sz="4" w:space="0" w:color="auto"/>
              <w:right w:val="single" w:sz="4" w:space="0" w:color="auto"/>
            </w:tcBorders>
            <w:vAlign w:val="center"/>
          </w:tcPr>
          <w:p w14:paraId="023CA54B" w14:textId="77777777" w:rsidR="000F19EA" w:rsidRPr="00835F44" w:rsidRDefault="000F19EA" w:rsidP="007445DA">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6B9DDDC0" w14:textId="77777777" w:rsidR="000F19EA" w:rsidRPr="00835F44" w:rsidRDefault="000F19EA" w:rsidP="007445DA">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2250EEBD"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5E386EE" w14:textId="77777777" w:rsidR="000F19EA" w:rsidRPr="00835F44" w:rsidRDefault="000F19EA" w:rsidP="007445DA">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A1</w:t>
            </w:r>
          </w:p>
        </w:tc>
      </w:tr>
      <w:tr w:rsidR="000F19EA" w:rsidRPr="00835F44" w14:paraId="3C45A153" w14:textId="77777777" w:rsidTr="007445DA">
        <w:trPr>
          <w:trHeight w:val="289"/>
          <w:jc w:val="center"/>
        </w:trPr>
        <w:tc>
          <w:tcPr>
            <w:tcW w:w="1379" w:type="dxa"/>
            <w:vMerge/>
            <w:tcBorders>
              <w:left w:val="single" w:sz="4" w:space="0" w:color="auto"/>
              <w:right w:val="single" w:sz="4" w:space="0" w:color="auto"/>
            </w:tcBorders>
            <w:vAlign w:val="center"/>
          </w:tcPr>
          <w:p w14:paraId="4CCF6B9C" w14:textId="77777777" w:rsidR="000F19EA" w:rsidRPr="00835F44" w:rsidRDefault="000F19EA" w:rsidP="007445DA">
            <w:pPr>
              <w:pStyle w:val="TAC"/>
            </w:pPr>
          </w:p>
        </w:tc>
        <w:tc>
          <w:tcPr>
            <w:tcW w:w="1894" w:type="dxa"/>
            <w:vMerge/>
            <w:tcBorders>
              <w:left w:val="single" w:sz="4" w:space="0" w:color="auto"/>
              <w:right w:val="single" w:sz="4" w:space="0" w:color="auto"/>
            </w:tcBorders>
            <w:vAlign w:val="center"/>
          </w:tcPr>
          <w:p w14:paraId="4C601D7B" w14:textId="77777777" w:rsidR="000F19EA" w:rsidRPr="00835F44" w:rsidRDefault="000F19EA" w:rsidP="007445DA">
            <w:pPr>
              <w:pStyle w:val="TAC"/>
            </w:pPr>
          </w:p>
        </w:tc>
        <w:tc>
          <w:tcPr>
            <w:tcW w:w="1883" w:type="dxa"/>
            <w:vMerge/>
            <w:tcBorders>
              <w:left w:val="single" w:sz="4" w:space="0" w:color="auto"/>
              <w:bottom w:val="single" w:sz="4" w:space="0" w:color="auto"/>
              <w:right w:val="single" w:sz="4" w:space="0" w:color="auto"/>
            </w:tcBorders>
            <w:vAlign w:val="center"/>
          </w:tcPr>
          <w:p w14:paraId="1E57E169" w14:textId="77777777" w:rsidR="000F19EA" w:rsidRPr="00835F44" w:rsidRDefault="000F19EA" w:rsidP="007445DA">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14:paraId="2C6F37F0" w14:textId="77777777" w:rsidR="000F19EA" w:rsidRPr="00835F44" w:rsidRDefault="000F19EA" w:rsidP="007445DA">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tcPr>
          <w:p w14:paraId="41C1ADE8"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tcPr>
          <w:p w14:paraId="3E396E34" w14:textId="77777777" w:rsidR="000F19EA" w:rsidRPr="00835F44" w:rsidRDefault="000F19EA" w:rsidP="007445DA">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A2</w:t>
            </w:r>
          </w:p>
        </w:tc>
      </w:tr>
      <w:tr w:rsidR="000F19EA" w:rsidRPr="00835F44" w14:paraId="644904FA"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64ABE39" w14:textId="77777777" w:rsidR="000F19EA" w:rsidRPr="00835F44" w:rsidRDefault="000F19EA" w:rsidP="007445DA">
            <w:pPr>
              <w:pStyle w:val="TAC"/>
            </w:pPr>
            <w:r w:rsidRPr="00835F44">
              <w:t>NS_35</w:t>
            </w:r>
          </w:p>
        </w:tc>
        <w:tc>
          <w:tcPr>
            <w:tcW w:w="1894" w:type="dxa"/>
            <w:tcBorders>
              <w:top w:val="single" w:sz="4" w:space="0" w:color="auto"/>
              <w:left w:val="single" w:sz="4" w:space="0" w:color="auto"/>
              <w:bottom w:val="single" w:sz="4" w:space="0" w:color="auto"/>
              <w:right w:val="single" w:sz="4" w:space="0" w:color="auto"/>
            </w:tcBorders>
            <w:vAlign w:val="center"/>
          </w:tcPr>
          <w:p w14:paraId="0C707F14" w14:textId="77777777" w:rsidR="000F19EA" w:rsidRPr="00835F44" w:rsidRDefault="000F19EA" w:rsidP="007445DA">
            <w:pPr>
              <w:pStyle w:val="TAC"/>
            </w:pPr>
            <w:r w:rsidRPr="00835F44">
              <w:t>6.5.2.3.1</w:t>
            </w:r>
          </w:p>
        </w:tc>
        <w:tc>
          <w:tcPr>
            <w:tcW w:w="1883" w:type="dxa"/>
            <w:tcBorders>
              <w:top w:val="single" w:sz="4" w:space="0" w:color="auto"/>
              <w:left w:val="single" w:sz="4" w:space="0" w:color="auto"/>
              <w:bottom w:val="single" w:sz="4" w:space="0" w:color="auto"/>
              <w:right w:val="single" w:sz="4" w:space="0" w:color="auto"/>
            </w:tcBorders>
            <w:vAlign w:val="center"/>
          </w:tcPr>
          <w:p w14:paraId="52C7EB18" w14:textId="77777777" w:rsidR="000F19EA" w:rsidRPr="00835F44" w:rsidRDefault="000F19EA" w:rsidP="007445DA">
            <w:pPr>
              <w:pStyle w:val="TAC"/>
            </w:pPr>
            <w:r w:rsidRPr="00835F44">
              <w:t>n71</w:t>
            </w:r>
          </w:p>
        </w:tc>
        <w:tc>
          <w:tcPr>
            <w:tcW w:w="1480" w:type="dxa"/>
            <w:tcBorders>
              <w:top w:val="single" w:sz="4" w:space="0" w:color="auto"/>
              <w:left w:val="single" w:sz="4" w:space="0" w:color="auto"/>
              <w:bottom w:val="single" w:sz="4" w:space="0" w:color="auto"/>
              <w:right w:val="single" w:sz="4" w:space="0" w:color="auto"/>
            </w:tcBorders>
            <w:vAlign w:val="center"/>
          </w:tcPr>
          <w:p w14:paraId="5A92E6D6" w14:textId="77777777" w:rsidR="000F19EA" w:rsidRPr="00835F44" w:rsidRDefault="000F19EA" w:rsidP="007445DA">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50AE87E4" w14:textId="77777777" w:rsidR="000F19EA" w:rsidRPr="00835F44" w:rsidRDefault="000F19EA" w:rsidP="007445DA">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52A02219" w14:textId="77777777" w:rsidR="000F19EA" w:rsidRPr="00835F44" w:rsidRDefault="000F19EA" w:rsidP="007445DA">
            <w:pPr>
              <w:pStyle w:val="TAC"/>
            </w:pPr>
            <w:r w:rsidRPr="00835F44">
              <w:t>N/A</w:t>
            </w:r>
          </w:p>
        </w:tc>
      </w:tr>
      <w:tr w:rsidR="000F19EA" w:rsidRPr="00835F44" w14:paraId="41956445" w14:textId="77777777" w:rsidTr="007445DA">
        <w:trPr>
          <w:trHeight w:val="289"/>
          <w:jc w:val="center"/>
        </w:trPr>
        <w:tc>
          <w:tcPr>
            <w:tcW w:w="1379" w:type="dxa"/>
            <w:tcBorders>
              <w:left w:val="single" w:sz="4" w:space="0" w:color="auto"/>
              <w:bottom w:val="single" w:sz="4" w:space="0" w:color="auto"/>
              <w:right w:val="single" w:sz="4" w:space="0" w:color="auto"/>
            </w:tcBorders>
            <w:vAlign w:val="center"/>
          </w:tcPr>
          <w:p w14:paraId="6050DA3D" w14:textId="77777777" w:rsidR="000F19EA" w:rsidRPr="00835F44" w:rsidRDefault="000F19EA" w:rsidP="007445DA">
            <w:pPr>
              <w:pStyle w:val="TAC"/>
            </w:pPr>
            <w:r w:rsidRPr="00835F44">
              <w:rPr>
                <w:rFonts w:hint="eastAsia"/>
                <w:lang w:eastAsia="ja-JP"/>
              </w:rPr>
              <w:t>N</w:t>
            </w:r>
            <w:r w:rsidRPr="00835F44">
              <w:rPr>
                <w:lang w:eastAsia="ja-JP"/>
              </w:rPr>
              <w:t>S_37</w:t>
            </w:r>
          </w:p>
        </w:tc>
        <w:tc>
          <w:tcPr>
            <w:tcW w:w="1894" w:type="dxa"/>
            <w:tcBorders>
              <w:left w:val="single" w:sz="4" w:space="0" w:color="auto"/>
              <w:bottom w:val="single" w:sz="4" w:space="0" w:color="auto"/>
              <w:right w:val="single" w:sz="4" w:space="0" w:color="auto"/>
            </w:tcBorders>
            <w:vAlign w:val="center"/>
          </w:tcPr>
          <w:p w14:paraId="18D133D3" w14:textId="77777777" w:rsidR="000F19EA" w:rsidRPr="00835F44" w:rsidRDefault="000F19EA" w:rsidP="007445DA">
            <w:pPr>
              <w:pStyle w:val="TAC"/>
            </w:pPr>
            <w:r w:rsidRPr="00835F44">
              <w:t>6.5.3.3.6</w:t>
            </w:r>
          </w:p>
        </w:tc>
        <w:tc>
          <w:tcPr>
            <w:tcW w:w="1883" w:type="dxa"/>
            <w:tcBorders>
              <w:left w:val="single" w:sz="4" w:space="0" w:color="auto"/>
              <w:bottom w:val="single" w:sz="4" w:space="0" w:color="auto"/>
              <w:right w:val="single" w:sz="4" w:space="0" w:color="auto"/>
            </w:tcBorders>
            <w:vAlign w:val="center"/>
          </w:tcPr>
          <w:p w14:paraId="2CBDDB14" w14:textId="77777777" w:rsidR="000F19EA" w:rsidRPr="00835F44" w:rsidRDefault="000F19EA" w:rsidP="007445DA">
            <w:pPr>
              <w:pStyle w:val="TAC"/>
              <w:rPr>
                <w:lang w:eastAsia="ja-JP"/>
              </w:rPr>
            </w:pPr>
            <w:r w:rsidRPr="00835F44">
              <w:rPr>
                <w:lang w:eastAsia="ja-JP"/>
              </w:rPr>
              <w:t>n74</w:t>
            </w:r>
          </w:p>
          <w:p w14:paraId="0A8A554D" w14:textId="77777777" w:rsidR="000F19EA" w:rsidRPr="00835F44" w:rsidRDefault="000F19EA" w:rsidP="007445DA">
            <w:pPr>
              <w:pStyle w:val="TAC"/>
            </w:pPr>
            <w:r w:rsidRPr="00835F4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14:paraId="77F725F0" w14:textId="77777777" w:rsidR="000F19EA" w:rsidRPr="00835F44" w:rsidRDefault="000F19EA" w:rsidP="007445DA">
            <w:pPr>
              <w:pStyle w:val="TAC"/>
            </w:pPr>
            <w:r w:rsidRPr="00835F4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5F776684" w14:textId="77777777" w:rsidR="000F19EA" w:rsidRPr="00835F44" w:rsidRDefault="000F19EA" w:rsidP="007445DA">
            <w:pPr>
              <w:pStyle w:val="TAC"/>
            </w:pPr>
            <w:r w:rsidRPr="00835F44">
              <w:t>Table 6.2.3.8-1</w:t>
            </w:r>
          </w:p>
        </w:tc>
        <w:tc>
          <w:tcPr>
            <w:tcW w:w="1423" w:type="dxa"/>
            <w:tcBorders>
              <w:top w:val="single" w:sz="4" w:space="0" w:color="auto"/>
              <w:left w:val="single" w:sz="4" w:space="0" w:color="auto"/>
              <w:bottom w:val="single" w:sz="4" w:space="0" w:color="auto"/>
              <w:right w:val="single" w:sz="4" w:space="0" w:color="auto"/>
            </w:tcBorders>
          </w:tcPr>
          <w:p w14:paraId="02A4B963" w14:textId="77777777" w:rsidR="000F19EA" w:rsidRPr="00835F44" w:rsidRDefault="000F19EA" w:rsidP="007445DA">
            <w:pPr>
              <w:pStyle w:val="TAC"/>
            </w:pPr>
            <w:r w:rsidRPr="00835F44">
              <w:t>Table</w:t>
            </w:r>
          </w:p>
          <w:p w14:paraId="0468BFDE" w14:textId="77777777" w:rsidR="000F19EA" w:rsidRPr="00835F44" w:rsidRDefault="000F19EA" w:rsidP="007445DA">
            <w:pPr>
              <w:pStyle w:val="TAC"/>
            </w:pPr>
            <w:r w:rsidRPr="00835F44">
              <w:t>6.2.3.8-1</w:t>
            </w:r>
          </w:p>
        </w:tc>
      </w:tr>
      <w:tr w:rsidR="000F19EA" w:rsidRPr="00835F44" w14:paraId="7889F86B"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B347384" w14:textId="77777777" w:rsidR="000F19EA" w:rsidRPr="00835F44" w:rsidRDefault="000F19EA" w:rsidP="007445DA">
            <w:pPr>
              <w:pStyle w:val="TAC"/>
            </w:pPr>
            <w:r w:rsidRPr="00835F44">
              <w:rPr>
                <w:rFonts w:hint="eastAsia"/>
                <w:lang w:eastAsia="ja-JP"/>
              </w:rPr>
              <w:t>N</w:t>
            </w:r>
            <w:r w:rsidRPr="00835F4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14:paraId="46404BF2" w14:textId="77777777" w:rsidR="000F19EA" w:rsidRPr="00835F44" w:rsidRDefault="000F19EA" w:rsidP="007445DA">
            <w:pPr>
              <w:pStyle w:val="TAC"/>
            </w:pPr>
            <w:r w:rsidRPr="00835F44">
              <w:t>6.5.3.3.7</w:t>
            </w:r>
          </w:p>
        </w:tc>
        <w:tc>
          <w:tcPr>
            <w:tcW w:w="1883" w:type="dxa"/>
            <w:tcBorders>
              <w:top w:val="single" w:sz="4" w:space="0" w:color="auto"/>
              <w:left w:val="single" w:sz="4" w:space="0" w:color="auto"/>
              <w:bottom w:val="single" w:sz="4" w:space="0" w:color="auto"/>
              <w:right w:val="single" w:sz="4" w:space="0" w:color="auto"/>
            </w:tcBorders>
            <w:vAlign w:val="center"/>
          </w:tcPr>
          <w:p w14:paraId="2BAE5736" w14:textId="77777777" w:rsidR="000F19EA" w:rsidRPr="00835F44" w:rsidRDefault="000F19EA" w:rsidP="007445DA">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5A54735B" w14:textId="77777777" w:rsidR="000F19EA" w:rsidRPr="00835F44" w:rsidRDefault="000F19EA" w:rsidP="007445DA">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74DA417F" w14:textId="77777777" w:rsidR="000F19EA" w:rsidRPr="00835F44" w:rsidRDefault="000F19EA" w:rsidP="007445DA">
            <w:pPr>
              <w:pStyle w:val="TAC"/>
            </w:pPr>
            <w:r w:rsidRPr="00835F44">
              <w:t>Table 6.2.3.9-1</w:t>
            </w:r>
          </w:p>
        </w:tc>
        <w:tc>
          <w:tcPr>
            <w:tcW w:w="1423" w:type="dxa"/>
            <w:tcBorders>
              <w:top w:val="single" w:sz="4" w:space="0" w:color="auto"/>
              <w:left w:val="single" w:sz="4" w:space="0" w:color="auto"/>
              <w:bottom w:val="single" w:sz="4" w:space="0" w:color="auto"/>
              <w:right w:val="single" w:sz="4" w:space="0" w:color="auto"/>
            </w:tcBorders>
            <w:vAlign w:val="center"/>
          </w:tcPr>
          <w:p w14:paraId="740FA45D" w14:textId="77777777" w:rsidR="000F19EA" w:rsidRPr="00835F44" w:rsidRDefault="000F19EA" w:rsidP="007445DA">
            <w:pPr>
              <w:pStyle w:val="TAC"/>
            </w:pPr>
            <w:r w:rsidRPr="00835F44">
              <w:t>Table</w:t>
            </w:r>
          </w:p>
          <w:p w14:paraId="17216E1C" w14:textId="77777777" w:rsidR="000F19EA" w:rsidRPr="00835F44" w:rsidRDefault="000F19EA" w:rsidP="007445DA">
            <w:pPr>
              <w:pStyle w:val="TAC"/>
            </w:pPr>
            <w:r w:rsidRPr="00835F44">
              <w:t>6.2.3.9-1</w:t>
            </w:r>
          </w:p>
        </w:tc>
      </w:tr>
      <w:tr w:rsidR="000F19EA" w:rsidRPr="00835F44" w14:paraId="5957544E"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600C0F50" w14:textId="77777777" w:rsidR="000F19EA" w:rsidRPr="00835F44" w:rsidRDefault="000F19EA" w:rsidP="007445DA">
            <w:pPr>
              <w:pStyle w:val="TAC"/>
            </w:pPr>
            <w:r w:rsidRPr="00835F44">
              <w:rPr>
                <w:rFonts w:hint="eastAsia"/>
                <w:lang w:eastAsia="ja-JP"/>
              </w:rPr>
              <w:t>N</w:t>
            </w:r>
            <w:r w:rsidRPr="00835F4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14:paraId="49B46660" w14:textId="77777777" w:rsidR="000F19EA" w:rsidRPr="00835F44" w:rsidRDefault="000F19EA" w:rsidP="007445DA">
            <w:pPr>
              <w:pStyle w:val="TAC"/>
            </w:pPr>
            <w:r w:rsidRPr="00835F44">
              <w:t>6.5.3.3.8</w:t>
            </w:r>
          </w:p>
        </w:tc>
        <w:tc>
          <w:tcPr>
            <w:tcW w:w="1883" w:type="dxa"/>
            <w:tcBorders>
              <w:top w:val="single" w:sz="4" w:space="0" w:color="auto"/>
              <w:left w:val="single" w:sz="4" w:space="0" w:color="auto"/>
              <w:bottom w:val="single" w:sz="4" w:space="0" w:color="auto"/>
              <w:right w:val="single" w:sz="4" w:space="0" w:color="auto"/>
            </w:tcBorders>
            <w:vAlign w:val="center"/>
          </w:tcPr>
          <w:p w14:paraId="28C84373" w14:textId="77777777" w:rsidR="000F19EA" w:rsidRPr="00835F44" w:rsidRDefault="000F19EA" w:rsidP="007445DA">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25D04CB3" w14:textId="77777777" w:rsidR="000F19EA" w:rsidRPr="00835F44" w:rsidRDefault="000F19EA" w:rsidP="007445DA">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vAlign w:val="center"/>
          </w:tcPr>
          <w:p w14:paraId="431B322A" w14:textId="77777777" w:rsidR="000F19EA" w:rsidRPr="00835F44" w:rsidRDefault="000F19EA" w:rsidP="007445DA">
            <w:pPr>
              <w:pStyle w:val="TAC"/>
            </w:pPr>
            <w:r w:rsidRPr="00835F44">
              <w:t>Table 6.2.3.10-1</w:t>
            </w:r>
          </w:p>
        </w:tc>
        <w:tc>
          <w:tcPr>
            <w:tcW w:w="1423" w:type="dxa"/>
            <w:tcBorders>
              <w:top w:val="single" w:sz="4" w:space="0" w:color="auto"/>
              <w:left w:val="single" w:sz="4" w:space="0" w:color="auto"/>
              <w:bottom w:val="single" w:sz="4" w:space="0" w:color="auto"/>
              <w:right w:val="single" w:sz="4" w:space="0" w:color="auto"/>
            </w:tcBorders>
            <w:vAlign w:val="center"/>
          </w:tcPr>
          <w:p w14:paraId="05604583" w14:textId="77777777" w:rsidR="000F19EA" w:rsidRPr="00835F44" w:rsidRDefault="000F19EA" w:rsidP="007445DA">
            <w:pPr>
              <w:pStyle w:val="TAC"/>
            </w:pPr>
            <w:r w:rsidRPr="00835F44">
              <w:t>Table 6.2.3.10-1</w:t>
            </w:r>
          </w:p>
        </w:tc>
      </w:tr>
      <w:tr w:rsidR="000F19EA" w:rsidRPr="00835F44" w14:paraId="4751D8CB"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064A2A80" w14:textId="77777777" w:rsidR="000F19EA" w:rsidRPr="00835F44" w:rsidRDefault="000F19EA" w:rsidP="007445DA">
            <w:pPr>
              <w:pStyle w:val="TAC"/>
            </w:pPr>
            <w:r w:rsidRPr="00835F44">
              <w:t>NS_40</w:t>
            </w:r>
          </w:p>
        </w:tc>
        <w:tc>
          <w:tcPr>
            <w:tcW w:w="1894" w:type="dxa"/>
            <w:tcBorders>
              <w:top w:val="single" w:sz="4" w:space="0" w:color="auto"/>
              <w:left w:val="single" w:sz="4" w:space="0" w:color="auto"/>
              <w:bottom w:val="single" w:sz="4" w:space="0" w:color="auto"/>
              <w:right w:val="single" w:sz="4" w:space="0" w:color="auto"/>
            </w:tcBorders>
            <w:vAlign w:val="center"/>
          </w:tcPr>
          <w:p w14:paraId="664D3522" w14:textId="77777777" w:rsidR="000F19EA" w:rsidRPr="00835F44" w:rsidRDefault="000F19EA" w:rsidP="007445DA">
            <w:pPr>
              <w:pStyle w:val="TAC"/>
            </w:pPr>
            <w:r w:rsidRPr="00835F44">
              <w:t>6.5.3.3.9</w:t>
            </w:r>
          </w:p>
        </w:tc>
        <w:tc>
          <w:tcPr>
            <w:tcW w:w="1883" w:type="dxa"/>
            <w:tcBorders>
              <w:top w:val="single" w:sz="4" w:space="0" w:color="auto"/>
              <w:left w:val="single" w:sz="4" w:space="0" w:color="auto"/>
              <w:bottom w:val="single" w:sz="4" w:space="0" w:color="auto"/>
              <w:right w:val="single" w:sz="4" w:space="0" w:color="auto"/>
            </w:tcBorders>
            <w:vAlign w:val="center"/>
          </w:tcPr>
          <w:p w14:paraId="3AFC41E1" w14:textId="77777777" w:rsidR="000F19EA" w:rsidRPr="00835F44" w:rsidRDefault="000F19EA" w:rsidP="007445DA">
            <w:pPr>
              <w:pStyle w:val="TAC"/>
            </w:pPr>
            <w:r w:rsidRPr="00835F44">
              <w:t>n51</w:t>
            </w:r>
          </w:p>
        </w:tc>
        <w:tc>
          <w:tcPr>
            <w:tcW w:w="1480" w:type="dxa"/>
            <w:tcBorders>
              <w:top w:val="single" w:sz="4" w:space="0" w:color="auto"/>
              <w:left w:val="single" w:sz="4" w:space="0" w:color="auto"/>
              <w:bottom w:val="single" w:sz="4" w:space="0" w:color="auto"/>
              <w:right w:val="single" w:sz="4" w:space="0" w:color="auto"/>
            </w:tcBorders>
            <w:vAlign w:val="center"/>
          </w:tcPr>
          <w:p w14:paraId="7A78171F" w14:textId="77777777" w:rsidR="000F19EA" w:rsidRPr="00835F44" w:rsidRDefault="000F19EA" w:rsidP="007445DA">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6C1BFDEA"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8E8EB61" w14:textId="77777777" w:rsidR="000F19EA" w:rsidRPr="00835F44" w:rsidRDefault="000F19EA" w:rsidP="007445DA">
            <w:pPr>
              <w:pStyle w:val="TAC"/>
            </w:pPr>
            <w:r w:rsidRPr="00835F44">
              <w:t>Table</w:t>
            </w:r>
          </w:p>
          <w:p w14:paraId="6A9A94F8" w14:textId="77777777" w:rsidR="000F19EA" w:rsidRPr="00835F44" w:rsidRDefault="000F19EA" w:rsidP="007445DA">
            <w:pPr>
              <w:pStyle w:val="TAC"/>
            </w:pPr>
            <w:r w:rsidRPr="00835F44">
              <w:t>6.2.3.5-1</w:t>
            </w:r>
          </w:p>
        </w:tc>
      </w:tr>
      <w:tr w:rsidR="000F19EA" w:rsidRPr="00835F44" w14:paraId="2E60F915"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9F6B066" w14:textId="77777777" w:rsidR="000F19EA" w:rsidRPr="00835F44" w:rsidRDefault="000F19EA" w:rsidP="007445DA">
            <w:pPr>
              <w:pStyle w:val="TAC"/>
            </w:pPr>
            <w:r w:rsidRPr="00835F44">
              <w:t>NS_41</w:t>
            </w:r>
          </w:p>
        </w:tc>
        <w:tc>
          <w:tcPr>
            <w:tcW w:w="1894" w:type="dxa"/>
            <w:tcBorders>
              <w:top w:val="single" w:sz="4" w:space="0" w:color="auto"/>
              <w:left w:val="single" w:sz="4" w:space="0" w:color="auto"/>
              <w:bottom w:val="single" w:sz="4" w:space="0" w:color="auto"/>
              <w:right w:val="single" w:sz="4" w:space="0" w:color="auto"/>
            </w:tcBorders>
            <w:vAlign w:val="center"/>
          </w:tcPr>
          <w:p w14:paraId="77DA0BEC" w14:textId="77777777" w:rsidR="000F19EA" w:rsidRPr="00835F44" w:rsidRDefault="000F19EA" w:rsidP="007445DA">
            <w:pPr>
              <w:pStyle w:val="TAC"/>
              <w:rPr>
                <w:snapToGrid w:val="0"/>
              </w:rPr>
            </w:pPr>
            <w:r w:rsidRPr="00835F4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14:paraId="030858E5" w14:textId="77777777" w:rsidR="000F19EA" w:rsidRPr="00835F44" w:rsidRDefault="000F19EA" w:rsidP="007445DA">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7246FBEA" w14:textId="77777777" w:rsidR="000F19EA" w:rsidRPr="00835F44" w:rsidRDefault="000F19EA" w:rsidP="007445DA">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283B3F17"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3F02250" w14:textId="77777777" w:rsidR="000F19EA" w:rsidRPr="00835F44" w:rsidRDefault="000F19EA" w:rsidP="007445DA">
            <w:pPr>
              <w:pStyle w:val="TAC"/>
            </w:pPr>
            <w:r w:rsidRPr="00835F44">
              <w:rPr>
                <w:rFonts w:cs="Arial"/>
              </w:rPr>
              <w:t>Table 6.2.3.11-1</w:t>
            </w:r>
          </w:p>
        </w:tc>
      </w:tr>
      <w:tr w:rsidR="000F19EA" w:rsidRPr="00835F44" w14:paraId="27E23DA5"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9405FF0" w14:textId="77777777" w:rsidR="000F19EA" w:rsidRPr="00835F44" w:rsidRDefault="000F19EA" w:rsidP="007445DA">
            <w:pPr>
              <w:pStyle w:val="TAC"/>
            </w:pPr>
            <w:r w:rsidRPr="00835F44">
              <w:t>NS_42</w:t>
            </w:r>
          </w:p>
        </w:tc>
        <w:tc>
          <w:tcPr>
            <w:tcW w:w="1894" w:type="dxa"/>
            <w:tcBorders>
              <w:top w:val="single" w:sz="4" w:space="0" w:color="auto"/>
              <w:left w:val="single" w:sz="4" w:space="0" w:color="auto"/>
              <w:bottom w:val="single" w:sz="4" w:space="0" w:color="auto"/>
              <w:right w:val="single" w:sz="4" w:space="0" w:color="auto"/>
            </w:tcBorders>
            <w:vAlign w:val="center"/>
          </w:tcPr>
          <w:p w14:paraId="15AD54B4" w14:textId="77777777" w:rsidR="000F19EA" w:rsidRPr="00835F44" w:rsidRDefault="000F19EA" w:rsidP="007445DA">
            <w:pPr>
              <w:pStyle w:val="TAC"/>
            </w:pPr>
            <w:r w:rsidRPr="00835F4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14:paraId="3597410D" w14:textId="77777777" w:rsidR="000F19EA" w:rsidRPr="00835F44" w:rsidRDefault="000F19EA" w:rsidP="007445DA">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06A76A64" w14:textId="77777777" w:rsidR="000F19EA" w:rsidRPr="00835F44" w:rsidRDefault="000F19EA" w:rsidP="007445DA">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5FA9298F"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7AC4BBB" w14:textId="77777777" w:rsidR="000F19EA" w:rsidRPr="00835F44" w:rsidRDefault="000F19EA" w:rsidP="007445DA">
            <w:pPr>
              <w:pStyle w:val="TAC"/>
            </w:pPr>
            <w:r w:rsidRPr="00835F44">
              <w:rPr>
                <w:rFonts w:cs="Arial"/>
              </w:rPr>
              <w:t>Table 6.2.3.12-1</w:t>
            </w:r>
          </w:p>
        </w:tc>
      </w:tr>
      <w:tr w:rsidR="000F19EA" w:rsidRPr="00835F44" w14:paraId="484ADA1F"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D63AE65" w14:textId="77777777" w:rsidR="000F19EA" w:rsidRPr="00835F44" w:rsidRDefault="000F19EA" w:rsidP="007445DA">
            <w:pPr>
              <w:pStyle w:val="TAC"/>
            </w:pPr>
            <w:r w:rsidRPr="00835F44">
              <w:t>NS_43</w:t>
            </w:r>
          </w:p>
        </w:tc>
        <w:tc>
          <w:tcPr>
            <w:tcW w:w="1894" w:type="dxa"/>
            <w:tcBorders>
              <w:top w:val="single" w:sz="4" w:space="0" w:color="auto"/>
              <w:left w:val="single" w:sz="4" w:space="0" w:color="auto"/>
              <w:bottom w:val="single" w:sz="4" w:space="0" w:color="auto"/>
              <w:right w:val="single" w:sz="4" w:space="0" w:color="auto"/>
            </w:tcBorders>
            <w:vAlign w:val="center"/>
          </w:tcPr>
          <w:p w14:paraId="64262F28" w14:textId="77777777" w:rsidR="000F19EA" w:rsidRPr="00835F44" w:rsidRDefault="000F19EA" w:rsidP="007445DA">
            <w:pPr>
              <w:pStyle w:val="TAC"/>
              <w:rPr>
                <w:snapToGrid w:val="0"/>
              </w:rPr>
            </w:pPr>
            <w:r w:rsidRPr="00835F44">
              <w:t>6.5.3.3.5</w:t>
            </w:r>
          </w:p>
        </w:tc>
        <w:tc>
          <w:tcPr>
            <w:tcW w:w="1883" w:type="dxa"/>
            <w:tcBorders>
              <w:top w:val="single" w:sz="4" w:space="0" w:color="auto"/>
              <w:left w:val="single" w:sz="4" w:space="0" w:color="auto"/>
              <w:bottom w:val="single" w:sz="4" w:space="0" w:color="auto"/>
              <w:right w:val="single" w:sz="4" w:space="0" w:color="auto"/>
            </w:tcBorders>
            <w:vAlign w:val="center"/>
          </w:tcPr>
          <w:p w14:paraId="27EC02E6" w14:textId="77777777" w:rsidR="000F19EA" w:rsidRPr="00835F44" w:rsidRDefault="000F19EA" w:rsidP="007445DA">
            <w:pPr>
              <w:pStyle w:val="TAC"/>
            </w:pPr>
            <w:r w:rsidRPr="00835F44">
              <w:t>n8, n81</w:t>
            </w:r>
          </w:p>
        </w:tc>
        <w:tc>
          <w:tcPr>
            <w:tcW w:w="1480" w:type="dxa"/>
            <w:tcBorders>
              <w:top w:val="single" w:sz="4" w:space="0" w:color="auto"/>
              <w:left w:val="single" w:sz="4" w:space="0" w:color="auto"/>
              <w:bottom w:val="single" w:sz="4" w:space="0" w:color="auto"/>
              <w:right w:val="single" w:sz="4" w:space="0" w:color="auto"/>
            </w:tcBorders>
            <w:vAlign w:val="center"/>
          </w:tcPr>
          <w:p w14:paraId="24380494" w14:textId="77777777" w:rsidR="000F19EA" w:rsidRPr="00835F44" w:rsidRDefault="000F19EA" w:rsidP="007445DA">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14145F23"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C926C1F" w14:textId="77777777" w:rsidR="000F19EA" w:rsidRPr="00835F44" w:rsidRDefault="000F19EA" w:rsidP="007445DA">
            <w:pPr>
              <w:pStyle w:val="TAC"/>
              <w:rPr>
                <w:rFonts w:cs="Arial"/>
              </w:rPr>
            </w:pPr>
            <w:r w:rsidRPr="00835F44">
              <w:t>Clause 6.2.3.6</w:t>
            </w:r>
          </w:p>
        </w:tc>
      </w:tr>
      <w:tr w:rsidR="000F19EA" w:rsidRPr="00835F44" w14:paraId="6D3CF2DB"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A9EB0A6" w14:textId="77777777" w:rsidR="000F19EA" w:rsidRPr="00835F44" w:rsidRDefault="000F19EA" w:rsidP="007445DA">
            <w:pPr>
              <w:pStyle w:val="TAC"/>
            </w:pPr>
            <w:r w:rsidRPr="00835F44">
              <w:t>NS_43U</w:t>
            </w:r>
          </w:p>
        </w:tc>
        <w:tc>
          <w:tcPr>
            <w:tcW w:w="1894" w:type="dxa"/>
            <w:tcBorders>
              <w:top w:val="single" w:sz="4" w:space="0" w:color="auto"/>
              <w:left w:val="single" w:sz="4" w:space="0" w:color="auto"/>
              <w:bottom w:val="single" w:sz="4" w:space="0" w:color="auto"/>
              <w:right w:val="single" w:sz="4" w:space="0" w:color="auto"/>
            </w:tcBorders>
            <w:vAlign w:val="center"/>
          </w:tcPr>
          <w:p w14:paraId="34EBC4E5" w14:textId="77777777" w:rsidR="000F19EA" w:rsidRPr="00835F44" w:rsidRDefault="000F19EA" w:rsidP="007445DA">
            <w:pPr>
              <w:pStyle w:val="TAC"/>
              <w:rPr>
                <w:snapToGrid w:val="0"/>
              </w:rPr>
            </w:pPr>
            <w:r w:rsidRPr="00835F44">
              <w:t>6.5.3.3.5, 6.5.2.4.2</w:t>
            </w:r>
          </w:p>
        </w:tc>
        <w:tc>
          <w:tcPr>
            <w:tcW w:w="1883" w:type="dxa"/>
            <w:tcBorders>
              <w:top w:val="single" w:sz="4" w:space="0" w:color="auto"/>
              <w:left w:val="single" w:sz="4" w:space="0" w:color="auto"/>
              <w:bottom w:val="single" w:sz="4" w:space="0" w:color="auto"/>
              <w:right w:val="single" w:sz="4" w:space="0" w:color="auto"/>
            </w:tcBorders>
            <w:vAlign w:val="center"/>
          </w:tcPr>
          <w:p w14:paraId="53ED50F1" w14:textId="77777777" w:rsidR="000F19EA" w:rsidRPr="00835F44" w:rsidRDefault="000F19EA" w:rsidP="007445DA">
            <w:pPr>
              <w:pStyle w:val="TAC"/>
            </w:pPr>
            <w:r>
              <w:t>n8, n81 (NOTE 1)</w:t>
            </w:r>
          </w:p>
        </w:tc>
        <w:tc>
          <w:tcPr>
            <w:tcW w:w="1480" w:type="dxa"/>
            <w:tcBorders>
              <w:top w:val="single" w:sz="4" w:space="0" w:color="auto"/>
              <w:left w:val="single" w:sz="4" w:space="0" w:color="auto"/>
              <w:bottom w:val="single" w:sz="4" w:space="0" w:color="auto"/>
              <w:right w:val="single" w:sz="4" w:space="0" w:color="auto"/>
            </w:tcBorders>
            <w:vAlign w:val="center"/>
          </w:tcPr>
          <w:p w14:paraId="52471FE4" w14:textId="77777777" w:rsidR="000F19EA" w:rsidRPr="00835F44" w:rsidRDefault="000F19EA" w:rsidP="007445DA">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0D9F4EB7"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339B70A3" w14:textId="77777777" w:rsidR="000F19EA" w:rsidRPr="00835F44" w:rsidRDefault="000F19EA" w:rsidP="007445DA">
            <w:pPr>
              <w:pStyle w:val="TAC"/>
              <w:rPr>
                <w:rFonts w:cs="Arial"/>
              </w:rPr>
            </w:pPr>
            <w:r w:rsidRPr="00835F44">
              <w:t>Clause 6.2.3.6</w:t>
            </w:r>
          </w:p>
        </w:tc>
      </w:tr>
      <w:tr w:rsidR="000F19EA" w:rsidRPr="00835F44" w14:paraId="0A8C75C0"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63DAD00" w14:textId="77777777" w:rsidR="000F19EA" w:rsidRPr="00835F44" w:rsidRDefault="000F19EA" w:rsidP="007445DA">
            <w:pPr>
              <w:pStyle w:val="TAC"/>
            </w:pPr>
            <w:r w:rsidRPr="00835F44">
              <w:t>NS_50</w:t>
            </w:r>
          </w:p>
        </w:tc>
        <w:tc>
          <w:tcPr>
            <w:tcW w:w="1894" w:type="dxa"/>
            <w:tcBorders>
              <w:top w:val="single" w:sz="4" w:space="0" w:color="auto"/>
              <w:left w:val="single" w:sz="4" w:space="0" w:color="auto"/>
              <w:bottom w:val="single" w:sz="4" w:space="0" w:color="auto"/>
              <w:right w:val="single" w:sz="4" w:space="0" w:color="auto"/>
            </w:tcBorders>
            <w:vAlign w:val="center"/>
          </w:tcPr>
          <w:p w14:paraId="1722B324" w14:textId="77777777" w:rsidR="000F19EA" w:rsidRPr="00835F44" w:rsidRDefault="000F19EA" w:rsidP="007445DA">
            <w:pPr>
              <w:pStyle w:val="TAC"/>
            </w:pPr>
            <w:r w:rsidRPr="00835F44">
              <w:t>6.5.3.3.16</w:t>
            </w:r>
          </w:p>
        </w:tc>
        <w:tc>
          <w:tcPr>
            <w:tcW w:w="1883" w:type="dxa"/>
            <w:tcBorders>
              <w:top w:val="single" w:sz="4" w:space="0" w:color="auto"/>
              <w:left w:val="single" w:sz="4" w:space="0" w:color="auto"/>
              <w:bottom w:val="single" w:sz="4" w:space="0" w:color="auto"/>
              <w:right w:val="single" w:sz="4" w:space="0" w:color="auto"/>
            </w:tcBorders>
            <w:vAlign w:val="center"/>
          </w:tcPr>
          <w:p w14:paraId="293F3343" w14:textId="77777777" w:rsidR="000F19EA" w:rsidRPr="00835F44" w:rsidRDefault="000F19EA" w:rsidP="007445DA">
            <w:pPr>
              <w:pStyle w:val="TAC"/>
            </w:pPr>
            <w:r>
              <w:t>n39</w:t>
            </w:r>
          </w:p>
        </w:tc>
        <w:tc>
          <w:tcPr>
            <w:tcW w:w="1480" w:type="dxa"/>
            <w:tcBorders>
              <w:top w:val="single" w:sz="4" w:space="0" w:color="auto"/>
              <w:left w:val="single" w:sz="4" w:space="0" w:color="auto"/>
              <w:bottom w:val="single" w:sz="4" w:space="0" w:color="auto"/>
              <w:right w:val="single" w:sz="4" w:space="0" w:color="auto"/>
            </w:tcBorders>
            <w:vAlign w:val="center"/>
          </w:tcPr>
          <w:p w14:paraId="789E5A3E" w14:textId="77777777" w:rsidR="000F19EA" w:rsidRPr="00835F44" w:rsidRDefault="000F19EA" w:rsidP="007445DA">
            <w:pPr>
              <w:pStyle w:val="TAC"/>
            </w:pPr>
            <w:r w:rsidRPr="00835F44">
              <w:t>25, 30, 40</w:t>
            </w:r>
          </w:p>
        </w:tc>
        <w:tc>
          <w:tcPr>
            <w:tcW w:w="1721" w:type="dxa"/>
            <w:tcBorders>
              <w:top w:val="single" w:sz="4" w:space="0" w:color="auto"/>
              <w:left w:val="single" w:sz="4" w:space="0" w:color="auto"/>
              <w:bottom w:val="single" w:sz="4" w:space="0" w:color="auto"/>
              <w:right w:val="single" w:sz="4" w:space="0" w:color="auto"/>
            </w:tcBorders>
            <w:vAlign w:val="center"/>
          </w:tcPr>
          <w:p w14:paraId="6DF8F29C"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2802EB5" w14:textId="77777777" w:rsidR="000F19EA" w:rsidRPr="00835F44" w:rsidRDefault="000F19EA" w:rsidP="007445DA">
            <w:pPr>
              <w:pStyle w:val="TAC"/>
            </w:pPr>
            <w:r w:rsidRPr="00835F44">
              <w:t>Clause 6.2.3.19</w:t>
            </w:r>
          </w:p>
        </w:tc>
      </w:tr>
      <w:tr w:rsidR="000F19EA" w:rsidRPr="00835F44" w14:paraId="6C0854BF" w14:textId="77777777" w:rsidTr="007445DA">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498E0FBB" w14:textId="77777777" w:rsidR="000F19EA" w:rsidRPr="00835F44" w:rsidRDefault="000F19EA" w:rsidP="007445DA">
            <w:pPr>
              <w:pStyle w:val="TAC"/>
            </w:pPr>
            <w:r w:rsidRPr="00835F44">
              <w:rPr>
                <w:rFonts w:cs="Arial"/>
              </w:rPr>
              <w:t>NS_100</w:t>
            </w:r>
          </w:p>
        </w:tc>
        <w:tc>
          <w:tcPr>
            <w:tcW w:w="1894" w:type="dxa"/>
            <w:tcBorders>
              <w:top w:val="single" w:sz="4" w:space="0" w:color="auto"/>
              <w:left w:val="single" w:sz="4" w:space="0" w:color="auto"/>
              <w:bottom w:val="single" w:sz="4" w:space="0" w:color="auto"/>
              <w:right w:val="single" w:sz="4" w:space="0" w:color="auto"/>
            </w:tcBorders>
            <w:vAlign w:val="center"/>
          </w:tcPr>
          <w:p w14:paraId="69FE669E" w14:textId="77777777" w:rsidR="000F19EA" w:rsidRPr="00835F44" w:rsidRDefault="000F19EA" w:rsidP="007445DA">
            <w:pPr>
              <w:pStyle w:val="TAC"/>
            </w:pPr>
            <w:r w:rsidRPr="00835F4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14:paraId="5FB3A951" w14:textId="77777777" w:rsidR="000F19EA" w:rsidRPr="00835F44" w:rsidRDefault="000F19EA" w:rsidP="007445DA">
            <w:pPr>
              <w:pStyle w:val="TAC"/>
              <w:rPr>
                <w:rFonts w:cs="Arial"/>
              </w:rPr>
            </w:pPr>
            <w:r w:rsidRPr="00835F44">
              <w:rPr>
                <w:rFonts w:cs="Arial"/>
              </w:rPr>
              <w:t>n1, n2, n3, n5, n8, n25, n66, n80, n81, n84, n86</w:t>
            </w:r>
          </w:p>
          <w:p w14:paraId="0A73742D" w14:textId="77777777" w:rsidR="000F19EA" w:rsidRPr="00835F44" w:rsidRDefault="000F19EA" w:rsidP="007445DA">
            <w:pPr>
              <w:pStyle w:val="TAC"/>
            </w:pPr>
            <w:r w:rsidRPr="00835F44">
              <w:rPr>
                <w:rFonts w:cs="Arial"/>
              </w:rPr>
              <w:t>(NOTE 1)</w:t>
            </w:r>
          </w:p>
        </w:tc>
        <w:tc>
          <w:tcPr>
            <w:tcW w:w="1480" w:type="dxa"/>
            <w:tcBorders>
              <w:top w:val="single" w:sz="4" w:space="0" w:color="auto"/>
              <w:left w:val="single" w:sz="4" w:space="0" w:color="auto"/>
              <w:bottom w:val="single" w:sz="4" w:space="0" w:color="auto"/>
              <w:right w:val="single" w:sz="4" w:space="0" w:color="auto"/>
            </w:tcBorders>
            <w:vAlign w:val="center"/>
          </w:tcPr>
          <w:p w14:paraId="0A3C9D78" w14:textId="77777777" w:rsidR="000F19EA" w:rsidRPr="00835F44" w:rsidRDefault="000F19EA" w:rsidP="007445DA">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5271C422" w14:textId="77777777" w:rsidR="000F19EA" w:rsidRPr="00835F44" w:rsidRDefault="000F19EA" w:rsidP="007445DA">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17E2763" w14:textId="77777777" w:rsidR="000F19EA" w:rsidRPr="00835F44" w:rsidRDefault="000F19EA" w:rsidP="007445DA">
            <w:pPr>
              <w:pStyle w:val="TAC"/>
              <w:rPr>
                <w:rFonts w:cs="Arial"/>
              </w:rPr>
            </w:pPr>
            <w:r w:rsidRPr="00835F44">
              <w:rPr>
                <w:rFonts w:cs="Arial"/>
              </w:rPr>
              <w:t>Table</w:t>
            </w:r>
          </w:p>
          <w:p w14:paraId="0FB9F568" w14:textId="77777777" w:rsidR="000F19EA" w:rsidRPr="00835F44" w:rsidRDefault="000F19EA" w:rsidP="007445DA">
            <w:pPr>
              <w:pStyle w:val="TAC"/>
              <w:rPr>
                <w:rFonts w:eastAsia="SimSun"/>
                <w:lang w:eastAsia="zh-CN"/>
              </w:rPr>
            </w:pPr>
            <w:r w:rsidRPr="00835F44">
              <w:rPr>
                <w:rFonts w:cs="Arial"/>
              </w:rPr>
              <w:t>6.2.3.</w:t>
            </w:r>
            <w:r w:rsidRPr="00835F44">
              <w:rPr>
                <w:rFonts w:cs="Arial" w:hint="eastAsia"/>
                <w:lang w:eastAsia="zh-CN"/>
              </w:rPr>
              <w:t>1</w:t>
            </w:r>
            <w:r w:rsidRPr="00835F44">
              <w:rPr>
                <w:rFonts w:cs="Arial"/>
              </w:rPr>
              <w:t>-</w:t>
            </w:r>
            <w:r w:rsidRPr="00835F44">
              <w:rPr>
                <w:rFonts w:cs="Arial" w:hint="eastAsia"/>
                <w:lang w:eastAsia="zh-CN"/>
              </w:rPr>
              <w:t>2</w:t>
            </w:r>
          </w:p>
        </w:tc>
      </w:tr>
      <w:tr w:rsidR="000F19EA" w:rsidRPr="00835F44" w14:paraId="50F2636A" w14:textId="77777777" w:rsidTr="007445DA">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16A8058C" w14:textId="77777777" w:rsidR="000F19EA" w:rsidRPr="00835F44" w:rsidRDefault="000F19EA" w:rsidP="007445DA">
            <w:pPr>
              <w:pStyle w:val="TAN"/>
            </w:pPr>
            <w:r w:rsidRPr="00835F44">
              <w:t>NOTE 1:</w:t>
            </w:r>
            <w:r w:rsidRPr="00835F44">
              <w:tab/>
              <w:t>This NS can be signalled for NR bands that have UTRA services deployed</w:t>
            </w:r>
            <w:r>
              <w:t>.</w:t>
            </w:r>
          </w:p>
          <w:p w14:paraId="46E97D89" w14:textId="77777777" w:rsidR="000F19EA" w:rsidRDefault="000F19EA" w:rsidP="007445DA">
            <w:pPr>
              <w:pStyle w:val="TAN"/>
            </w:pPr>
            <w:r>
              <w:t>NOTE 2:</w:t>
            </w:r>
            <w:r>
              <w:tab/>
              <w:t xml:space="preserve">No A-MPR is applied for 5 MHz </w:t>
            </w:r>
            <w:proofErr w:type="spellStart"/>
            <w:r>
              <w:t>BW</w:t>
            </w:r>
            <w:r>
              <w:rPr>
                <w:vertAlign w:val="subscript"/>
              </w:rPr>
              <w:t>Channel</w:t>
            </w:r>
            <w:proofErr w:type="spellEnd"/>
            <w:r>
              <w:rPr>
                <w:rFonts w:hint="eastAsia"/>
                <w:vertAlign w:val="subscript"/>
                <w:lang w:val="en-US" w:eastAsia="zh-CN"/>
              </w:rPr>
              <w:t xml:space="preserve"> </w:t>
            </w:r>
            <w:r>
              <w:t>where the</w:t>
            </w:r>
            <w:ins w:id="27" w:author="Qualcomm User" w:date="2022-08-30T11:41:00Z">
              <w:r>
                <w:t xml:space="preserve"> </w:t>
              </w:r>
              <w:r w:rsidRPr="00917EEB">
                <w:t xml:space="preserve">upper </w:t>
              </w:r>
            </w:ins>
            <w:del w:id="28" w:author="Qualcomm User" w:date="2022-08-30T11:41:00Z">
              <w:r w:rsidDel="00917EEB">
                <w:delText xml:space="preserve"> lower </w:delText>
              </w:r>
            </w:del>
            <w:r>
              <w:t xml:space="preserve">channel edge is ≥ 1930 MHz,10 MHz </w:t>
            </w:r>
            <w:proofErr w:type="spellStart"/>
            <w:r>
              <w:t>BW</w:t>
            </w:r>
            <w:r>
              <w:rPr>
                <w:vertAlign w:val="subscript"/>
              </w:rPr>
              <w:t>Channel</w:t>
            </w:r>
            <w:proofErr w:type="spellEnd"/>
            <w:r>
              <w:t xml:space="preserve"> where the </w:t>
            </w:r>
            <w:ins w:id="29" w:author="Qualcomm User" w:date="2022-08-30T11:41:00Z">
              <w:r w:rsidRPr="00917EEB">
                <w:t>upper</w:t>
              </w:r>
            </w:ins>
            <w:del w:id="30" w:author="Qualcomm User" w:date="2022-08-30T11:41:00Z">
              <w:r w:rsidDel="00917EEB">
                <w:delText>lower</w:delText>
              </w:r>
            </w:del>
            <w:r>
              <w:t xml:space="preserve"> channel edge is ≥ 1950 MHz and 15 MHz </w:t>
            </w:r>
            <w:proofErr w:type="spellStart"/>
            <w:r>
              <w:t>BW</w:t>
            </w:r>
            <w:r>
              <w:rPr>
                <w:vertAlign w:val="subscript"/>
              </w:rPr>
              <w:t>Channel</w:t>
            </w:r>
            <w:proofErr w:type="spellEnd"/>
            <w:r>
              <w:t xml:space="preserve"> where the </w:t>
            </w:r>
            <w:ins w:id="31" w:author="Qualcomm User" w:date="2022-08-30T11:41:00Z">
              <w:r w:rsidRPr="00917EEB">
                <w:t>upper</w:t>
              </w:r>
            </w:ins>
            <w:del w:id="32" w:author="Qualcomm User" w:date="2022-08-30T11:41:00Z">
              <w:r w:rsidDel="00917EEB">
                <w:delText>lower</w:delText>
              </w:r>
            </w:del>
            <w:r>
              <w:t xml:space="preserve"> channel edge is ≥ 1955 MHz</w:t>
            </w:r>
            <w:ins w:id="33" w:author="Qualcomm User" w:date="2022-08-30T11:42:00Z">
              <w:r>
                <w:t xml:space="preserve"> </w:t>
              </w:r>
              <w:r w:rsidRPr="00917EEB">
                <w:t xml:space="preserve">and 20 MHz </w:t>
              </w:r>
              <w:proofErr w:type="spellStart"/>
              <w:r w:rsidRPr="00917EEB">
                <w:t>BWChannel</w:t>
              </w:r>
              <w:proofErr w:type="spellEnd"/>
              <w:r w:rsidRPr="00917EEB">
                <w:t xml:space="preserve"> where the upper channel edge is ≥ 1970 </w:t>
              </w:r>
              <w:proofErr w:type="spellStart"/>
              <w:r w:rsidRPr="00917EEB">
                <w:t>MHz</w:t>
              </w:r>
            </w:ins>
            <w:r>
              <w:t>.</w:t>
            </w:r>
            <w:proofErr w:type="spellEnd"/>
          </w:p>
          <w:p w14:paraId="0681DB06" w14:textId="77777777" w:rsidR="000F19EA" w:rsidRDefault="000F19EA" w:rsidP="007445DA">
            <w:pPr>
              <w:pStyle w:val="TAN"/>
              <w:rPr>
                <w:rFonts w:eastAsia="MS Mincho"/>
              </w:rPr>
            </w:pPr>
            <w:r w:rsidRPr="00835F44">
              <w:rPr>
                <w:rFonts w:eastAsia="MS Mincho"/>
              </w:rPr>
              <w:t>NOTE 3:</w:t>
            </w:r>
            <w:r w:rsidRPr="00835F44">
              <w:rPr>
                <w:rFonts w:eastAsia="MS Mincho"/>
              </w:rPr>
              <w:tab/>
              <w:t xml:space="preserve">Applicable when the NR carrier is within 1447.9 – 1462.9 </w:t>
            </w:r>
            <w:proofErr w:type="spellStart"/>
            <w:r w:rsidRPr="00835F44">
              <w:rPr>
                <w:rFonts w:eastAsia="MS Mincho"/>
              </w:rPr>
              <w:t>MHz</w:t>
            </w:r>
            <w:r>
              <w:rPr>
                <w:rFonts w:eastAsia="MS Mincho"/>
              </w:rPr>
              <w:t>.</w:t>
            </w:r>
            <w:proofErr w:type="spellEnd"/>
          </w:p>
          <w:p w14:paraId="3EBC1806" w14:textId="77777777" w:rsidR="000F19EA" w:rsidRPr="00835F44" w:rsidRDefault="000F19EA" w:rsidP="007445DA">
            <w:pPr>
              <w:pStyle w:val="TAN"/>
            </w:pPr>
            <w:r>
              <w:rPr>
                <w:rFonts w:eastAsia="MS Mincho"/>
              </w:rPr>
              <w:t>NOTE 4</w:t>
            </w:r>
            <w:r w:rsidRPr="001E2F38">
              <w:rPr>
                <w:rFonts w:eastAsiaTheme="minorEastAsia"/>
              </w:rPr>
              <w:t>:</w:t>
            </w:r>
            <w:r>
              <w:t xml:space="preserve">   The NS_01 label with the field </w:t>
            </w:r>
            <w:proofErr w:type="spellStart"/>
            <w:r w:rsidRPr="001E2F38">
              <w:rPr>
                <w:i/>
              </w:rPr>
              <w:t>additionalPmax</w:t>
            </w:r>
            <w:proofErr w:type="spellEnd"/>
            <w:r>
              <w:t xml:space="preserve"> [7] absent is default for all NR bands.</w:t>
            </w:r>
          </w:p>
        </w:tc>
      </w:tr>
    </w:tbl>
    <w:p w14:paraId="7DDCAD0D" w14:textId="77777777" w:rsidR="000F19EA" w:rsidRDefault="000F19EA" w:rsidP="00917EEB"/>
    <w:p w14:paraId="15E7B9DF" w14:textId="77777777" w:rsidR="000F19EA" w:rsidRPr="00835F44" w:rsidRDefault="000F19EA" w:rsidP="00917EEB"/>
    <w:p w14:paraId="75D25415" w14:textId="77777777" w:rsidR="000F19EA" w:rsidRPr="00835F44" w:rsidRDefault="000F19EA" w:rsidP="00917EEB">
      <w:pPr>
        <w:pStyle w:val="TH"/>
      </w:pPr>
      <w:r w:rsidRPr="00835F44">
        <w:lastRenderedPageBreak/>
        <w:t xml:space="preserve">Table 6.2.3.1-1A: Mapping of network </w:t>
      </w:r>
      <w:proofErr w:type="spellStart"/>
      <w:r w:rsidRPr="00835F44">
        <w:t>signaling</w:t>
      </w:r>
      <w:proofErr w:type="spellEnd"/>
      <w:r w:rsidRPr="00835F4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0F19EA" w:rsidRPr="00835F44" w14:paraId="3AF1C668" w14:textId="77777777" w:rsidTr="007445DA">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14:paraId="20F0B30D" w14:textId="77777777" w:rsidR="000F19EA" w:rsidRPr="00835F44" w:rsidRDefault="000F19EA" w:rsidP="007445DA">
            <w:pPr>
              <w:pStyle w:val="TAH"/>
            </w:pPr>
            <w:r w:rsidRPr="00835F44">
              <w:t>NR band</w:t>
            </w:r>
          </w:p>
        </w:tc>
        <w:tc>
          <w:tcPr>
            <w:tcW w:w="9168" w:type="dxa"/>
            <w:gridSpan w:val="8"/>
            <w:tcBorders>
              <w:top w:val="single" w:sz="4" w:space="0" w:color="auto"/>
              <w:left w:val="single" w:sz="4" w:space="0" w:color="auto"/>
              <w:bottom w:val="single" w:sz="4" w:space="0" w:color="auto"/>
              <w:right w:val="single" w:sz="4" w:space="0" w:color="auto"/>
            </w:tcBorders>
          </w:tcPr>
          <w:p w14:paraId="4D11B24B" w14:textId="77777777" w:rsidR="000F19EA" w:rsidRPr="00835F44" w:rsidRDefault="000F19EA" w:rsidP="007445DA">
            <w:pPr>
              <w:pStyle w:val="TAH"/>
            </w:pPr>
            <w:r w:rsidRPr="00835F44">
              <w:t xml:space="preserve">Value of </w:t>
            </w:r>
            <w:proofErr w:type="spellStart"/>
            <w:r w:rsidRPr="001E2F38">
              <w:rPr>
                <w:i/>
              </w:rPr>
              <w:t>additionalSpectrumEmission</w:t>
            </w:r>
            <w:proofErr w:type="spellEnd"/>
          </w:p>
        </w:tc>
      </w:tr>
      <w:tr w:rsidR="000F19EA" w:rsidRPr="00835F44" w14:paraId="532D941C" w14:textId="77777777" w:rsidTr="007445DA">
        <w:trPr>
          <w:trHeight w:val="219"/>
          <w:jc w:val="center"/>
        </w:trPr>
        <w:tc>
          <w:tcPr>
            <w:tcW w:w="1099" w:type="dxa"/>
            <w:vMerge/>
            <w:tcBorders>
              <w:left w:val="single" w:sz="4" w:space="0" w:color="auto"/>
              <w:bottom w:val="single" w:sz="4" w:space="0" w:color="auto"/>
              <w:right w:val="single" w:sz="4" w:space="0" w:color="auto"/>
            </w:tcBorders>
            <w:vAlign w:val="center"/>
            <w:hideMark/>
          </w:tcPr>
          <w:p w14:paraId="6855517B" w14:textId="77777777" w:rsidR="000F19EA" w:rsidRPr="00835F44" w:rsidRDefault="000F19EA" w:rsidP="007445DA">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2C23C363" w14:textId="77777777" w:rsidR="000F19EA" w:rsidRPr="00835F44" w:rsidRDefault="000F19EA" w:rsidP="007445DA">
            <w:pPr>
              <w:pStyle w:val="TAC"/>
              <w:rPr>
                <w:rFonts w:cs="Arial"/>
                <w:b/>
              </w:rPr>
            </w:pPr>
            <w:r w:rsidRPr="00835F44">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730B6F6C" w14:textId="77777777" w:rsidR="000F19EA" w:rsidRPr="00835F44" w:rsidRDefault="000F19EA" w:rsidP="007445DA">
            <w:pPr>
              <w:pStyle w:val="TAC"/>
              <w:rPr>
                <w:rFonts w:cs="Arial"/>
                <w:b/>
              </w:rPr>
            </w:pPr>
            <w:r w:rsidRPr="00835F44">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18BE86DC" w14:textId="77777777" w:rsidR="000F19EA" w:rsidRPr="00835F44" w:rsidRDefault="000F19EA" w:rsidP="007445DA">
            <w:pPr>
              <w:pStyle w:val="TAC"/>
              <w:rPr>
                <w:rFonts w:cs="Arial"/>
                <w:b/>
              </w:rPr>
            </w:pPr>
            <w:r w:rsidRPr="00835F44">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60486CE1" w14:textId="77777777" w:rsidR="000F19EA" w:rsidRPr="00835F44" w:rsidRDefault="000F19EA" w:rsidP="007445DA">
            <w:pPr>
              <w:pStyle w:val="TAC"/>
              <w:rPr>
                <w:rFonts w:cs="Arial"/>
                <w:b/>
              </w:rPr>
            </w:pPr>
            <w:r w:rsidRPr="00835F44">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5585CE1A" w14:textId="77777777" w:rsidR="000F19EA" w:rsidRPr="00835F44" w:rsidRDefault="000F19EA" w:rsidP="007445DA">
            <w:pPr>
              <w:pStyle w:val="TAC"/>
              <w:rPr>
                <w:rFonts w:cs="Arial"/>
                <w:b/>
              </w:rPr>
            </w:pPr>
            <w:r w:rsidRPr="00835F44">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09409789" w14:textId="77777777" w:rsidR="000F19EA" w:rsidRPr="00835F44" w:rsidRDefault="000F19EA" w:rsidP="007445DA">
            <w:pPr>
              <w:pStyle w:val="TAC"/>
              <w:rPr>
                <w:rFonts w:cs="Arial"/>
                <w:b/>
              </w:rPr>
            </w:pPr>
            <w:r w:rsidRPr="00835F44">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0E021F51" w14:textId="77777777" w:rsidR="000F19EA" w:rsidRPr="00835F44" w:rsidRDefault="000F19EA" w:rsidP="007445DA">
            <w:pPr>
              <w:pStyle w:val="TAC"/>
              <w:rPr>
                <w:rFonts w:cs="Arial"/>
                <w:b/>
              </w:rPr>
            </w:pPr>
            <w:r w:rsidRPr="00835F44">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027810EA" w14:textId="77777777" w:rsidR="000F19EA" w:rsidRPr="00835F44" w:rsidRDefault="000F19EA" w:rsidP="007445DA">
            <w:pPr>
              <w:pStyle w:val="TAC"/>
              <w:rPr>
                <w:rFonts w:cs="Arial"/>
                <w:b/>
              </w:rPr>
            </w:pPr>
            <w:r w:rsidRPr="00835F44">
              <w:rPr>
                <w:rFonts w:cs="Arial"/>
                <w:b/>
              </w:rPr>
              <w:t>7</w:t>
            </w:r>
          </w:p>
        </w:tc>
      </w:tr>
      <w:tr w:rsidR="000F19EA" w:rsidRPr="00835F44" w14:paraId="7F4DBC98" w14:textId="77777777" w:rsidTr="007445DA">
        <w:trPr>
          <w:trHeight w:val="290"/>
          <w:jc w:val="center"/>
        </w:trPr>
        <w:tc>
          <w:tcPr>
            <w:tcW w:w="1099" w:type="dxa"/>
            <w:tcBorders>
              <w:left w:val="single" w:sz="4" w:space="0" w:color="auto"/>
              <w:bottom w:val="single" w:sz="4" w:space="0" w:color="auto"/>
              <w:right w:val="single" w:sz="4" w:space="0" w:color="auto"/>
            </w:tcBorders>
            <w:vAlign w:val="center"/>
          </w:tcPr>
          <w:p w14:paraId="1697CB5F" w14:textId="77777777" w:rsidR="000F19EA" w:rsidRPr="00835F44" w:rsidRDefault="000F19EA" w:rsidP="007445DA">
            <w:pPr>
              <w:pStyle w:val="TAC"/>
            </w:pPr>
            <w:r w:rsidRPr="00835F44">
              <w:t>n1</w:t>
            </w:r>
          </w:p>
        </w:tc>
        <w:tc>
          <w:tcPr>
            <w:tcW w:w="1146" w:type="dxa"/>
            <w:tcBorders>
              <w:left w:val="single" w:sz="4" w:space="0" w:color="auto"/>
              <w:bottom w:val="single" w:sz="4" w:space="0" w:color="auto"/>
              <w:right w:val="single" w:sz="4" w:space="0" w:color="auto"/>
            </w:tcBorders>
            <w:vAlign w:val="center"/>
          </w:tcPr>
          <w:p w14:paraId="5861B3C8" w14:textId="77777777" w:rsidR="000F19EA" w:rsidRPr="00835F44" w:rsidRDefault="000F19EA" w:rsidP="007445DA">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373AE94E" w14:textId="77777777" w:rsidR="000F19EA" w:rsidRPr="00835F44" w:rsidRDefault="000F19EA" w:rsidP="007445DA">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6A153385" w14:textId="77777777" w:rsidR="000F19EA" w:rsidRPr="00835F44" w:rsidRDefault="000F19EA" w:rsidP="007445DA">
            <w:pPr>
              <w:pStyle w:val="TAC"/>
            </w:pPr>
            <w:r w:rsidRPr="00835F44">
              <w:t>NS_05</w:t>
            </w:r>
          </w:p>
        </w:tc>
        <w:tc>
          <w:tcPr>
            <w:tcW w:w="1146" w:type="dxa"/>
            <w:tcBorders>
              <w:left w:val="single" w:sz="4" w:space="0" w:color="auto"/>
              <w:bottom w:val="single" w:sz="4" w:space="0" w:color="auto"/>
              <w:right w:val="single" w:sz="4" w:space="0" w:color="auto"/>
            </w:tcBorders>
            <w:vAlign w:val="center"/>
          </w:tcPr>
          <w:p w14:paraId="4A665B85" w14:textId="77777777" w:rsidR="000F19EA" w:rsidRPr="00835F44" w:rsidRDefault="000F19EA" w:rsidP="007445DA">
            <w:pPr>
              <w:pStyle w:val="TAC"/>
            </w:pPr>
            <w:r w:rsidRPr="00835F44">
              <w:t>NS_05U</w:t>
            </w:r>
          </w:p>
        </w:tc>
        <w:tc>
          <w:tcPr>
            <w:tcW w:w="1146" w:type="dxa"/>
            <w:tcBorders>
              <w:left w:val="single" w:sz="4" w:space="0" w:color="auto"/>
              <w:bottom w:val="single" w:sz="4" w:space="0" w:color="auto"/>
              <w:right w:val="single" w:sz="4" w:space="0" w:color="auto"/>
            </w:tcBorders>
            <w:vAlign w:val="center"/>
          </w:tcPr>
          <w:p w14:paraId="53D1CDDD" w14:textId="77777777" w:rsidR="000F19EA" w:rsidRPr="00835F44" w:rsidRDefault="000F19EA" w:rsidP="007445DA">
            <w:pPr>
              <w:pStyle w:val="TAC"/>
            </w:pPr>
          </w:p>
        </w:tc>
        <w:tc>
          <w:tcPr>
            <w:tcW w:w="1146" w:type="dxa"/>
            <w:tcBorders>
              <w:left w:val="single" w:sz="4" w:space="0" w:color="auto"/>
              <w:bottom w:val="single" w:sz="4" w:space="0" w:color="auto"/>
              <w:right w:val="single" w:sz="4" w:space="0" w:color="auto"/>
            </w:tcBorders>
            <w:vAlign w:val="center"/>
          </w:tcPr>
          <w:p w14:paraId="32D37B3E" w14:textId="77777777" w:rsidR="000F19EA" w:rsidRPr="00835F44" w:rsidRDefault="000F19EA" w:rsidP="007445DA">
            <w:pPr>
              <w:pStyle w:val="TAC"/>
            </w:pPr>
          </w:p>
        </w:tc>
        <w:tc>
          <w:tcPr>
            <w:tcW w:w="1146" w:type="dxa"/>
            <w:tcBorders>
              <w:left w:val="single" w:sz="4" w:space="0" w:color="auto"/>
              <w:bottom w:val="single" w:sz="4" w:space="0" w:color="auto"/>
              <w:right w:val="single" w:sz="4" w:space="0" w:color="auto"/>
            </w:tcBorders>
            <w:vAlign w:val="center"/>
          </w:tcPr>
          <w:p w14:paraId="762BB8D6" w14:textId="77777777" w:rsidR="000F19EA" w:rsidRPr="00835F44" w:rsidRDefault="000F19EA" w:rsidP="007445DA">
            <w:pPr>
              <w:pStyle w:val="TAC"/>
            </w:pPr>
          </w:p>
        </w:tc>
        <w:tc>
          <w:tcPr>
            <w:tcW w:w="1146" w:type="dxa"/>
            <w:tcBorders>
              <w:left w:val="single" w:sz="4" w:space="0" w:color="auto"/>
              <w:bottom w:val="single" w:sz="4" w:space="0" w:color="auto"/>
              <w:right w:val="single" w:sz="4" w:space="0" w:color="auto"/>
            </w:tcBorders>
            <w:vAlign w:val="center"/>
          </w:tcPr>
          <w:p w14:paraId="065ED63E" w14:textId="77777777" w:rsidR="000F19EA" w:rsidRPr="00835F44" w:rsidRDefault="000F19EA" w:rsidP="007445DA">
            <w:pPr>
              <w:pStyle w:val="TAC"/>
            </w:pPr>
          </w:p>
        </w:tc>
      </w:tr>
      <w:tr w:rsidR="000F19EA" w:rsidRPr="00835F44" w14:paraId="674DFA7B"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4491CA3" w14:textId="77777777" w:rsidR="000F19EA" w:rsidRPr="00835F44" w:rsidRDefault="000F19EA" w:rsidP="007445DA">
            <w:pPr>
              <w:pStyle w:val="TAC"/>
            </w:pPr>
            <w:r w:rsidRPr="00835F44">
              <w:t>n2</w:t>
            </w:r>
          </w:p>
        </w:tc>
        <w:tc>
          <w:tcPr>
            <w:tcW w:w="1146" w:type="dxa"/>
            <w:tcBorders>
              <w:top w:val="single" w:sz="4" w:space="0" w:color="auto"/>
              <w:left w:val="single" w:sz="4" w:space="0" w:color="auto"/>
              <w:bottom w:val="single" w:sz="4" w:space="0" w:color="auto"/>
              <w:right w:val="single" w:sz="4" w:space="0" w:color="auto"/>
            </w:tcBorders>
            <w:vAlign w:val="center"/>
          </w:tcPr>
          <w:p w14:paraId="63DC7826"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BFA28F7"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702596E" w14:textId="77777777" w:rsidR="000F19EA" w:rsidRPr="00835F44" w:rsidRDefault="000F19EA" w:rsidP="007445DA">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602DB8A9" w14:textId="77777777" w:rsidR="000F19EA" w:rsidRPr="00835F44" w:rsidRDefault="000F19EA" w:rsidP="007445DA">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5512143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9E869B"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9EAF1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B0DE53" w14:textId="77777777" w:rsidR="000F19EA" w:rsidRPr="00835F44" w:rsidRDefault="000F19EA" w:rsidP="007445DA">
            <w:pPr>
              <w:pStyle w:val="TAC"/>
            </w:pPr>
          </w:p>
        </w:tc>
      </w:tr>
      <w:tr w:rsidR="000F19EA" w:rsidRPr="00835F44" w14:paraId="28E03AF9"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58F22D7" w14:textId="77777777" w:rsidR="000F19EA" w:rsidRPr="00835F44" w:rsidRDefault="000F19EA" w:rsidP="007445DA">
            <w:pPr>
              <w:pStyle w:val="TAC"/>
            </w:pPr>
            <w:r w:rsidRPr="00835F44">
              <w:t>n3</w:t>
            </w:r>
          </w:p>
        </w:tc>
        <w:tc>
          <w:tcPr>
            <w:tcW w:w="1146" w:type="dxa"/>
            <w:tcBorders>
              <w:top w:val="single" w:sz="4" w:space="0" w:color="auto"/>
              <w:left w:val="single" w:sz="4" w:space="0" w:color="auto"/>
              <w:bottom w:val="single" w:sz="4" w:space="0" w:color="auto"/>
              <w:right w:val="single" w:sz="4" w:space="0" w:color="auto"/>
            </w:tcBorders>
            <w:vAlign w:val="center"/>
          </w:tcPr>
          <w:p w14:paraId="4F3869FF"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24737F3"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413A36BA"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52420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BCEDAC"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F6D08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AB8ECF"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927005" w14:textId="77777777" w:rsidR="000F19EA" w:rsidRPr="00835F44" w:rsidRDefault="000F19EA" w:rsidP="007445DA">
            <w:pPr>
              <w:pStyle w:val="TAC"/>
            </w:pPr>
          </w:p>
        </w:tc>
      </w:tr>
      <w:tr w:rsidR="000F19EA" w:rsidRPr="00835F44" w14:paraId="2602EDD1"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D431D0D" w14:textId="77777777" w:rsidR="000F19EA" w:rsidRPr="00835F44" w:rsidRDefault="000F19EA" w:rsidP="007445DA">
            <w:pPr>
              <w:pStyle w:val="TAC"/>
            </w:pPr>
            <w:r w:rsidRPr="00835F44">
              <w:t>n5</w:t>
            </w:r>
          </w:p>
        </w:tc>
        <w:tc>
          <w:tcPr>
            <w:tcW w:w="1146" w:type="dxa"/>
            <w:tcBorders>
              <w:top w:val="single" w:sz="4" w:space="0" w:color="auto"/>
              <w:left w:val="single" w:sz="4" w:space="0" w:color="auto"/>
              <w:bottom w:val="single" w:sz="4" w:space="0" w:color="auto"/>
              <w:right w:val="single" w:sz="4" w:space="0" w:color="auto"/>
            </w:tcBorders>
            <w:vAlign w:val="center"/>
          </w:tcPr>
          <w:p w14:paraId="52BE5736"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B248423"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2EE248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FC4BF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FA7B5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59F50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19A0C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3AA619" w14:textId="77777777" w:rsidR="000F19EA" w:rsidRPr="00835F44" w:rsidRDefault="000F19EA" w:rsidP="007445DA">
            <w:pPr>
              <w:pStyle w:val="TAC"/>
            </w:pPr>
          </w:p>
        </w:tc>
      </w:tr>
      <w:tr w:rsidR="000F19EA" w:rsidRPr="00835F44" w14:paraId="67726163"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96A3182" w14:textId="77777777" w:rsidR="000F19EA" w:rsidRPr="00835F44" w:rsidRDefault="000F19EA" w:rsidP="007445DA">
            <w:pPr>
              <w:pStyle w:val="TAC"/>
            </w:pPr>
            <w:r w:rsidRPr="00835F44">
              <w:t>n7</w:t>
            </w:r>
          </w:p>
        </w:tc>
        <w:tc>
          <w:tcPr>
            <w:tcW w:w="1146" w:type="dxa"/>
            <w:tcBorders>
              <w:top w:val="single" w:sz="4" w:space="0" w:color="auto"/>
              <w:left w:val="single" w:sz="4" w:space="0" w:color="auto"/>
              <w:bottom w:val="single" w:sz="4" w:space="0" w:color="auto"/>
              <w:right w:val="single" w:sz="4" w:space="0" w:color="auto"/>
            </w:tcBorders>
            <w:vAlign w:val="center"/>
          </w:tcPr>
          <w:p w14:paraId="59FA261C"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C94F0D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E92F52"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C918F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CF4361"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58819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70047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67A004" w14:textId="77777777" w:rsidR="000F19EA" w:rsidRPr="00835F44" w:rsidRDefault="000F19EA" w:rsidP="007445DA">
            <w:pPr>
              <w:pStyle w:val="TAC"/>
            </w:pPr>
          </w:p>
        </w:tc>
      </w:tr>
      <w:tr w:rsidR="000F19EA" w:rsidRPr="00835F44" w14:paraId="7EF12B49"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A0F0C0D" w14:textId="77777777" w:rsidR="000F19EA" w:rsidRPr="00835F44" w:rsidRDefault="000F19EA" w:rsidP="007445DA">
            <w:pPr>
              <w:pStyle w:val="TAC"/>
            </w:pPr>
            <w:r w:rsidRPr="00835F44">
              <w:t>n8</w:t>
            </w:r>
          </w:p>
        </w:tc>
        <w:tc>
          <w:tcPr>
            <w:tcW w:w="1146" w:type="dxa"/>
            <w:tcBorders>
              <w:top w:val="single" w:sz="4" w:space="0" w:color="auto"/>
              <w:left w:val="single" w:sz="4" w:space="0" w:color="auto"/>
              <w:bottom w:val="single" w:sz="4" w:space="0" w:color="auto"/>
              <w:right w:val="single" w:sz="4" w:space="0" w:color="auto"/>
            </w:tcBorders>
            <w:vAlign w:val="center"/>
          </w:tcPr>
          <w:p w14:paraId="1E4E1695"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4C50D06"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691702E" w14:textId="77777777" w:rsidR="000F19EA" w:rsidRPr="00835F44" w:rsidRDefault="000F19EA" w:rsidP="007445DA">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148955C0" w14:textId="77777777" w:rsidR="000F19EA" w:rsidRPr="00835F44" w:rsidRDefault="000F19EA" w:rsidP="007445DA">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73AB73B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8288C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C5D96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31936A" w14:textId="77777777" w:rsidR="000F19EA" w:rsidRPr="00835F44" w:rsidRDefault="000F19EA" w:rsidP="007445DA">
            <w:pPr>
              <w:pStyle w:val="TAC"/>
            </w:pPr>
          </w:p>
        </w:tc>
      </w:tr>
      <w:tr w:rsidR="000F19EA" w:rsidRPr="00835F44" w14:paraId="656EB222"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5169160" w14:textId="77777777" w:rsidR="000F19EA" w:rsidRPr="00835F44" w:rsidRDefault="000F19EA" w:rsidP="007445DA">
            <w:pPr>
              <w:pStyle w:val="TAC"/>
            </w:pPr>
            <w:r w:rsidRPr="00835F44">
              <w:t>n12</w:t>
            </w:r>
          </w:p>
        </w:tc>
        <w:tc>
          <w:tcPr>
            <w:tcW w:w="1146" w:type="dxa"/>
            <w:tcBorders>
              <w:top w:val="single" w:sz="4" w:space="0" w:color="auto"/>
              <w:left w:val="single" w:sz="4" w:space="0" w:color="auto"/>
              <w:bottom w:val="single" w:sz="4" w:space="0" w:color="auto"/>
              <w:right w:val="single" w:sz="4" w:space="0" w:color="auto"/>
            </w:tcBorders>
            <w:vAlign w:val="center"/>
          </w:tcPr>
          <w:p w14:paraId="4DD3BB1C"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EBDF398" w14:textId="77777777" w:rsidR="000F19EA" w:rsidRPr="00835F44" w:rsidRDefault="000F19EA" w:rsidP="007445DA">
            <w:pPr>
              <w:pStyle w:val="TAC"/>
            </w:pPr>
            <w:r w:rsidRPr="00835F44">
              <w:t>NS_06</w:t>
            </w:r>
          </w:p>
        </w:tc>
        <w:tc>
          <w:tcPr>
            <w:tcW w:w="1146" w:type="dxa"/>
            <w:tcBorders>
              <w:top w:val="single" w:sz="4" w:space="0" w:color="auto"/>
              <w:left w:val="single" w:sz="4" w:space="0" w:color="auto"/>
              <w:bottom w:val="single" w:sz="4" w:space="0" w:color="auto"/>
              <w:right w:val="single" w:sz="4" w:space="0" w:color="auto"/>
            </w:tcBorders>
            <w:vAlign w:val="center"/>
          </w:tcPr>
          <w:p w14:paraId="6836E090"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51E60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F3769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19279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11AB0C"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DBAC52" w14:textId="77777777" w:rsidR="000F19EA" w:rsidRPr="00835F44" w:rsidRDefault="000F19EA" w:rsidP="007445DA">
            <w:pPr>
              <w:pStyle w:val="TAC"/>
            </w:pPr>
          </w:p>
        </w:tc>
      </w:tr>
      <w:tr w:rsidR="000F19EA" w:rsidRPr="00835F44" w14:paraId="74D588A2" w14:textId="77777777" w:rsidTr="007445DA">
        <w:trPr>
          <w:trHeight w:val="290"/>
          <w:jc w:val="center"/>
        </w:trPr>
        <w:tc>
          <w:tcPr>
            <w:tcW w:w="1099" w:type="dxa"/>
            <w:tcBorders>
              <w:top w:val="single" w:sz="4" w:space="0" w:color="auto"/>
              <w:left w:val="single" w:sz="4" w:space="0" w:color="auto"/>
              <w:right w:val="single" w:sz="4" w:space="0" w:color="auto"/>
            </w:tcBorders>
            <w:vAlign w:val="center"/>
          </w:tcPr>
          <w:p w14:paraId="62B4B55D" w14:textId="77777777" w:rsidR="000F19EA" w:rsidRPr="00835F44" w:rsidRDefault="000F19EA" w:rsidP="007445DA">
            <w:pPr>
              <w:pStyle w:val="TAC"/>
            </w:pPr>
            <w:r w:rsidRPr="00835F44">
              <w:t>n20</w:t>
            </w:r>
          </w:p>
        </w:tc>
        <w:tc>
          <w:tcPr>
            <w:tcW w:w="1146" w:type="dxa"/>
            <w:tcBorders>
              <w:top w:val="single" w:sz="4" w:space="0" w:color="auto"/>
              <w:left w:val="single" w:sz="4" w:space="0" w:color="auto"/>
              <w:right w:val="single" w:sz="4" w:space="0" w:color="auto"/>
            </w:tcBorders>
            <w:vAlign w:val="center"/>
          </w:tcPr>
          <w:p w14:paraId="499EAA05" w14:textId="77777777" w:rsidR="000F19EA" w:rsidRPr="00835F44" w:rsidRDefault="000F19EA" w:rsidP="007445DA">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66ED579B" w14:textId="77777777" w:rsidR="000F19EA" w:rsidRPr="00835F44" w:rsidRDefault="000F19EA" w:rsidP="007445DA">
            <w:pPr>
              <w:pStyle w:val="TAC"/>
            </w:pPr>
            <w:r w:rsidRPr="00835F44">
              <w:t>Void</w:t>
            </w:r>
          </w:p>
        </w:tc>
        <w:tc>
          <w:tcPr>
            <w:tcW w:w="1146" w:type="dxa"/>
            <w:tcBorders>
              <w:top w:val="single" w:sz="4" w:space="0" w:color="auto"/>
              <w:left w:val="single" w:sz="4" w:space="0" w:color="auto"/>
              <w:right w:val="single" w:sz="4" w:space="0" w:color="auto"/>
            </w:tcBorders>
            <w:vAlign w:val="center"/>
          </w:tcPr>
          <w:p w14:paraId="3A46D4B0" w14:textId="77777777" w:rsidR="000F19EA" w:rsidRPr="00835F44" w:rsidRDefault="000F19EA" w:rsidP="007445DA">
            <w:pPr>
              <w:pStyle w:val="TAC"/>
            </w:pPr>
            <w:r w:rsidRPr="00835F44">
              <w:t>NS_10</w:t>
            </w:r>
          </w:p>
        </w:tc>
        <w:tc>
          <w:tcPr>
            <w:tcW w:w="1146" w:type="dxa"/>
            <w:tcBorders>
              <w:top w:val="single" w:sz="4" w:space="0" w:color="auto"/>
              <w:left w:val="single" w:sz="4" w:space="0" w:color="auto"/>
              <w:right w:val="single" w:sz="4" w:space="0" w:color="auto"/>
            </w:tcBorders>
            <w:vAlign w:val="center"/>
          </w:tcPr>
          <w:p w14:paraId="4A5A35AF"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01CA5AF0"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4B0F4CEE"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25071298"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1B610A51" w14:textId="77777777" w:rsidR="000F19EA" w:rsidRPr="00835F44" w:rsidRDefault="000F19EA" w:rsidP="007445DA">
            <w:pPr>
              <w:pStyle w:val="TAC"/>
            </w:pPr>
          </w:p>
        </w:tc>
      </w:tr>
      <w:tr w:rsidR="000F19EA" w:rsidRPr="00835F44" w14:paraId="7C3C29DE" w14:textId="77777777" w:rsidTr="007445DA">
        <w:trPr>
          <w:trHeight w:val="290"/>
          <w:jc w:val="center"/>
        </w:trPr>
        <w:tc>
          <w:tcPr>
            <w:tcW w:w="1099" w:type="dxa"/>
            <w:tcBorders>
              <w:left w:val="single" w:sz="4" w:space="0" w:color="auto"/>
              <w:bottom w:val="single" w:sz="4" w:space="0" w:color="auto"/>
              <w:right w:val="single" w:sz="4" w:space="0" w:color="auto"/>
            </w:tcBorders>
            <w:vAlign w:val="center"/>
          </w:tcPr>
          <w:p w14:paraId="3EE7AC6F" w14:textId="77777777" w:rsidR="000F19EA" w:rsidRPr="00835F44" w:rsidRDefault="000F19EA" w:rsidP="007445DA">
            <w:pPr>
              <w:pStyle w:val="TAC"/>
            </w:pPr>
            <w:r w:rsidRPr="00835F44">
              <w:t>n25</w:t>
            </w:r>
          </w:p>
        </w:tc>
        <w:tc>
          <w:tcPr>
            <w:tcW w:w="1146" w:type="dxa"/>
            <w:tcBorders>
              <w:left w:val="single" w:sz="4" w:space="0" w:color="auto"/>
              <w:bottom w:val="single" w:sz="4" w:space="0" w:color="auto"/>
              <w:right w:val="single" w:sz="4" w:space="0" w:color="auto"/>
            </w:tcBorders>
            <w:vAlign w:val="center"/>
          </w:tcPr>
          <w:p w14:paraId="58CEE248" w14:textId="77777777" w:rsidR="000F19EA" w:rsidRPr="00835F44" w:rsidRDefault="000F19EA" w:rsidP="007445DA">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13CBDAB2" w14:textId="77777777" w:rsidR="000F19EA" w:rsidRPr="00835F44" w:rsidRDefault="000F19EA" w:rsidP="007445DA">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0E919FC8" w14:textId="77777777" w:rsidR="000F19EA" w:rsidRPr="00835F44" w:rsidRDefault="000F19EA" w:rsidP="007445DA">
            <w:pPr>
              <w:pStyle w:val="TAC"/>
            </w:pPr>
            <w:r w:rsidRPr="00835F44">
              <w:t>NS_03</w:t>
            </w:r>
          </w:p>
        </w:tc>
        <w:tc>
          <w:tcPr>
            <w:tcW w:w="1146" w:type="dxa"/>
            <w:tcBorders>
              <w:left w:val="single" w:sz="4" w:space="0" w:color="auto"/>
              <w:bottom w:val="single" w:sz="4" w:space="0" w:color="auto"/>
              <w:right w:val="single" w:sz="4" w:space="0" w:color="auto"/>
            </w:tcBorders>
            <w:vAlign w:val="center"/>
          </w:tcPr>
          <w:p w14:paraId="03AB6937" w14:textId="77777777" w:rsidR="000F19EA" w:rsidRPr="00835F44" w:rsidRDefault="000F19EA" w:rsidP="007445DA">
            <w:pPr>
              <w:pStyle w:val="TAC"/>
            </w:pPr>
            <w:r w:rsidRPr="00835F44">
              <w:t>NS_03U</w:t>
            </w:r>
          </w:p>
        </w:tc>
        <w:tc>
          <w:tcPr>
            <w:tcW w:w="1146" w:type="dxa"/>
            <w:tcBorders>
              <w:left w:val="single" w:sz="4" w:space="0" w:color="auto"/>
              <w:bottom w:val="single" w:sz="4" w:space="0" w:color="auto"/>
              <w:right w:val="single" w:sz="4" w:space="0" w:color="auto"/>
            </w:tcBorders>
            <w:vAlign w:val="center"/>
          </w:tcPr>
          <w:p w14:paraId="61F0273D" w14:textId="77777777" w:rsidR="000F19EA" w:rsidRPr="00835F44" w:rsidRDefault="000F19EA" w:rsidP="007445DA">
            <w:pPr>
              <w:pStyle w:val="TAC"/>
            </w:pPr>
          </w:p>
        </w:tc>
        <w:tc>
          <w:tcPr>
            <w:tcW w:w="1146" w:type="dxa"/>
            <w:tcBorders>
              <w:left w:val="single" w:sz="4" w:space="0" w:color="auto"/>
              <w:bottom w:val="single" w:sz="4" w:space="0" w:color="auto"/>
              <w:right w:val="single" w:sz="4" w:space="0" w:color="auto"/>
            </w:tcBorders>
            <w:vAlign w:val="center"/>
          </w:tcPr>
          <w:p w14:paraId="551E3B35" w14:textId="77777777" w:rsidR="000F19EA" w:rsidRPr="00835F44" w:rsidRDefault="000F19EA" w:rsidP="007445DA">
            <w:pPr>
              <w:pStyle w:val="TAC"/>
            </w:pPr>
          </w:p>
        </w:tc>
        <w:tc>
          <w:tcPr>
            <w:tcW w:w="1146" w:type="dxa"/>
            <w:tcBorders>
              <w:left w:val="single" w:sz="4" w:space="0" w:color="auto"/>
              <w:bottom w:val="single" w:sz="4" w:space="0" w:color="auto"/>
              <w:right w:val="single" w:sz="4" w:space="0" w:color="auto"/>
            </w:tcBorders>
            <w:vAlign w:val="center"/>
          </w:tcPr>
          <w:p w14:paraId="03D23740" w14:textId="77777777" w:rsidR="000F19EA" w:rsidRPr="00835F44" w:rsidRDefault="000F19EA" w:rsidP="007445DA">
            <w:pPr>
              <w:pStyle w:val="TAC"/>
            </w:pPr>
          </w:p>
        </w:tc>
        <w:tc>
          <w:tcPr>
            <w:tcW w:w="1146" w:type="dxa"/>
            <w:tcBorders>
              <w:left w:val="single" w:sz="4" w:space="0" w:color="auto"/>
              <w:bottom w:val="single" w:sz="4" w:space="0" w:color="auto"/>
              <w:right w:val="single" w:sz="4" w:space="0" w:color="auto"/>
            </w:tcBorders>
            <w:vAlign w:val="center"/>
          </w:tcPr>
          <w:p w14:paraId="329E414E" w14:textId="77777777" w:rsidR="000F19EA" w:rsidRPr="00835F44" w:rsidRDefault="000F19EA" w:rsidP="007445DA">
            <w:pPr>
              <w:pStyle w:val="TAC"/>
            </w:pPr>
          </w:p>
        </w:tc>
      </w:tr>
      <w:tr w:rsidR="000F19EA" w:rsidRPr="00835F44" w14:paraId="0C29631D" w14:textId="77777777" w:rsidTr="007445DA">
        <w:trPr>
          <w:trHeight w:val="290"/>
          <w:jc w:val="center"/>
        </w:trPr>
        <w:tc>
          <w:tcPr>
            <w:tcW w:w="1099" w:type="dxa"/>
            <w:tcBorders>
              <w:top w:val="single" w:sz="4" w:space="0" w:color="auto"/>
              <w:left w:val="single" w:sz="4" w:space="0" w:color="auto"/>
              <w:right w:val="single" w:sz="4" w:space="0" w:color="auto"/>
            </w:tcBorders>
            <w:vAlign w:val="center"/>
          </w:tcPr>
          <w:p w14:paraId="2B1F365E" w14:textId="77777777" w:rsidR="000F19EA" w:rsidRPr="00835F44" w:rsidRDefault="000F19EA" w:rsidP="007445DA">
            <w:pPr>
              <w:pStyle w:val="TAC"/>
            </w:pPr>
            <w:r w:rsidRPr="00835F44">
              <w:t>n28</w:t>
            </w:r>
          </w:p>
        </w:tc>
        <w:tc>
          <w:tcPr>
            <w:tcW w:w="1146" w:type="dxa"/>
            <w:tcBorders>
              <w:top w:val="single" w:sz="4" w:space="0" w:color="auto"/>
              <w:left w:val="single" w:sz="4" w:space="0" w:color="auto"/>
              <w:right w:val="single" w:sz="4" w:space="0" w:color="auto"/>
            </w:tcBorders>
            <w:vAlign w:val="center"/>
          </w:tcPr>
          <w:p w14:paraId="67756C6B" w14:textId="77777777" w:rsidR="000F19EA" w:rsidRPr="00835F44" w:rsidRDefault="000F19EA" w:rsidP="007445DA">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1ECD2E86" w14:textId="77777777" w:rsidR="000F19EA" w:rsidRPr="00835F44" w:rsidRDefault="000F19EA" w:rsidP="007445DA">
            <w:pPr>
              <w:pStyle w:val="TAC"/>
            </w:pPr>
            <w:r w:rsidRPr="00835F44">
              <w:t>NS_17</w:t>
            </w:r>
          </w:p>
        </w:tc>
        <w:tc>
          <w:tcPr>
            <w:tcW w:w="1146" w:type="dxa"/>
            <w:tcBorders>
              <w:top w:val="single" w:sz="4" w:space="0" w:color="auto"/>
              <w:left w:val="single" w:sz="4" w:space="0" w:color="auto"/>
              <w:right w:val="single" w:sz="4" w:space="0" w:color="auto"/>
            </w:tcBorders>
            <w:vAlign w:val="center"/>
          </w:tcPr>
          <w:p w14:paraId="407E8280" w14:textId="77777777" w:rsidR="000F19EA" w:rsidRPr="00835F44" w:rsidRDefault="000F19EA" w:rsidP="007445DA">
            <w:pPr>
              <w:pStyle w:val="TAC"/>
            </w:pPr>
            <w:r w:rsidRPr="00835F44">
              <w:t>NS_18</w:t>
            </w:r>
          </w:p>
        </w:tc>
        <w:tc>
          <w:tcPr>
            <w:tcW w:w="1146" w:type="dxa"/>
            <w:tcBorders>
              <w:top w:val="single" w:sz="4" w:space="0" w:color="auto"/>
              <w:left w:val="single" w:sz="4" w:space="0" w:color="auto"/>
              <w:right w:val="single" w:sz="4" w:space="0" w:color="auto"/>
            </w:tcBorders>
            <w:vAlign w:val="center"/>
          </w:tcPr>
          <w:p w14:paraId="50614EB4"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40151FF0"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05771E25"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45CC30C1" w14:textId="77777777" w:rsidR="000F19EA" w:rsidRPr="00835F44" w:rsidRDefault="000F19EA" w:rsidP="007445DA">
            <w:pPr>
              <w:pStyle w:val="TAC"/>
            </w:pPr>
          </w:p>
        </w:tc>
        <w:tc>
          <w:tcPr>
            <w:tcW w:w="1146" w:type="dxa"/>
            <w:tcBorders>
              <w:top w:val="single" w:sz="4" w:space="0" w:color="auto"/>
              <w:left w:val="single" w:sz="4" w:space="0" w:color="auto"/>
              <w:right w:val="single" w:sz="4" w:space="0" w:color="auto"/>
            </w:tcBorders>
            <w:vAlign w:val="center"/>
          </w:tcPr>
          <w:p w14:paraId="4577489C" w14:textId="77777777" w:rsidR="000F19EA" w:rsidRPr="00835F44" w:rsidRDefault="000F19EA" w:rsidP="007445DA">
            <w:pPr>
              <w:pStyle w:val="TAC"/>
            </w:pPr>
          </w:p>
        </w:tc>
      </w:tr>
      <w:tr w:rsidR="000F19EA" w:rsidRPr="00835F44" w14:paraId="01CE23D3" w14:textId="77777777" w:rsidTr="007445DA">
        <w:trPr>
          <w:trHeight w:val="290"/>
          <w:jc w:val="center"/>
        </w:trPr>
        <w:tc>
          <w:tcPr>
            <w:tcW w:w="1099" w:type="dxa"/>
            <w:tcBorders>
              <w:left w:val="single" w:sz="4" w:space="0" w:color="auto"/>
              <w:right w:val="single" w:sz="4" w:space="0" w:color="auto"/>
            </w:tcBorders>
            <w:vAlign w:val="center"/>
          </w:tcPr>
          <w:p w14:paraId="2ACC0C3B" w14:textId="77777777" w:rsidR="000F19EA" w:rsidRPr="00835F44" w:rsidRDefault="000F19EA" w:rsidP="007445DA">
            <w:pPr>
              <w:pStyle w:val="TAC"/>
            </w:pPr>
            <w:r w:rsidRPr="00835F44">
              <w:t>n34</w:t>
            </w:r>
          </w:p>
        </w:tc>
        <w:tc>
          <w:tcPr>
            <w:tcW w:w="1146" w:type="dxa"/>
            <w:tcBorders>
              <w:left w:val="single" w:sz="4" w:space="0" w:color="auto"/>
              <w:right w:val="single" w:sz="4" w:space="0" w:color="auto"/>
            </w:tcBorders>
            <w:vAlign w:val="center"/>
          </w:tcPr>
          <w:p w14:paraId="70FDEBDA" w14:textId="77777777" w:rsidR="000F19EA" w:rsidRPr="00835F44" w:rsidRDefault="000F19EA" w:rsidP="007445DA">
            <w:pPr>
              <w:pStyle w:val="TAC"/>
            </w:pPr>
            <w:r w:rsidRPr="00835F44">
              <w:t>NS_01</w:t>
            </w:r>
          </w:p>
        </w:tc>
        <w:tc>
          <w:tcPr>
            <w:tcW w:w="1146" w:type="dxa"/>
            <w:tcBorders>
              <w:left w:val="single" w:sz="4" w:space="0" w:color="auto"/>
              <w:right w:val="single" w:sz="4" w:space="0" w:color="auto"/>
            </w:tcBorders>
            <w:vAlign w:val="center"/>
          </w:tcPr>
          <w:p w14:paraId="584E01C8" w14:textId="77777777" w:rsidR="000F19EA" w:rsidRPr="00835F44" w:rsidRDefault="000F19EA" w:rsidP="007445DA">
            <w:pPr>
              <w:pStyle w:val="TAC"/>
            </w:pPr>
          </w:p>
        </w:tc>
        <w:tc>
          <w:tcPr>
            <w:tcW w:w="1146" w:type="dxa"/>
            <w:tcBorders>
              <w:left w:val="single" w:sz="4" w:space="0" w:color="auto"/>
              <w:right w:val="single" w:sz="4" w:space="0" w:color="auto"/>
            </w:tcBorders>
            <w:vAlign w:val="center"/>
          </w:tcPr>
          <w:p w14:paraId="43A72B99" w14:textId="77777777" w:rsidR="000F19EA" w:rsidRPr="00835F44" w:rsidRDefault="000F19EA" w:rsidP="007445DA">
            <w:pPr>
              <w:pStyle w:val="TAC"/>
            </w:pPr>
          </w:p>
        </w:tc>
        <w:tc>
          <w:tcPr>
            <w:tcW w:w="1146" w:type="dxa"/>
            <w:tcBorders>
              <w:left w:val="single" w:sz="4" w:space="0" w:color="auto"/>
              <w:right w:val="single" w:sz="4" w:space="0" w:color="auto"/>
            </w:tcBorders>
            <w:vAlign w:val="center"/>
          </w:tcPr>
          <w:p w14:paraId="7F407388" w14:textId="77777777" w:rsidR="000F19EA" w:rsidRPr="00835F44" w:rsidRDefault="000F19EA" w:rsidP="007445DA">
            <w:pPr>
              <w:pStyle w:val="TAC"/>
            </w:pPr>
          </w:p>
        </w:tc>
        <w:tc>
          <w:tcPr>
            <w:tcW w:w="1146" w:type="dxa"/>
            <w:tcBorders>
              <w:left w:val="single" w:sz="4" w:space="0" w:color="auto"/>
              <w:right w:val="single" w:sz="4" w:space="0" w:color="auto"/>
            </w:tcBorders>
            <w:vAlign w:val="center"/>
          </w:tcPr>
          <w:p w14:paraId="669D1846" w14:textId="77777777" w:rsidR="000F19EA" w:rsidRPr="00835F44" w:rsidRDefault="000F19EA" w:rsidP="007445DA">
            <w:pPr>
              <w:pStyle w:val="TAC"/>
            </w:pPr>
          </w:p>
        </w:tc>
        <w:tc>
          <w:tcPr>
            <w:tcW w:w="1146" w:type="dxa"/>
            <w:tcBorders>
              <w:left w:val="single" w:sz="4" w:space="0" w:color="auto"/>
              <w:right w:val="single" w:sz="4" w:space="0" w:color="auto"/>
            </w:tcBorders>
            <w:vAlign w:val="center"/>
          </w:tcPr>
          <w:p w14:paraId="33B9169D" w14:textId="77777777" w:rsidR="000F19EA" w:rsidRPr="00835F44" w:rsidRDefault="000F19EA" w:rsidP="007445DA">
            <w:pPr>
              <w:pStyle w:val="TAC"/>
            </w:pPr>
          </w:p>
        </w:tc>
        <w:tc>
          <w:tcPr>
            <w:tcW w:w="1146" w:type="dxa"/>
            <w:tcBorders>
              <w:left w:val="single" w:sz="4" w:space="0" w:color="auto"/>
              <w:right w:val="single" w:sz="4" w:space="0" w:color="auto"/>
            </w:tcBorders>
            <w:vAlign w:val="center"/>
          </w:tcPr>
          <w:p w14:paraId="5EA54F10" w14:textId="77777777" w:rsidR="000F19EA" w:rsidRPr="00835F44" w:rsidRDefault="000F19EA" w:rsidP="007445DA">
            <w:pPr>
              <w:pStyle w:val="TAC"/>
            </w:pPr>
          </w:p>
        </w:tc>
        <w:tc>
          <w:tcPr>
            <w:tcW w:w="1146" w:type="dxa"/>
            <w:tcBorders>
              <w:left w:val="single" w:sz="4" w:space="0" w:color="auto"/>
              <w:right w:val="single" w:sz="4" w:space="0" w:color="auto"/>
            </w:tcBorders>
            <w:vAlign w:val="center"/>
          </w:tcPr>
          <w:p w14:paraId="06D70457" w14:textId="77777777" w:rsidR="000F19EA" w:rsidRPr="00835F44" w:rsidRDefault="000F19EA" w:rsidP="007445DA">
            <w:pPr>
              <w:pStyle w:val="TAC"/>
            </w:pPr>
          </w:p>
        </w:tc>
      </w:tr>
      <w:tr w:rsidR="000F19EA" w:rsidRPr="00835F44" w14:paraId="401D048A"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40FB31" w14:textId="77777777" w:rsidR="000F19EA" w:rsidRPr="00835F44" w:rsidRDefault="000F19EA" w:rsidP="007445DA">
            <w:pPr>
              <w:pStyle w:val="TAC"/>
            </w:pPr>
            <w:r w:rsidRPr="00835F44">
              <w:t>n38</w:t>
            </w:r>
          </w:p>
        </w:tc>
        <w:tc>
          <w:tcPr>
            <w:tcW w:w="1146" w:type="dxa"/>
            <w:tcBorders>
              <w:top w:val="single" w:sz="4" w:space="0" w:color="auto"/>
              <w:left w:val="single" w:sz="4" w:space="0" w:color="auto"/>
              <w:bottom w:val="single" w:sz="4" w:space="0" w:color="auto"/>
              <w:right w:val="single" w:sz="4" w:space="0" w:color="auto"/>
            </w:tcBorders>
            <w:vAlign w:val="center"/>
          </w:tcPr>
          <w:p w14:paraId="43F160B8"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E183C20"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C763D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4D8B70"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EB363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8B660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D5B4D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8792F1" w14:textId="77777777" w:rsidR="000F19EA" w:rsidRPr="00835F44" w:rsidRDefault="000F19EA" w:rsidP="007445DA">
            <w:pPr>
              <w:pStyle w:val="TAC"/>
            </w:pPr>
          </w:p>
        </w:tc>
      </w:tr>
      <w:tr w:rsidR="000F19EA" w:rsidRPr="00835F44" w14:paraId="6EA7631C"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443E592" w14:textId="77777777" w:rsidR="000F19EA" w:rsidRPr="00835F44" w:rsidRDefault="000F19EA" w:rsidP="007445DA">
            <w:pPr>
              <w:pStyle w:val="TAC"/>
            </w:pPr>
            <w:r w:rsidRPr="00835F44">
              <w:t>n39</w:t>
            </w:r>
          </w:p>
        </w:tc>
        <w:tc>
          <w:tcPr>
            <w:tcW w:w="1146" w:type="dxa"/>
            <w:tcBorders>
              <w:top w:val="single" w:sz="4" w:space="0" w:color="auto"/>
              <w:left w:val="single" w:sz="4" w:space="0" w:color="auto"/>
              <w:bottom w:val="single" w:sz="4" w:space="0" w:color="auto"/>
              <w:right w:val="single" w:sz="4" w:space="0" w:color="auto"/>
            </w:tcBorders>
            <w:vAlign w:val="center"/>
          </w:tcPr>
          <w:p w14:paraId="2BCAD7CD"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FC58B12" w14:textId="77777777" w:rsidR="000F19EA" w:rsidRPr="00835F44" w:rsidRDefault="000F19EA" w:rsidP="007445DA">
            <w:pPr>
              <w:pStyle w:val="TAC"/>
            </w:pPr>
            <w:r w:rsidRPr="00835F44">
              <w:t>NS_50</w:t>
            </w:r>
          </w:p>
        </w:tc>
        <w:tc>
          <w:tcPr>
            <w:tcW w:w="1146" w:type="dxa"/>
            <w:tcBorders>
              <w:top w:val="single" w:sz="4" w:space="0" w:color="auto"/>
              <w:left w:val="single" w:sz="4" w:space="0" w:color="auto"/>
              <w:bottom w:val="single" w:sz="4" w:space="0" w:color="auto"/>
              <w:right w:val="single" w:sz="4" w:space="0" w:color="auto"/>
            </w:tcBorders>
            <w:vAlign w:val="center"/>
          </w:tcPr>
          <w:p w14:paraId="787502D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FAA8A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24F180"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518562"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76B7D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76EE78" w14:textId="77777777" w:rsidR="000F19EA" w:rsidRPr="00835F44" w:rsidRDefault="000F19EA" w:rsidP="007445DA">
            <w:pPr>
              <w:pStyle w:val="TAC"/>
            </w:pPr>
          </w:p>
        </w:tc>
      </w:tr>
      <w:tr w:rsidR="000F19EA" w:rsidRPr="00835F44" w14:paraId="4E610873"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6920A35" w14:textId="77777777" w:rsidR="000F19EA" w:rsidRPr="00835F44" w:rsidRDefault="000F19EA" w:rsidP="007445DA">
            <w:pPr>
              <w:pStyle w:val="TAC"/>
            </w:pPr>
            <w:r w:rsidRPr="00835F44">
              <w:t>n40</w:t>
            </w:r>
          </w:p>
        </w:tc>
        <w:tc>
          <w:tcPr>
            <w:tcW w:w="1146" w:type="dxa"/>
            <w:tcBorders>
              <w:top w:val="single" w:sz="4" w:space="0" w:color="auto"/>
              <w:left w:val="single" w:sz="4" w:space="0" w:color="auto"/>
              <w:bottom w:val="single" w:sz="4" w:space="0" w:color="auto"/>
              <w:right w:val="single" w:sz="4" w:space="0" w:color="auto"/>
            </w:tcBorders>
            <w:vAlign w:val="center"/>
          </w:tcPr>
          <w:p w14:paraId="4B9E4F6C"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359B69B"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BF200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3C0CC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C2E12B"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45154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4DF26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5A0AE7" w14:textId="77777777" w:rsidR="000F19EA" w:rsidRPr="00835F44" w:rsidRDefault="000F19EA" w:rsidP="007445DA">
            <w:pPr>
              <w:pStyle w:val="TAC"/>
            </w:pPr>
          </w:p>
        </w:tc>
      </w:tr>
      <w:tr w:rsidR="000F19EA" w:rsidRPr="00835F44" w14:paraId="6484E234"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B8DF705" w14:textId="77777777" w:rsidR="000F19EA" w:rsidRPr="00835F44" w:rsidRDefault="000F19EA" w:rsidP="007445DA">
            <w:pPr>
              <w:pStyle w:val="TAC"/>
            </w:pPr>
            <w:r w:rsidRPr="00835F44">
              <w:t>n41</w:t>
            </w:r>
          </w:p>
        </w:tc>
        <w:tc>
          <w:tcPr>
            <w:tcW w:w="1146" w:type="dxa"/>
            <w:tcBorders>
              <w:top w:val="single" w:sz="4" w:space="0" w:color="auto"/>
              <w:left w:val="single" w:sz="4" w:space="0" w:color="auto"/>
              <w:bottom w:val="single" w:sz="4" w:space="0" w:color="auto"/>
              <w:right w:val="single" w:sz="4" w:space="0" w:color="auto"/>
            </w:tcBorders>
            <w:vAlign w:val="center"/>
          </w:tcPr>
          <w:p w14:paraId="104A7374"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33BEDB4" w14:textId="77777777" w:rsidR="000F19EA" w:rsidRPr="00835F44" w:rsidRDefault="000F19EA" w:rsidP="007445DA">
            <w:pPr>
              <w:pStyle w:val="TAC"/>
            </w:pPr>
            <w:r w:rsidRPr="00835F44">
              <w:t>NS_04</w:t>
            </w:r>
          </w:p>
        </w:tc>
        <w:tc>
          <w:tcPr>
            <w:tcW w:w="1146" w:type="dxa"/>
            <w:tcBorders>
              <w:top w:val="single" w:sz="4" w:space="0" w:color="auto"/>
              <w:left w:val="single" w:sz="4" w:space="0" w:color="auto"/>
              <w:bottom w:val="single" w:sz="4" w:space="0" w:color="auto"/>
              <w:right w:val="single" w:sz="4" w:space="0" w:color="auto"/>
            </w:tcBorders>
            <w:vAlign w:val="center"/>
          </w:tcPr>
          <w:p w14:paraId="7D1ACD9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4DBA01"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E568F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F9ADB2"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893BD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C96718" w14:textId="77777777" w:rsidR="000F19EA" w:rsidRPr="00835F44" w:rsidRDefault="000F19EA" w:rsidP="007445DA">
            <w:pPr>
              <w:pStyle w:val="TAC"/>
            </w:pPr>
          </w:p>
        </w:tc>
      </w:tr>
      <w:tr w:rsidR="000F19EA" w:rsidRPr="00835F44" w14:paraId="7D1A85E3"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8E6C09A" w14:textId="77777777" w:rsidR="000F19EA" w:rsidRPr="00835F44" w:rsidRDefault="000F19EA" w:rsidP="007445DA">
            <w:pPr>
              <w:pStyle w:val="TAC"/>
            </w:pPr>
            <w:r w:rsidRPr="00835F44">
              <w:rPr>
                <w:rFonts w:hint="eastAsia"/>
                <w:lang w:eastAsia="zh-CN"/>
              </w:rPr>
              <w:t>n5</w:t>
            </w:r>
            <w:r w:rsidRPr="00835F4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2777BA60" w14:textId="77777777" w:rsidR="000F19EA" w:rsidRPr="00835F44" w:rsidRDefault="000F19EA" w:rsidP="007445DA">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735B3F7" w14:textId="77777777" w:rsidR="000F19EA" w:rsidRPr="00835F44" w:rsidRDefault="000F19EA" w:rsidP="007445DA">
            <w:pPr>
              <w:pStyle w:val="TAC"/>
            </w:pPr>
            <w:r w:rsidRPr="00835F4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2245E253" w14:textId="77777777" w:rsidR="000F19EA" w:rsidRPr="00835F44" w:rsidRDefault="000F19EA" w:rsidP="007445DA">
            <w:pPr>
              <w:pStyle w:val="TAC"/>
            </w:pPr>
            <w:r w:rsidRPr="00835F4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6E084A9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2264C9"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815C71"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C44AB1"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725B04" w14:textId="77777777" w:rsidR="000F19EA" w:rsidRPr="00835F44" w:rsidRDefault="000F19EA" w:rsidP="007445DA">
            <w:pPr>
              <w:pStyle w:val="TAC"/>
            </w:pPr>
          </w:p>
        </w:tc>
      </w:tr>
      <w:tr w:rsidR="000F19EA" w:rsidRPr="00835F44" w14:paraId="0A055817"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8F42B5" w14:textId="77777777" w:rsidR="000F19EA" w:rsidRPr="00835F44" w:rsidRDefault="000F19EA" w:rsidP="007445DA">
            <w:pPr>
              <w:pStyle w:val="TAC"/>
            </w:pPr>
            <w:r w:rsidRPr="00835F44">
              <w:t>n51</w:t>
            </w:r>
          </w:p>
        </w:tc>
        <w:tc>
          <w:tcPr>
            <w:tcW w:w="1146" w:type="dxa"/>
            <w:tcBorders>
              <w:top w:val="single" w:sz="4" w:space="0" w:color="auto"/>
              <w:left w:val="single" w:sz="4" w:space="0" w:color="auto"/>
              <w:bottom w:val="single" w:sz="4" w:space="0" w:color="auto"/>
              <w:right w:val="single" w:sz="4" w:space="0" w:color="auto"/>
            </w:tcBorders>
            <w:vAlign w:val="center"/>
          </w:tcPr>
          <w:p w14:paraId="7BFF13A9"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3A2289E" w14:textId="77777777" w:rsidR="000F19EA" w:rsidRPr="00835F44" w:rsidRDefault="000F19EA" w:rsidP="007445DA">
            <w:pPr>
              <w:pStyle w:val="TAC"/>
            </w:pPr>
            <w:r w:rsidRPr="00835F44">
              <w:t>NS_40</w:t>
            </w:r>
          </w:p>
        </w:tc>
        <w:tc>
          <w:tcPr>
            <w:tcW w:w="1146" w:type="dxa"/>
            <w:tcBorders>
              <w:top w:val="single" w:sz="4" w:space="0" w:color="auto"/>
              <w:left w:val="single" w:sz="4" w:space="0" w:color="auto"/>
              <w:bottom w:val="single" w:sz="4" w:space="0" w:color="auto"/>
              <w:right w:val="single" w:sz="4" w:space="0" w:color="auto"/>
            </w:tcBorders>
            <w:vAlign w:val="center"/>
          </w:tcPr>
          <w:p w14:paraId="7EFCF05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9E1E1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F621F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81DBFF"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E1826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548F2C" w14:textId="77777777" w:rsidR="000F19EA" w:rsidRPr="00835F44" w:rsidRDefault="000F19EA" w:rsidP="007445DA">
            <w:pPr>
              <w:pStyle w:val="TAC"/>
            </w:pPr>
          </w:p>
        </w:tc>
      </w:tr>
      <w:tr w:rsidR="000F19EA" w:rsidRPr="00835F44" w14:paraId="41BCD356"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A111A50" w14:textId="77777777" w:rsidR="000F19EA" w:rsidRPr="00835F44" w:rsidRDefault="000F19EA" w:rsidP="007445DA">
            <w:pPr>
              <w:pStyle w:val="TAC"/>
            </w:pPr>
            <w:r w:rsidRPr="00835F44">
              <w:t>n66</w:t>
            </w:r>
          </w:p>
        </w:tc>
        <w:tc>
          <w:tcPr>
            <w:tcW w:w="1146" w:type="dxa"/>
            <w:tcBorders>
              <w:top w:val="single" w:sz="4" w:space="0" w:color="auto"/>
              <w:left w:val="single" w:sz="4" w:space="0" w:color="auto"/>
              <w:bottom w:val="single" w:sz="4" w:space="0" w:color="auto"/>
              <w:right w:val="single" w:sz="4" w:space="0" w:color="auto"/>
            </w:tcBorders>
            <w:vAlign w:val="center"/>
          </w:tcPr>
          <w:p w14:paraId="4D2B2C21"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C48C941"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F5D7F3B" w14:textId="77777777" w:rsidR="000F19EA" w:rsidRPr="00835F44" w:rsidRDefault="000F19EA" w:rsidP="007445DA">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20E6D240" w14:textId="77777777" w:rsidR="000F19EA" w:rsidRPr="00835F44" w:rsidRDefault="000F19EA" w:rsidP="007445DA">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521CB69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95BACA"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2B9B7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F90EE2" w14:textId="77777777" w:rsidR="000F19EA" w:rsidRPr="00835F44" w:rsidRDefault="000F19EA" w:rsidP="007445DA">
            <w:pPr>
              <w:pStyle w:val="TAC"/>
            </w:pPr>
          </w:p>
        </w:tc>
      </w:tr>
      <w:tr w:rsidR="000F19EA" w:rsidRPr="00835F44" w14:paraId="2C5A3CDE"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4045EEA" w14:textId="77777777" w:rsidR="000F19EA" w:rsidRPr="00835F44" w:rsidRDefault="000F19EA" w:rsidP="007445DA">
            <w:pPr>
              <w:pStyle w:val="TAC"/>
            </w:pPr>
            <w:r w:rsidRPr="00835F44">
              <w:t>n70</w:t>
            </w:r>
          </w:p>
        </w:tc>
        <w:tc>
          <w:tcPr>
            <w:tcW w:w="1146" w:type="dxa"/>
            <w:tcBorders>
              <w:top w:val="single" w:sz="4" w:space="0" w:color="auto"/>
              <w:left w:val="single" w:sz="4" w:space="0" w:color="auto"/>
              <w:bottom w:val="single" w:sz="4" w:space="0" w:color="auto"/>
              <w:right w:val="single" w:sz="4" w:space="0" w:color="auto"/>
            </w:tcBorders>
            <w:vAlign w:val="center"/>
          </w:tcPr>
          <w:p w14:paraId="36B9F43A"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6DB17E9" w14:textId="77777777" w:rsidR="000F19EA" w:rsidRPr="00835F44" w:rsidRDefault="000F19EA" w:rsidP="007445DA">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6E30FA0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F46A61"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A2000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E8D362"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02163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1B1DFC" w14:textId="77777777" w:rsidR="000F19EA" w:rsidRPr="00835F44" w:rsidRDefault="000F19EA" w:rsidP="007445DA">
            <w:pPr>
              <w:pStyle w:val="TAC"/>
            </w:pPr>
          </w:p>
        </w:tc>
      </w:tr>
      <w:tr w:rsidR="000F19EA" w:rsidRPr="00835F44" w14:paraId="43DD1CC3"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CDDCEEB" w14:textId="77777777" w:rsidR="000F19EA" w:rsidRPr="00835F44" w:rsidRDefault="000F19EA" w:rsidP="007445DA">
            <w:pPr>
              <w:pStyle w:val="TAC"/>
            </w:pPr>
            <w:r w:rsidRPr="00835F44">
              <w:t>n71</w:t>
            </w:r>
          </w:p>
        </w:tc>
        <w:tc>
          <w:tcPr>
            <w:tcW w:w="1146" w:type="dxa"/>
            <w:tcBorders>
              <w:top w:val="single" w:sz="4" w:space="0" w:color="auto"/>
              <w:left w:val="single" w:sz="4" w:space="0" w:color="auto"/>
              <w:bottom w:val="single" w:sz="4" w:space="0" w:color="auto"/>
              <w:right w:val="single" w:sz="4" w:space="0" w:color="auto"/>
            </w:tcBorders>
            <w:vAlign w:val="center"/>
          </w:tcPr>
          <w:p w14:paraId="0457BEAE"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53ABA41" w14:textId="77777777" w:rsidR="000F19EA" w:rsidRPr="00835F44" w:rsidRDefault="000F19EA" w:rsidP="007445DA">
            <w:pPr>
              <w:pStyle w:val="TAC"/>
            </w:pPr>
            <w:r w:rsidRPr="00835F44">
              <w:t>NS_35</w:t>
            </w:r>
          </w:p>
        </w:tc>
        <w:tc>
          <w:tcPr>
            <w:tcW w:w="1146" w:type="dxa"/>
            <w:tcBorders>
              <w:top w:val="single" w:sz="4" w:space="0" w:color="auto"/>
              <w:left w:val="single" w:sz="4" w:space="0" w:color="auto"/>
              <w:bottom w:val="single" w:sz="4" w:space="0" w:color="auto"/>
              <w:right w:val="single" w:sz="4" w:space="0" w:color="auto"/>
            </w:tcBorders>
            <w:vAlign w:val="center"/>
          </w:tcPr>
          <w:p w14:paraId="29082D6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C371F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F7A929"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21459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7868F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5F5F6F" w14:textId="77777777" w:rsidR="000F19EA" w:rsidRPr="00835F44" w:rsidRDefault="000F19EA" w:rsidP="007445DA">
            <w:pPr>
              <w:pStyle w:val="TAC"/>
            </w:pPr>
          </w:p>
        </w:tc>
      </w:tr>
      <w:tr w:rsidR="000F19EA" w:rsidRPr="00835F44" w14:paraId="435EBF71"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4A52D00" w14:textId="77777777" w:rsidR="000F19EA" w:rsidRPr="00835F44" w:rsidRDefault="000F19EA" w:rsidP="007445DA">
            <w:pPr>
              <w:pStyle w:val="TAC"/>
            </w:pPr>
            <w:r w:rsidRPr="00835F44">
              <w:rPr>
                <w:rFonts w:hint="eastAsia"/>
                <w:lang w:eastAsia="zh-CN"/>
              </w:rPr>
              <w:t>n7</w:t>
            </w:r>
            <w:r w:rsidRPr="00835F4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1FBC0968" w14:textId="77777777" w:rsidR="000F19EA" w:rsidRPr="00835F44" w:rsidRDefault="000F19EA" w:rsidP="007445DA">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BC19B4C" w14:textId="77777777" w:rsidR="000F19EA" w:rsidRPr="00835F44" w:rsidRDefault="000F19EA" w:rsidP="007445DA">
            <w:pPr>
              <w:pStyle w:val="TAC"/>
            </w:pPr>
            <w:r w:rsidRPr="00835F4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1D6F7526" w14:textId="77777777" w:rsidR="000F19EA" w:rsidRPr="00835F44" w:rsidRDefault="000F19EA" w:rsidP="007445DA">
            <w:pPr>
              <w:pStyle w:val="TAC"/>
            </w:pPr>
            <w:r w:rsidRPr="00835F4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57EDF1AB" w14:textId="77777777" w:rsidR="000F19EA" w:rsidRPr="00835F44" w:rsidRDefault="000F19EA" w:rsidP="007445DA">
            <w:pPr>
              <w:pStyle w:val="TAC"/>
            </w:pPr>
            <w:r w:rsidRPr="00835F4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5E5D162B"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2862C9"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6299D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B42791" w14:textId="77777777" w:rsidR="000F19EA" w:rsidRPr="00835F44" w:rsidRDefault="000F19EA" w:rsidP="007445DA">
            <w:pPr>
              <w:pStyle w:val="TAC"/>
            </w:pPr>
          </w:p>
        </w:tc>
      </w:tr>
      <w:tr w:rsidR="000F19EA" w:rsidRPr="00835F44" w14:paraId="47BD34DD"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4E31CC2" w14:textId="77777777" w:rsidR="000F19EA" w:rsidRPr="00835F44" w:rsidRDefault="000F19EA" w:rsidP="007445DA">
            <w:pPr>
              <w:pStyle w:val="TAC"/>
            </w:pPr>
            <w:r w:rsidRPr="00835F44">
              <w:t>n77</w:t>
            </w:r>
          </w:p>
        </w:tc>
        <w:tc>
          <w:tcPr>
            <w:tcW w:w="1146" w:type="dxa"/>
            <w:tcBorders>
              <w:top w:val="single" w:sz="4" w:space="0" w:color="auto"/>
              <w:left w:val="single" w:sz="4" w:space="0" w:color="auto"/>
              <w:bottom w:val="single" w:sz="4" w:space="0" w:color="auto"/>
              <w:right w:val="single" w:sz="4" w:space="0" w:color="auto"/>
            </w:tcBorders>
            <w:vAlign w:val="center"/>
          </w:tcPr>
          <w:p w14:paraId="37D2F5A0"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325C8FA"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9BEE1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09EF4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2E3BFB"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BFF250"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BFB0B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EB4B85" w14:textId="77777777" w:rsidR="000F19EA" w:rsidRPr="00835F44" w:rsidRDefault="000F19EA" w:rsidP="007445DA">
            <w:pPr>
              <w:pStyle w:val="TAC"/>
            </w:pPr>
          </w:p>
        </w:tc>
      </w:tr>
      <w:tr w:rsidR="000F19EA" w:rsidRPr="00835F44" w14:paraId="2BB89A47"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0A1CC64" w14:textId="77777777" w:rsidR="000F19EA" w:rsidRPr="00835F44" w:rsidRDefault="000F19EA" w:rsidP="007445DA">
            <w:pPr>
              <w:pStyle w:val="TAC"/>
            </w:pPr>
            <w:r w:rsidRPr="00835F44">
              <w:t>n78</w:t>
            </w:r>
          </w:p>
        </w:tc>
        <w:tc>
          <w:tcPr>
            <w:tcW w:w="1146" w:type="dxa"/>
            <w:tcBorders>
              <w:top w:val="single" w:sz="4" w:space="0" w:color="auto"/>
              <w:left w:val="single" w:sz="4" w:space="0" w:color="auto"/>
              <w:bottom w:val="single" w:sz="4" w:space="0" w:color="auto"/>
              <w:right w:val="single" w:sz="4" w:space="0" w:color="auto"/>
            </w:tcBorders>
            <w:vAlign w:val="center"/>
          </w:tcPr>
          <w:p w14:paraId="1A2AE475"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A8B24F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15BDA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19397C"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BF1C0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A2BAB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E1E296"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BE61BF" w14:textId="77777777" w:rsidR="000F19EA" w:rsidRPr="00835F44" w:rsidRDefault="000F19EA" w:rsidP="007445DA">
            <w:pPr>
              <w:pStyle w:val="TAC"/>
            </w:pPr>
          </w:p>
        </w:tc>
      </w:tr>
      <w:tr w:rsidR="000F19EA" w:rsidRPr="00835F44" w14:paraId="29859FCA"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40370FB" w14:textId="77777777" w:rsidR="000F19EA" w:rsidRPr="00835F44" w:rsidRDefault="000F19EA" w:rsidP="007445DA">
            <w:pPr>
              <w:pStyle w:val="TAC"/>
            </w:pPr>
            <w:r w:rsidRPr="00835F44">
              <w:t>n79</w:t>
            </w:r>
          </w:p>
        </w:tc>
        <w:tc>
          <w:tcPr>
            <w:tcW w:w="1146" w:type="dxa"/>
            <w:tcBorders>
              <w:top w:val="single" w:sz="4" w:space="0" w:color="auto"/>
              <w:left w:val="single" w:sz="4" w:space="0" w:color="auto"/>
              <w:bottom w:val="single" w:sz="4" w:space="0" w:color="auto"/>
              <w:right w:val="single" w:sz="4" w:space="0" w:color="auto"/>
            </w:tcBorders>
            <w:vAlign w:val="center"/>
          </w:tcPr>
          <w:p w14:paraId="73122931"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AC33F1B"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589D7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9EA479"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186431"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C8620C"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6653AF"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A52B94" w14:textId="77777777" w:rsidR="000F19EA" w:rsidRPr="00835F44" w:rsidRDefault="000F19EA" w:rsidP="007445DA">
            <w:pPr>
              <w:pStyle w:val="TAC"/>
            </w:pPr>
          </w:p>
        </w:tc>
      </w:tr>
      <w:tr w:rsidR="000F19EA" w:rsidRPr="00835F44" w14:paraId="0B611DDB"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64FC5C1" w14:textId="77777777" w:rsidR="000F19EA" w:rsidRPr="00835F44" w:rsidRDefault="000F19EA" w:rsidP="007445DA">
            <w:pPr>
              <w:pStyle w:val="TAC"/>
            </w:pPr>
            <w:r w:rsidRPr="00835F44">
              <w:t>n80</w:t>
            </w:r>
          </w:p>
        </w:tc>
        <w:tc>
          <w:tcPr>
            <w:tcW w:w="1146" w:type="dxa"/>
            <w:tcBorders>
              <w:top w:val="single" w:sz="4" w:space="0" w:color="auto"/>
              <w:left w:val="single" w:sz="4" w:space="0" w:color="auto"/>
              <w:bottom w:val="single" w:sz="4" w:space="0" w:color="auto"/>
              <w:right w:val="single" w:sz="4" w:space="0" w:color="auto"/>
            </w:tcBorders>
            <w:vAlign w:val="center"/>
          </w:tcPr>
          <w:p w14:paraId="3D622786"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993122C"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A2D21AA"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713E0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64EF5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3E351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88A44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140719" w14:textId="77777777" w:rsidR="000F19EA" w:rsidRPr="00835F44" w:rsidRDefault="000F19EA" w:rsidP="007445DA">
            <w:pPr>
              <w:pStyle w:val="TAC"/>
            </w:pPr>
          </w:p>
        </w:tc>
      </w:tr>
      <w:tr w:rsidR="000F19EA" w:rsidRPr="00835F44" w14:paraId="50B74254"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7C310E2" w14:textId="77777777" w:rsidR="000F19EA" w:rsidRPr="00835F44" w:rsidRDefault="000F19EA" w:rsidP="007445DA">
            <w:pPr>
              <w:pStyle w:val="TAC"/>
            </w:pPr>
            <w:r w:rsidRPr="00835F44">
              <w:t>n81</w:t>
            </w:r>
          </w:p>
        </w:tc>
        <w:tc>
          <w:tcPr>
            <w:tcW w:w="1146" w:type="dxa"/>
            <w:tcBorders>
              <w:top w:val="single" w:sz="4" w:space="0" w:color="auto"/>
              <w:left w:val="single" w:sz="4" w:space="0" w:color="auto"/>
              <w:bottom w:val="single" w:sz="4" w:space="0" w:color="auto"/>
              <w:right w:val="single" w:sz="4" w:space="0" w:color="auto"/>
            </w:tcBorders>
            <w:vAlign w:val="center"/>
          </w:tcPr>
          <w:p w14:paraId="016B7C08"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381EECA"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AB2717B" w14:textId="77777777" w:rsidR="000F19EA" w:rsidRPr="00835F44" w:rsidRDefault="000F19EA" w:rsidP="007445DA">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2AB86692" w14:textId="77777777" w:rsidR="000F19EA" w:rsidRPr="00835F44" w:rsidRDefault="000F19EA" w:rsidP="007445DA">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7F43BA0A"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450B0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C47C2F"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DCE7D9" w14:textId="77777777" w:rsidR="000F19EA" w:rsidRPr="00835F44" w:rsidRDefault="000F19EA" w:rsidP="007445DA">
            <w:pPr>
              <w:pStyle w:val="TAC"/>
            </w:pPr>
          </w:p>
        </w:tc>
      </w:tr>
      <w:tr w:rsidR="000F19EA" w:rsidRPr="00835F44" w14:paraId="2336B3C9"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17869D5" w14:textId="77777777" w:rsidR="000F19EA" w:rsidRPr="00835F44" w:rsidRDefault="000F19EA" w:rsidP="007445DA">
            <w:pPr>
              <w:pStyle w:val="TAC"/>
            </w:pPr>
            <w:r w:rsidRPr="00835F44">
              <w:t>n82</w:t>
            </w:r>
          </w:p>
        </w:tc>
        <w:tc>
          <w:tcPr>
            <w:tcW w:w="1146" w:type="dxa"/>
            <w:tcBorders>
              <w:top w:val="single" w:sz="4" w:space="0" w:color="auto"/>
              <w:left w:val="single" w:sz="4" w:space="0" w:color="auto"/>
              <w:bottom w:val="single" w:sz="4" w:space="0" w:color="auto"/>
              <w:right w:val="single" w:sz="4" w:space="0" w:color="auto"/>
            </w:tcBorders>
            <w:vAlign w:val="center"/>
          </w:tcPr>
          <w:p w14:paraId="2380D7A3"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20DD5817" w14:textId="77777777" w:rsidR="000F19EA" w:rsidRPr="00835F44" w:rsidRDefault="000F19EA" w:rsidP="007445DA">
            <w:pPr>
              <w:pStyle w:val="TAC"/>
            </w:pPr>
            <w:r w:rsidRPr="00835F44">
              <w:t>Void</w:t>
            </w:r>
          </w:p>
        </w:tc>
        <w:tc>
          <w:tcPr>
            <w:tcW w:w="1146" w:type="dxa"/>
            <w:tcBorders>
              <w:top w:val="single" w:sz="4" w:space="0" w:color="auto"/>
              <w:left w:val="single" w:sz="4" w:space="0" w:color="auto"/>
              <w:bottom w:val="single" w:sz="4" w:space="0" w:color="auto"/>
              <w:right w:val="single" w:sz="4" w:space="0" w:color="auto"/>
            </w:tcBorders>
            <w:vAlign w:val="center"/>
          </w:tcPr>
          <w:p w14:paraId="668935F5" w14:textId="77777777" w:rsidR="000F19EA" w:rsidRPr="00835F44" w:rsidRDefault="000F19EA" w:rsidP="007445DA">
            <w:pPr>
              <w:pStyle w:val="TAC"/>
            </w:pPr>
            <w:r w:rsidRPr="00835F44">
              <w:t>NS_10</w:t>
            </w:r>
          </w:p>
        </w:tc>
        <w:tc>
          <w:tcPr>
            <w:tcW w:w="1146" w:type="dxa"/>
            <w:tcBorders>
              <w:top w:val="single" w:sz="4" w:space="0" w:color="auto"/>
              <w:left w:val="single" w:sz="4" w:space="0" w:color="auto"/>
              <w:bottom w:val="single" w:sz="4" w:space="0" w:color="auto"/>
              <w:right w:val="single" w:sz="4" w:space="0" w:color="auto"/>
            </w:tcBorders>
            <w:vAlign w:val="center"/>
          </w:tcPr>
          <w:p w14:paraId="38E7DC69"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FF6AE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B51A0D"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B54168"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9B2711" w14:textId="77777777" w:rsidR="000F19EA" w:rsidRPr="00835F44" w:rsidRDefault="000F19EA" w:rsidP="007445DA">
            <w:pPr>
              <w:pStyle w:val="TAC"/>
            </w:pPr>
          </w:p>
        </w:tc>
      </w:tr>
      <w:tr w:rsidR="000F19EA" w:rsidRPr="00835F44" w14:paraId="1D1CE454"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49BDC1F" w14:textId="77777777" w:rsidR="000F19EA" w:rsidRPr="00835F44" w:rsidRDefault="000F19EA" w:rsidP="007445DA">
            <w:pPr>
              <w:pStyle w:val="TAC"/>
            </w:pPr>
            <w:r w:rsidRPr="00835F44">
              <w:t>n83</w:t>
            </w:r>
          </w:p>
        </w:tc>
        <w:tc>
          <w:tcPr>
            <w:tcW w:w="1146" w:type="dxa"/>
            <w:tcBorders>
              <w:top w:val="single" w:sz="4" w:space="0" w:color="auto"/>
              <w:left w:val="single" w:sz="4" w:space="0" w:color="auto"/>
              <w:bottom w:val="single" w:sz="4" w:space="0" w:color="auto"/>
              <w:right w:val="single" w:sz="4" w:space="0" w:color="auto"/>
            </w:tcBorders>
            <w:vAlign w:val="center"/>
          </w:tcPr>
          <w:p w14:paraId="6A584A48"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8268EC3" w14:textId="77777777" w:rsidR="000F19EA" w:rsidRPr="00835F44" w:rsidRDefault="000F19EA" w:rsidP="007445DA">
            <w:pPr>
              <w:pStyle w:val="TAC"/>
            </w:pPr>
            <w:r w:rsidRPr="00835F44">
              <w:t>NS_17</w:t>
            </w:r>
          </w:p>
        </w:tc>
        <w:tc>
          <w:tcPr>
            <w:tcW w:w="1146" w:type="dxa"/>
            <w:tcBorders>
              <w:top w:val="single" w:sz="4" w:space="0" w:color="auto"/>
              <w:left w:val="single" w:sz="4" w:space="0" w:color="auto"/>
              <w:bottom w:val="single" w:sz="4" w:space="0" w:color="auto"/>
              <w:right w:val="single" w:sz="4" w:space="0" w:color="auto"/>
            </w:tcBorders>
            <w:vAlign w:val="center"/>
          </w:tcPr>
          <w:p w14:paraId="5A3FAA2D" w14:textId="77777777" w:rsidR="000F19EA" w:rsidRPr="00835F44" w:rsidRDefault="000F19EA" w:rsidP="007445DA">
            <w:pPr>
              <w:pStyle w:val="TAC"/>
            </w:pPr>
            <w:r w:rsidRPr="00835F44">
              <w:t>NS_18</w:t>
            </w:r>
          </w:p>
        </w:tc>
        <w:tc>
          <w:tcPr>
            <w:tcW w:w="1146" w:type="dxa"/>
            <w:tcBorders>
              <w:top w:val="single" w:sz="4" w:space="0" w:color="auto"/>
              <w:left w:val="single" w:sz="4" w:space="0" w:color="auto"/>
              <w:bottom w:val="single" w:sz="4" w:space="0" w:color="auto"/>
              <w:right w:val="single" w:sz="4" w:space="0" w:color="auto"/>
            </w:tcBorders>
            <w:vAlign w:val="center"/>
          </w:tcPr>
          <w:p w14:paraId="57706A4C"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AAB94F"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93BB0E"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7BDA22"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6C2039" w14:textId="77777777" w:rsidR="000F19EA" w:rsidRPr="00835F44" w:rsidRDefault="000F19EA" w:rsidP="007445DA">
            <w:pPr>
              <w:pStyle w:val="TAC"/>
            </w:pPr>
          </w:p>
        </w:tc>
      </w:tr>
      <w:tr w:rsidR="000F19EA" w:rsidRPr="00835F44" w14:paraId="12CB388B"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8703823" w14:textId="77777777" w:rsidR="000F19EA" w:rsidRPr="00835F44" w:rsidRDefault="000F19EA" w:rsidP="007445DA">
            <w:pPr>
              <w:pStyle w:val="TAC"/>
            </w:pPr>
            <w:r w:rsidRPr="00835F44">
              <w:t>n84</w:t>
            </w:r>
          </w:p>
        </w:tc>
        <w:tc>
          <w:tcPr>
            <w:tcW w:w="1146" w:type="dxa"/>
            <w:tcBorders>
              <w:top w:val="single" w:sz="4" w:space="0" w:color="auto"/>
              <w:left w:val="single" w:sz="4" w:space="0" w:color="auto"/>
              <w:bottom w:val="single" w:sz="4" w:space="0" w:color="auto"/>
              <w:right w:val="single" w:sz="4" w:space="0" w:color="auto"/>
            </w:tcBorders>
            <w:vAlign w:val="center"/>
          </w:tcPr>
          <w:p w14:paraId="04269DD1"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880FB38"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7327832" w14:textId="77777777" w:rsidR="000F19EA" w:rsidRPr="00835F44" w:rsidRDefault="000F19EA" w:rsidP="007445DA">
            <w:pPr>
              <w:pStyle w:val="TAC"/>
            </w:pPr>
            <w:r w:rsidRPr="00835F44">
              <w:t>NS_05</w:t>
            </w:r>
          </w:p>
        </w:tc>
        <w:tc>
          <w:tcPr>
            <w:tcW w:w="1146" w:type="dxa"/>
            <w:tcBorders>
              <w:top w:val="single" w:sz="4" w:space="0" w:color="auto"/>
              <w:left w:val="single" w:sz="4" w:space="0" w:color="auto"/>
              <w:bottom w:val="single" w:sz="4" w:space="0" w:color="auto"/>
              <w:right w:val="single" w:sz="4" w:space="0" w:color="auto"/>
            </w:tcBorders>
            <w:vAlign w:val="center"/>
          </w:tcPr>
          <w:p w14:paraId="163A02BD" w14:textId="77777777" w:rsidR="000F19EA" w:rsidRPr="00835F44" w:rsidRDefault="000F19EA" w:rsidP="007445DA">
            <w:pPr>
              <w:pStyle w:val="TAC"/>
            </w:pPr>
            <w:r w:rsidRPr="00835F44">
              <w:t>NS_05U</w:t>
            </w:r>
          </w:p>
        </w:tc>
        <w:tc>
          <w:tcPr>
            <w:tcW w:w="1146" w:type="dxa"/>
            <w:tcBorders>
              <w:top w:val="single" w:sz="4" w:space="0" w:color="auto"/>
              <w:left w:val="single" w:sz="4" w:space="0" w:color="auto"/>
              <w:bottom w:val="single" w:sz="4" w:space="0" w:color="auto"/>
              <w:right w:val="single" w:sz="4" w:space="0" w:color="auto"/>
            </w:tcBorders>
            <w:vAlign w:val="center"/>
          </w:tcPr>
          <w:p w14:paraId="4A87C7B4"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05235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290650"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E3F8C4" w14:textId="77777777" w:rsidR="000F19EA" w:rsidRPr="00835F44" w:rsidRDefault="000F19EA" w:rsidP="007445DA">
            <w:pPr>
              <w:pStyle w:val="TAC"/>
            </w:pPr>
          </w:p>
        </w:tc>
      </w:tr>
      <w:tr w:rsidR="000F19EA" w:rsidRPr="00835F44" w14:paraId="02D36FEA" w14:textId="77777777" w:rsidTr="007445DA">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944EEF6" w14:textId="77777777" w:rsidR="000F19EA" w:rsidRPr="00835F44" w:rsidRDefault="000F19EA" w:rsidP="007445DA">
            <w:pPr>
              <w:pStyle w:val="TAC"/>
            </w:pPr>
            <w:r w:rsidRPr="00835F44">
              <w:t>n86</w:t>
            </w:r>
          </w:p>
        </w:tc>
        <w:tc>
          <w:tcPr>
            <w:tcW w:w="1146" w:type="dxa"/>
            <w:tcBorders>
              <w:top w:val="single" w:sz="4" w:space="0" w:color="auto"/>
              <w:left w:val="single" w:sz="4" w:space="0" w:color="auto"/>
              <w:bottom w:val="single" w:sz="4" w:space="0" w:color="auto"/>
              <w:right w:val="single" w:sz="4" w:space="0" w:color="auto"/>
            </w:tcBorders>
            <w:vAlign w:val="center"/>
          </w:tcPr>
          <w:p w14:paraId="04900B45" w14:textId="77777777" w:rsidR="000F19EA" w:rsidRPr="00835F44" w:rsidRDefault="000F19EA" w:rsidP="007445DA">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250CF683" w14:textId="77777777" w:rsidR="000F19EA" w:rsidRPr="00835F44" w:rsidRDefault="000F19EA" w:rsidP="007445DA">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D59CC03" w14:textId="77777777" w:rsidR="000F19EA" w:rsidRPr="00835F44" w:rsidRDefault="000F19EA" w:rsidP="007445DA">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78F499C7" w14:textId="77777777" w:rsidR="000F19EA" w:rsidRPr="00835F44" w:rsidRDefault="000F19EA" w:rsidP="007445DA">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5ABC6FE3"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1D366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BCC63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0CF9AE" w14:textId="77777777" w:rsidR="000F19EA" w:rsidRPr="00835F44" w:rsidRDefault="000F19EA" w:rsidP="007445DA">
            <w:pPr>
              <w:pStyle w:val="TAC"/>
            </w:pPr>
          </w:p>
        </w:tc>
      </w:tr>
      <w:tr w:rsidR="000F19EA" w:rsidRPr="00835F44" w14:paraId="36C5A7DB" w14:textId="77777777" w:rsidTr="007445DA">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4792679" w14:textId="77777777" w:rsidR="000F19EA" w:rsidRPr="00835F44" w:rsidRDefault="000F19EA" w:rsidP="007445DA">
            <w:pPr>
              <w:pStyle w:val="TAN"/>
            </w:pPr>
            <w:r w:rsidRPr="00835F44">
              <w:t>NOTE:</w:t>
            </w:r>
            <w:r w:rsidRPr="00835F44">
              <w:tab/>
            </w:r>
            <w:proofErr w:type="spellStart"/>
            <w:r w:rsidRPr="00835F44">
              <w:rPr>
                <w:i/>
              </w:rPr>
              <w:t>additionalSpectrumEmission</w:t>
            </w:r>
            <w:proofErr w:type="spellEnd"/>
            <w:r w:rsidRPr="00835F44">
              <w:t xml:space="preserve"> corresponds to an information element of the same name defined in clause 6.3.2 of TS 38.331 [7].</w:t>
            </w:r>
          </w:p>
        </w:tc>
      </w:tr>
    </w:tbl>
    <w:p w14:paraId="57C55A5C" w14:textId="77777777" w:rsidR="000F19EA" w:rsidRPr="00835F44" w:rsidRDefault="000F19EA" w:rsidP="00917EEB"/>
    <w:p w14:paraId="492855DC" w14:textId="77777777" w:rsidR="000F19EA" w:rsidRPr="00835F44" w:rsidRDefault="000F19EA" w:rsidP="00917EEB">
      <w:pPr>
        <w:pStyle w:val="TH"/>
      </w:pPr>
      <w:r w:rsidRPr="00835F44">
        <w:lastRenderedPageBreak/>
        <w:t>Table 6.2.3.1-2: A-MPR for NS_100 (UTRA protection)</w:t>
      </w:r>
    </w:p>
    <w:tbl>
      <w:tblPr>
        <w:tblW w:w="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482"/>
        <w:gridCol w:w="2277"/>
      </w:tblGrid>
      <w:tr w:rsidR="000F19EA" w:rsidRPr="00835F44" w14:paraId="4B2EBF88" w14:textId="77777777" w:rsidTr="00CA500E">
        <w:trPr>
          <w:trHeight w:val="294"/>
          <w:jc w:val="center"/>
        </w:trPr>
        <w:tc>
          <w:tcPr>
            <w:tcW w:w="2096" w:type="dxa"/>
            <w:gridSpan w:val="2"/>
            <w:shd w:val="clear" w:color="auto" w:fill="auto"/>
            <w:noWrap/>
            <w:vAlign w:val="center"/>
            <w:hideMark/>
          </w:tcPr>
          <w:p w14:paraId="2B72BBFB" w14:textId="77777777" w:rsidR="000F19EA" w:rsidRPr="00835F44" w:rsidRDefault="000F19EA" w:rsidP="007445DA">
            <w:pPr>
              <w:pStyle w:val="TAH"/>
              <w:rPr>
                <w:lang w:val="fi-FI"/>
              </w:rPr>
            </w:pPr>
            <w:r w:rsidRPr="00835F44">
              <w:t>Modulation/Waveform</w:t>
            </w:r>
          </w:p>
        </w:tc>
        <w:tc>
          <w:tcPr>
            <w:tcW w:w="2277" w:type="dxa"/>
            <w:shd w:val="clear" w:color="auto" w:fill="auto"/>
            <w:noWrap/>
            <w:vAlign w:val="center"/>
            <w:hideMark/>
          </w:tcPr>
          <w:p w14:paraId="6BA2449A" w14:textId="77777777" w:rsidR="000F19EA" w:rsidRPr="00835F44" w:rsidRDefault="000F19EA" w:rsidP="007445DA">
            <w:pPr>
              <w:pStyle w:val="TAH"/>
            </w:pPr>
            <w:r w:rsidRPr="00835F44">
              <w:t>Outer (dB)</w:t>
            </w:r>
          </w:p>
        </w:tc>
      </w:tr>
      <w:tr w:rsidR="000F19EA" w:rsidRPr="00835F44" w14:paraId="018C405E" w14:textId="77777777" w:rsidTr="00CA500E">
        <w:trPr>
          <w:trHeight w:val="294"/>
          <w:jc w:val="center"/>
        </w:trPr>
        <w:tc>
          <w:tcPr>
            <w:tcW w:w="0" w:type="auto"/>
            <w:vMerge w:val="restart"/>
            <w:shd w:val="clear" w:color="auto" w:fill="auto"/>
            <w:noWrap/>
            <w:textDirection w:val="btLr"/>
            <w:vAlign w:val="center"/>
            <w:hideMark/>
          </w:tcPr>
          <w:p w14:paraId="5B769A59" w14:textId="77777777" w:rsidR="000F19EA" w:rsidRPr="00835F44" w:rsidRDefault="000F19EA" w:rsidP="007445DA">
            <w:pPr>
              <w:pStyle w:val="TAC"/>
            </w:pPr>
            <w:r w:rsidRPr="00835F44">
              <w:t>DFT-s-OFDM</w:t>
            </w:r>
          </w:p>
        </w:tc>
        <w:tc>
          <w:tcPr>
            <w:tcW w:w="1383" w:type="dxa"/>
            <w:shd w:val="clear" w:color="auto" w:fill="auto"/>
            <w:hideMark/>
          </w:tcPr>
          <w:p w14:paraId="700C2F48" w14:textId="77777777" w:rsidR="000F19EA" w:rsidRPr="00835F44" w:rsidRDefault="000F19EA" w:rsidP="007445DA">
            <w:pPr>
              <w:pStyle w:val="TAC"/>
            </w:pPr>
            <w:r w:rsidRPr="00835F44">
              <w:t>Pi/2 BPSK</w:t>
            </w:r>
          </w:p>
        </w:tc>
        <w:tc>
          <w:tcPr>
            <w:tcW w:w="2277" w:type="dxa"/>
            <w:shd w:val="clear" w:color="auto" w:fill="auto"/>
            <w:noWrap/>
            <w:vAlign w:val="center"/>
            <w:hideMark/>
          </w:tcPr>
          <w:p w14:paraId="1E7ECD07" w14:textId="77777777" w:rsidR="000F19EA" w:rsidRPr="00835F44" w:rsidRDefault="000F19EA" w:rsidP="007445DA">
            <w:pPr>
              <w:pStyle w:val="TAC"/>
            </w:pPr>
            <w:r w:rsidRPr="00835F44">
              <w:t>≤ 2</w:t>
            </w:r>
          </w:p>
        </w:tc>
      </w:tr>
      <w:tr w:rsidR="000F19EA" w:rsidRPr="00835F44" w14:paraId="752FDCF8" w14:textId="77777777" w:rsidTr="00CA500E">
        <w:trPr>
          <w:trHeight w:val="294"/>
          <w:jc w:val="center"/>
        </w:trPr>
        <w:tc>
          <w:tcPr>
            <w:tcW w:w="0" w:type="auto"/>
            <w:vMerge/>
            <w:shd w:val="clear" w:color="auto" w:fill="auto"/>
            <w:vAlign w:val="center"/>
            <w:hideMark/>
          </w:tcPr>
          <w:p w14:paraId="7C8DF9D0" w14:textId="77777777" w:rsidR="000F19EA" w:rsidRPr="00835F44" w:rsidRDefault="000F19EA" w:rsidP="007445DA">
            <w:pPr>
              <w:pStyle w:val="TAC"/>
            </w:pPr>
          </w:p>
        </w:tc>
        <w:tc>
          <w:tcPr>
            <w:tcW w:w="1383" w:type="dxa"/>
            <w:shd w:val="clear" w:color="auto" w:fill="auto"/>
            <w:hideMark/>
          </w:tcPr>
          <w:p w14:paraId="6DB58C15" w14:textId="77777777" w:rsidR="000F19EA" w:rsidRPr="00835F44" w:rsidRDefault="000F19EA" w:rsidP="007445DA">
            <w:pPr>
              <w:pStyle w:val="TAC"/>
            </w:pPr>
            <w:r w:rsidRPr="00835F44">
              <w:t>QPSK</w:t>
            </w:r>
          </w:p>
        </w:tc>
        <w:tc>
          <w:tcPr>
            <w:tcW w:w="2277" w:type="dxa"/>
            <w:shd w:val="clear" w:color="auto" w:fill="auto"/>
            <w:noWrap/>
            <w:vAlign w:val="center"/>
            <w:hideMark/>
          </w:tcPr>
          <w:p w14:paraId="68CC002E" w14:textId="77777777" w:rsidR="000F19EA" w:rsidRPr="00835F44" w:rsidRDefault="000F19EA" w:rsidP="007445DA">
            <w:pPr>
              <w:pStyle w:val="TAC"/>
            </w:pPr>
            <w:r w:rsidRPr="00835F44">
              <w:t>≤ 2</w:t>
            </w:r>
          </w:p>
        </w:tc>
      </w:tr>
      <w:tr w:rsidR="000F19EA" w:rsidRPr="00835F44" w14:paraId="552F2A9F" w14:textId="77777777" w:rsidTr="00CA500E">
        <w:trPr>
          <w:trHeight w:val="294"/>
          <w:jc w:val="center"/>
        </w:trPr>
        <w:tc>
          <w:tcPr>
            <w:tcW w:w="0" w:type="auto"/>
            <w:vMerge/>
            <w:shd w:val="clear" w:color="auto" w:fill="auto"/>
            <w:vAlign w:val="center"/>
            <w:hideMark/>
          </w:tcPr>
          <w:p w14:paraId="483D0463" w14:textId="77777777" w:rsidR="000F19EA" w:rsidRPr="00835F44" w:rsidRDefault="000F19EA" w:rsidP="007445DA">
            <w:pPr>
              <w:pStyle w:val="TAC"/>
            </w:pPr>
          </w:p>
        </w:tc>
        <w:tc>
          <w:tcPr>
            <w:tcW w:w="1383" w:type="dxa"/>
            <w:shd w:val="clear" w:color="auto" w:fill="auto"/>
            <w:hideMark/>
          </w:tcPr>
          <w:p w14:paraId="67DE3230" w14:textId="77777777" w:rsidR="000F19EA" w:rsidRPr="00835F44" w:rsidRDefault="000F19EA" w:rsidP="007445DA">
            <w:pPr>
              <w:pStyle w:val="TAC"/>
            </w:pPr>
            <w:r w:rsidRPr="00835F44">
              <w:t>16 QAM</w:t>
            </w:r>
          </w:p>
        </w:tc>
        <w:tc>
          <w:tcPr>
            <w:tcW w:w="2277" w:type="dxa"/>
            <w:shd w:val="clear" w:color="auto" w:fill="auto"/>
            <w:noWrap/>
            <w:vAlign w:val="center"/>
            <w:hideMark/>
          </w:tcPr>
          <w:p w14:paraId="52384EAD" w14:textId="77777777" w:rsidR="000F19EA" w:rsidRPr="00835F44" w:rsidRDefault="000F19EA" w:rsidP="007445DA">
            <w:pPr>
              <w:pStyle w:val="TAC"/>
            </w:pPr>
            <w:r w:rsidRPr="00835F44">
              <w:t>≤ 2.5</w:t>
            </w:r>
          </w:p>
        </w:tc>
      </w:tr>
      <w:tr w:rsidR="000F19EA" w:rsidRPr="00835F44" w14:paraId="5F32052B" w14:textId="77777777" w:rsidTr="00CA500E">
        <w:trPr>
          <w:trHeight w:val="294"/>
          <w:jc w:val="center"/>
        </w:trPr>
        <w:tc>
          <w:tcPr>
            <w:tcW w:w="0" w:type="auto"/>
            <w:vMerge/>
            <w:shd w:val="clear" w:color="auto" w:fill="auto"/>
            <w:vAlign w:val="center"/>
            <w:hideMark/>
          </w:tcPr>
          <w:p w14:paraId="0D83058F" w14:textId="77777777" w:rsidR="000F19EA" w:rsidRPr="00835F44" w:rsidRDefault="000F19EA" w:rsidP="007445DA">
            <w:pPr>
              <w:pStyle w:val="TAC"/>
            </w:pPr>
          </w:p>
        </w:tc>
        <w:tc>
          <w:tcPr>
            <w:tcW w:w="1383" w:type="dxa"/>
            <w:shd w:val="clear" w:color="auto" w:fill="auto"/>
            <w:hideMark/>
          </w:tcPr>
          <w:p w14:paraId="7678F2B9" w14:textId="77777777" w:rsidR="000F19EA" w:rsidRPr="00835F44" w:rsidRDefault="000F19EA" w:rsidP="007445DA">
            <w:pPr>
              <w:pStyle w:val="TAC"/>
            </w:pPr>
            <w:r w:rsidRPr="00835F44">
              <w:t>64 QAM</w:t>
            </w:r>
          </w:p>
        </w:tc>
        <w:tc>
          <w:tcPr>
            <w:tcW w:w="2277" w:type="dxa"/>
            <w:shd w:val="clear" w:color="auto" w:fill="auto"/>
            <w:noWrap/>
            <w:vAlign w:val="center"/>
            <w:hideMark/>
          </w:tcPr>
          <w:p w14:paraId="190490C1" w14:textId="77777777" w:rsidR="000F19EA" w:rsidRPr="00835F44" w:rsidRDefault="000F19EA" w:rsidP="007445DA">
            <w:pPr>
              <w:pStyle w:val="TAC"/>
            </w:pPr>
            <w:r w:rsidRPr="00835F44">
              <w:t>≤ 3</w:t>
            </w:r>
          </w:p>
        </w:tc>
      </w:tr>
      <w:tr w:rsidR="000F19EA" w:rsidRPr="00835F44" w14:paraId="4AD0F43F" w14:textId="77777777" w:rsidTr="00CA500E">
        <w:trPr>
          <w:trHeight w:val="294"/>
          <w:jc w:val="center"/>
        </w:trPr>
        <w:tc>
          <w:tcPr>
            <w:tcW w:w="0" w:type="auto"/>
            <w:vMerge/>
            <w:shd w:val="clear" w:color="auto" w:fill="auto"/>
            <w:vAlign w:val="center"/>
            <w:hideMark/>
          </w:tcPr>
          <w:p w14:paraId="1CFD2049" w14:textId="77777777" w:rsidR="000F19EA" w:rsidRPr="00835F44" w:rsidRDefault="000F19EA" w:rsidP="007445DA">
            <w:pPr>
              <w:pStyle w:val="TAC"/>
            </w:pPr>
          </w:p>
        </w:tc>
        <w:tc>
          <w:tcPr>
            <w:tcW w:w="1383" w:type="dxa"/>
            <w:shd w:val="clear" w:color="auto" w:fill="auto"/>
            <w:hideMark/>
          </w:tcPr>
          <w:p w14:paraId="35CC45F2" w14:textId="77777777" w:rsidR="000F19EA" w:rsidRPr="00835F44" w:rsidRDefault="000F19EA" w:rsidP="007445DA">
            <w:pPr>
              <w:pStyle w:val="TAC"/>
            </w:pPr>
            <w:r w:rsidRPr="00835F44">
              <w:t>256 QAM</w:t>
            </w:r>
          </w:p>
        </w:tc>
        <w:tc>
          <w:tcPr>
            <w:tcW w:w="2277" w:type="dxa"/>
            <w:shd w:val="clear" w:color="auto" w:fill="auto"/>
            <w:noWrap/>
            <w:vAlign w:val="center"/>
            <w:hideMark/>
          </w:tcPr>
          <w:p w14:paraId="78A41BF1" w14:textId="77777777" w:rsidR="000F19EA" w:rsidRPr="00835F44" w:rsidRDefault="000F19EA" w:rsidP="007445DA">
            <w:pPr>
              <w:pStyle w:val="TAC"/>
            </w:pPr>
            <w:r w:rsidRPr="00835F44">
              <w:t>≤ 4.5</w:t>
            </w:r>
          </w:p>
        </w:tc>
      </w:tr>
      <w:tr w:rsidR="000F19EA" w:rsidRPr="00835F44" w14:paraId="6EE7B05D" w14:textId="77777777" w:rsidTr="00CA500E">
        <w:trPr>
          <w:trHeight w:val="294"/>
          <w:jc w:val="center"/>
        </w:trPr>
        <w:tc>
          <w:tcPr>
            <w:tcW w:w="0" w:type="auto"/>
            <w:vMerge w:val="restart"/>
            <w:shd w:val="clear" w:color="auto" w:fill="auto"/>
            <w:noWrap/>
            <w:textDirection w:val="btLr"/>
            <w:vAlign w:val="center"/>
            <w:hideMark/>
          </w:tcPr>
          <w:p w14:paraId="4D36ECED" w14:textId="77777777" w:rsidR="000F19EA" w:rsidRPr="00835F44" w:rsidRDefault="000F19EA" w:rsidP="007445DA">
            <w:pPr>
              <w:pStyle w:val="TAC"/>
            </w:pPr>
            <w:r w:rsidRPr="00835F44">
              <w:t>CP-OFDM</w:t>
            </w:r>
          </w:p>
        </w:tc>
        <w:tc>
          <w:tcPr>
            <w:tcW w:w="1383" w:type="dxa"/>
            <w:shd w:val="clear" w:color="auto" w:fill="auto"/>
            <w:hideMark/>
          </w:tcPr>
          <w:p w14:paraId="4F2C2A58" w14:textId="77777777" w:rsidR="000F19EA" w:rsidRPr="00835F44" w:rsidRDefault="000F19EA" w:rsidP="007445DA">
            <w:pPr>
              <w:pStyle w:val="TAC"/>
            </w:pPr>
            <w:r w:rsidRPr="00835F44">
              <w:t>QPSK</w:t>
            </w:r>
          </w:p>
        </w:tc>
        <w:tc>
          <w:tcPr>
            <w:tcW w:w="2277" w:type="dxa"/>
            <w:shd w:val="clear" w:color="auto" w:fill="auto"/>
            <w:noWrap/>
            <w:vAlign w:val="center"/>
            <w:hideMark/>
          </w:tcPr>
          <w:p w14:paraId="6C616189" w14:textId="77777777" w:rsidR="000F19EA" w:rsidRPr="00835F44" w:rsidRDefault="000F19EA" w:rsidP="007445DA">
            <w:pPr>
              <w:pStyle w:val="TAC"/>
            </w:pPr>
            <w:r w:rsidRPr="00835F44">
              <w:t>≤ 4</w:t>
            </w:r>
          </w:p>
        </w:tc>
      </w:tr>
      <w:tr w:rsidR="000F19EA" w:rsidRPr="00835F44" w14:paraId="2EEB5C67" w14:textId="77777777" w:rsidTr="00CA500E">
        <w:trPr>
          <w:trHeight w:val="294"/>
          <w:jc w:val="center"/>
        </w:trPr>
        <w:tc>
          <w:tcPr>
            <w:tcW w:w="0" w:type="auto"/>
            <w:vMerge/>
            <w:shd w:val="clear" w:color="auto" w:fill="auto"/>
            <w:hideMark/>
          </w:tcPr>
          <w:p w14:paraId="4965D9B1" w14:textId="77777777" w:rsidR="000F19EA" w:rsidRPr="00835F44" w:rsidRDefault="000F19EA" w:rsidP="007445DA">
            <w:pPr>
              <w:pStyle w:val="TAC"/>
            </w:pPr>
          </w:p>
        </w:tc>
        <w:tc>
          <w:tcPr>
            <w:tcW w:w="1383" w:type="dxa"/>
            <w:shd w:val="clear" w:color="auto" w:fill="auto"/>
            <w:hideMark/>
          </w:tcPr>
          <w:p w14:paraId="635D4985" w14:textId="77777777" w:rsidR="000F19EA" w:rsidRPr="00835F44" w:rsidRDefault="000F19EA" w:rsidP="007445DA">
            <w:pPr>
              <w:pStyle w:val="TAC"/>
            </w:pPr>
            <w:r w:rsidRPr="00835F44">
              <w:t>16 QAM</w:t>
            </w:r>
          </w:p>
        </w:tc>
        <w:tc>
          <w:tcPr>
            <w:tcW w:w="2277" w:type="dxa"/>
            <w:shd w:val="clear" w:color="auto" w:fill="auto"/>
            <w:noWrap/>
            <w:vAlign w:val="center"/>
            <w:hideMark/>
          </w:tcPr>
          <w:p w14:paraId="0CDA5494" w14:textId="77777777" w:rsidR="000F19EA" w:rsidRPr="00835F44" w:rsidRDefault="000F19EA" w:rsidP="007445DA">
            <w:pPr>
              <w:pStyle w:val="TAC"/>
            </w:pPr>
            <w:r w:rsidRPr="00835F44">
              <w:t>≤ 4</w:t>
            </w:r>
          </w:p>
        </w:tc>
      </w:tr>
      <w:tr w:rsidR="000F19EA" w:rsidRPr="00835F44" w14:paraId="2CDAA2C6" w14:textId="77777777" w:rsidTr="00CA500E">
        <w:trPr>
          <w:trHeight w:val="294"/>
          <w:jc w:val="center"/>
        </w:trPr>
        <w:tc>
          <w:tcPr>
            <w:tcW w:w="0" w:type="auto"/>
            <w:vMerge/>
            <w:shd w:val="clear" w:color="auto" w:fill="auto"/>
            <w:hideMark/>
          </w:tcPr>
          <w:p w14:paraId="16449C75" w14:textId="77777777" w:rsidR="000F19EA" w:rsidRPr="00835F44" w:rsidRDefault="000F19EA" w:rsidP="007445DA">
            <w:pPr>
              <w:pStyle w:val="TAC"/>
            </w:pPr>
          </w:p>
        </w:tc>
        <w:tc>
          <w:tcPr>
            <w:tcW w:w="1383" w:type="dxa"/>
            <w:shd w:val="clear" w:color="auto" w:fill="auto"/>
            <w:hideMark/>
          </w:tcPr>
          <w:p w14:paraId="61330174" w14:textId="77777777" w:rsidR="000F19EA" w:rsidRPr="00835F44" w:rsidRDefault="000F19EA" w:rsidP="007445DA">
            <w:pPr>
              <w:pStyle w:val="TAC"/>
            </w:pPr>
            <w:r w:rsidRPr="00835F44">
              <w:t>64 QAM</w:t>
            </w:r>
          </w:p>
        </w:tc>
        <w:tc>
          <w:tcPr>
            <w:tcW w:w="2277" w:type="dxa"/>
            <w:shd w:val="clear" w:color="auto" w:fill="auto"/>
            <w:noWrap/>
            <w:vAlign w:val="center"/>
            <w:hideMark/>
          </w:tcPr>
          <w:p w14:paraId="7CCBADE2" w14:textId="77777777" w:rsidR="000F19EA" w:rsidRPr="00835F44" w:rsidRDefault="000F19EA" w:rsidP="007445DA">
            <w:pPr>
              <w:pStyle w:val="TAC"/>
            </w:pPr>
            <w:r w:rsidRPr="00835F44">
              <w:t>≤ 4</w:t>
            </w:r>
          </w:p>
        </w:tc>
      </w:tr>
      <w:tr w:rsidR="000F19EA" w:rsidRPr="00835F44" w14:paraId="0A8A247B" w14:textId="77777777" w:rsidTr="00CA500E">
        <w:trPr>
          <w:trHeight w:val="294"/>
          <w:jc w:val="center"/>
        </w:trPr>
        <w:tc>
          <w:tcPr>
            <w:tcW w:w="0" w:type="auto"/>
            <w:vMerge/>
            <w:shd w:val="clear" w:color="auto" w:fill="auto"/>
            <w:hideMark/>
          </w:tcPr>
          <w:p w14:paraId="5AA36084" w14:textId="77777777" w:rsidR="000F19EA" w:rsidRPr="00835F44" w:rsidRDefault="000F19EA" w:rsidP="007445DA">
            <w:pPr>
              <w:pStyle w:val="TAC"/>
            </w:pPr>
          </w:p>
        </w:tc>
        <w:tc>
          <w:tcPr>
            <w:tcW w:w="1383" w:type="dxa"/>
            <w:shd w:val="clear" w:color="auto" w:fill="auto"/>
            <w:hideMark/>
          </w:tcPr>
          <w:p w14:paraId="48BA98F2" w14:textId="77777777" w:rsidR="000F19EA" w:rsidRPr="00835F44" w:rsidRDefault="000F19EA" w:rsidP="007445DA">
            <w:pPr>
              <w:pStyle w:val="TAC"/>
            </w:pPr>
            <w:r w:rsidRPr="00835F44">
              <w:t>256 QAM</w:t>
            </w:r>
          </w:p>
        </w:tc>
        <w:tc>
          <w:tcPr>
            <w:tcW w:w="2277" w:type="dxa"/>
            <w:shd w:val="clear" w:color="auto" w:fill="auto"/>
            <w:noWrap/>
            <w:vAlign w:val="center"/>
            <w:hideMark/>
          </w:tcPr>
          <w:p w14:paraId="398A5275" w14:textId="77777777" w:rsidR="000F19EA" w:rsidRPr="00835F44" w:rsidRDefault="000F19EA" w:rsidP="007445DA">
            <w:pPr>
              <w:pStyle w:val="TAC"/>
            </w:pPr>
            <w:r w:rsidRPr="00835F44">
              <w:t>≤ 6.5</w:t>
            </w:r>
          </w:p>
        </w:tc>
      </w:tr>
      <w:tr w:rsidR="000F19EA" w:rsidRPr="00835F44" w14:paraId="4FBFF407" w14:textId="77777777" w:rsidTr="00CA500E">
        <w:trPr>
          <w:trHeight w:val="294"/>
          <w:jc w:val="center"/>
        </w:trPr>
        <w:tc>
          <w:tcPr>
            <w:tcW w:w="4373" w:type="dxa"/>
            <w:gridSpan w:val="3"/>
            <w:shd w:val="clear" w:color="auto" w:fill="auto"/>
          </w:tcPr>
          <w:p w14:paraId="70A62B38" w14:textId="77777777" w:rsidR="000F19EA" w:rsidRPr="00835F44" w:rsidRDefault="000F19EA" w:rsidP="007445DA">
            <w:pPr>
              <w:pStyle w:val="TAN"/>
            </w:pPr>
            <w:r w:rsidRPr="00835F44">
              <w:t>NOTE 1:</w:t>
            </w:r>
            <w:r w:rsidRPr="00835F44">
              <w:tab/>
              <w:t>Void</w:t>
            </w:r>
          </w:p>
          <w:p w14:paraId="31D4E773" w14:textId="77777777" w:rsidR="000F19EA" w:rsidRPr="00835F44" w:rsidRDefault="000F19EA" w:rsidP="007445DA">
            <w:pPr>
              <w:pStyle w:val="TAN"/>
            </w:pPr>
            <w:r w:rsidRPr="00835F44">
              <w:t>NOTE 2:</w:t>
            </w:r>
            <w:r w:rsidRPr="00835F44">
              <w:tab/>
              <w:t>Void</w:t>
            </w:r>
          </w:p>
        </w:tc>
      </w:tr>
    </w:tbl>
    <w:p w14:paraId="120194CD" w14:textId="77777777" w:rsidR="000F19EA" w:rsidRDefault="000F19EA" w:rsidP="00CA500E">
      <w:pPr>
        <w:pStyle w:val="EditorsNote"/>
      </w:pPr>
    </w:p>
    <w:p w14:paraId="61B6314C" w14:textId="77777777" w:rsidR="000F19EA" w:rsidRDefault="000F19EA" w:rsidP="00CA500E">
      <w:pPr>
        <w:pStyle w:val="EditorsNote"/>
      </w:pPr>
      <w:r w:rsidRPr="00917EEB">
        <w:t>&lt;&lt;</w:t>
      </w:r>
      <w:proofErr w:type="gramStart"/>
      <w:r w:rsidRPr="00917EEB">
        <w:t xml:space="preserve">&lt;  </w:t>
      </w:r>
      <w:r>
        <w:t>End</w:t>
      </w:r>
      <w:proofErr w:type="gramEnd"/>
      <w:r w:rsidRPr="00917EEB">
        <w:t xml:space="preserve"> of changes  &gt;&gt;&gt;</w:t>
      </w:r>
    </w:p>
    <w:p w14:paraId="258E0CA0" w14:textId="77777777" w:rsidR="000F19EA" w:rsidRPr="00917EEB" w:rsidRDefault="000F19EA" w:rsidP="00CA500E">
      <w:pPr>
        <w:pStyle w:val="EditorsNote"/>
      </w:pPr>
    </w:p>
    <w:p w14:paraId="55870BB3" w14:textId="77777777" w:rsidR="000F19EA" w:rsidRDefault="000F19EA" w:rsidP="00CA500E">
      <w:pPr>
        <w:pStyle w:val="EditorsNote"/>
      </w:pPr>
      <w:r w:rsidRPr="00917EEB">
        <w:t>&lt;&lt;</w:t>
      </w:r>
      <w:proofErr w:type="gramStart"/>
      <w:r w:rsidRPr="00917EEB">
        <w:t>&lt;  Start</w:t>
      </w:r>
      <w:proofErr w:type="gramEnd"/>
      <w:r w:rsidRPr="00917EEB">
        <w:t xml:space="preserve"> of changes  &gt;&gt;&gt;</w:t>
      </w:r>
    </w:p>
    <w:p w14:paraId="38D8A6FF" w14:textId="77777777" w:rsidR="000F19EA" w:rsidRPr="00835F44" w:rsidRDefault="000F19EA" w:rsidP="008F0352">
      <w:pPr>
        <w:pStyle w:val="Heading4"/>
      </w:pPr>
      <w:bookmarkStart w:id="34" w:name="_Toc21342956"/>
      <w:bookmarkStart w:id="35" w:name="_Toc29769917"/>
      <w:bookmarkStart w:id="36" w:name="_Toc29799416"/>
      <w:bookmarkStart w:id="37" w:name="_Toc37254640"/>
      <w:bookmarkStart w:id="38" w:name="_Toc37255283"/>
      <w:bookmarkStart w:id="39" w:name="_Toc45887308"/>
      <w:bookmarkStart w:id="40" w:name="_Toc53172045"/>
      <w:bookmarkStart w:id="41" w:name="_Toc61356810"/>
      <w:bookmarkStart w:id="42" w:name="_Toc67913679"/>
      <w:bookmarkStart w:id="43" w:name="_Toc75469495"/>
      <w:bookmarkStart w:id="44" w:name="_Toc76507985"/>
      <w:bookmarkStart w:id="45" w:name="_Toc83192886"/>
      <w:r w:rsidRPr="00835F44">
        <w:t>6.3.4.3</w:t>
      </w:r>
      <w:r w:rsidRPr="00835F44">
        <w:tab/>
        <w:t>Relative power tolerance</w:t>
      </w:r>
      <w:bookmarkEnd w:id="34"/>
      <w:bookmarkEnd w:id="35"/>
      <w:bookmarkEnd w:id="36"/>
      <w:bookmarkEnd w:id="37"/>
      <w:bookmarkEnd w:id="38"/>
      <w:bookmarkEnd w:id="39"/>
      <w:bookmarkEnd w:id="40"/>
      <w:bookmarkEnd w:id="41"/>
      <w:bookmarkEnd w:id="42"/>
      <w:bookmarkEnd w:id="43"/>
      <w:bookmarkEnd w:id="44"/>
      <w:bookmarkEnd w:id="45"/>
    </w:p>
    <w:p w14:paraId="6A8B5DB9" w14:textId="77777777" w:rsidR="000F19EA" w:rsidRPr="00835F44" w:rsidRDefault="000F19EA" w:rsidP="008F0352">
      <w:r w:rsidRPr="00835F44">
        <w:t xml:space="preserve">The relative power tolerance is the ability of the UE transmitter to set its output power in a target sub-frame (1 </w:t>
      </w:r>
      <w:proofErr w:type="spellStart"/>
      <w:r w:rsidRPr="00835F44">
        <w:t>ms</w:t>
      </w:r>
      <w:proofErr w:type="spellEnd"/>
      <w:r w:rsidRPr="00835F44">
        <w:t xml:space="preserve">) relatively to the power of the most recently transmitted reference sub-frame (1 </w:t>
      </w:r>
      <w:proofErr w:type="spellStart"/>
      <w:r w:rsidRPr="00835F44">
        <w:t>ms</w:t>
      </w:r>
      <w:proofErr w:type="spellEnd"/>
      <w:r w:rsidRPr="00835F44">
        <w:t xml:space="preserve">) if the transmission gap between these sub-frames is less than or equal to 20 </w:t>
      </w:r>
      <w:proofErr w:type="spellStart"/>
      <w:r w:rsidRPr="00835F44">
        <w:t>ms</w:t>
      </w:r>
      <w:proofErr w:type="spellEnd"/>
      <w:r w:rsidRPr="00835F44">
        <w:t>.</w:t>
      </w:r>
    </w:p>
    <w:p w14:paraId="7F978148" w14:textId="77777777" w:rsidR="000F19EA" w:rsidRPr="00835F44" w:rsidRDefault="000F19EA" w:rsidP="008F0352">
      <w:r w:rsidRPr="00835F44">
        <w:t>The minimum requirements specified in Table 6.3.4.3-1 apply when the power of the target and reference sub-frames are within the power range bounded by the minimum output power as defined in clause 6.3.1 and the measured P</w:t>
      </w:r>
      <w:r w:rsidRPr="00835F44">
        <w:rPr>
          <w:vertAlign w:val="subscript"/>
        </w:rPr>
        <w:t>UMAX</w:t>
      </w:r>
      <w:r w:rsidRPr="00835F44">
        <w:t xml:space="preserve"> as defined in clause 6.2.</w:t>
      </w:r>
      <w:ins w:id="46" w:author="Qualcomm User" w:date="2022-08-30T13:14:00Z">
        <w:r>
          <w:t>4</w:t>
        </w:r>
      </w:ins>
      <w:del w:id="47" w:author="Qualcomm User" w:date="2022-08-30T13:14:00Z">
        <w:r w:rsidRPr="00835F44" w:rsidDel="00B104B4">
          <w:delText>1</w:delText>
        </w:r>
      </w:del>
      <w:r w:rsidRPr="00835F44">
        <w:t>.</w:t>
      </w:r>
    </w:p>
    <w:p w14:paraId="7247A9C1" w14:textId="77777777" w:rsidR="000F19EA" w:rsidRPr="00495FE7" w:rsidRDefault="000F19EA" w:rsidP="008F0352">
      <w:r w:rsidRPr="00495FE7">
        <w:t xml:space="preserve">To account for RF Power amplifier mode changes, 2 exceptions are allowed for each of two test patterns. The test patterns are a monotonically increasing power sweep and a </w:t>
      </w:r>
      <w:r>
        <w:t>monotonically</w:t>
      </w:r>
      <w:r w:rsidRPr="00495FE7">
        <w:t xml:space="preserve"> decreasing power sweep over a range bounded by the requirements of minimum power and maximum power specified in </w:t>
      </w:r>
      <w:r>
        <w:t>clause</w:t>
      </w:r>
      <w:r w:rsidRPr="00495FE7">
        <w:t>s 6.3.1 and 6.2.1, respectively. For those exceptions, the power tolerance limit is a maximum of ± 6.0 dB in Table 6.3.4.3-1.</w:t>
      </w:r>
    </w:p>
    <w:p w14:paraId="42484208" w14:textId="77777777" w:rsidR="000F19EA" w:rsidRDefault="000F19EA" w:rsidP="00CA500E">
      <w:pPr>
        <w:pStyle w:val="EditorsNote"/>
      </w:pPr>
    </w:p>
    <w:p w14:paraId="6919FC8E" w14:textId="77777777" w:rsidR="000F19EA" w:rsidRDefault="000F19EA" w:rsidP="008F0352">
      <w:pPr>
        <w:pStyle w:val="EditorsNote"/>
      </w:pPr>
      <w:r w:rsidRPr="00917EEB">
        <w:t>&lt;&lt;</w:t>
      </w:r>
      <w:proofErr w:type="gramStart"/>
      <w:r w:rsidRPr="00917EEB">
        <w:t xml:space="preserve">&lt;  </w:t>
      </w:r>
      <w:r>
        <w:t>End</w:t>
      </w:r>
      <w:proofErr w:type="gramEnd"/>
      <w:r w:rsidRPr="00917EEB">
        <w:t xml:space="preserve"> of changes  &gt;&gt;&gt;</w:t>
      </w:r>
    </w:p>
    <w:p w14:paraId="24FAB0A6" w14:textId="77777777" w:rsidR="000F19EA" w:rsidRPr="00917EEB" w:rsidRDefault="000F19EA" w:rsidP="008F0352">
      <w:pPr>
        <w:pStyle w:val="EditorsNote"/>
      </w:pPr>
    </w:p>
    <w:p w14:paraId="40579AB5" w14:textId="77777777" w:rsidR="000F19EA" w:rsidRDefault="000F19EA" w:rsidP="008F0352">
      <w:pPr>
        <w:pStyle w:val="EditorsNote"/>
      </w:pPr>
      <w:r w:rsidRPr="00917EEB">
        <w:t>&lt;&lt;</w:t>
      </w:r>
      <w:proofErr w:type="gramStart"/>
      <w:r w:rsidRPr="00917EEB">
        <w:t>&lt;  Start</w:t>
      </w:r>
      <w:proofErr w:type="gramEnd"/>
      <w:r w:rsidRPr="00917EEB">
        <w:t xml:space="preserve"> of changes  &gt;&gt;&gt;</w:t>
      </w:r>
    </w:p>
    <w:p w14:paraId="7BD6F9C0" w14:textId="77777777" w:rsidR="000F19EA" w:rsidRPr="00835F44" w:rsidRDefault="000F19EA" w:rsidP="007A054A">
      <w:pPr>
        <w:pStyle w:val="Heading4"/>
      </w:pPr>
      <w:bookmarkStart w:id="48" w:name="_Toc21342957"/>
      <w:bookmarkStart w:id="49" w:name="_Toc29769918"/>
      <w:bookmarkStart w:id="50" w:name="_Toc29799417"/>
      <w:bookmarkStart w:id="51" w:name="_Toc37254641"/>
      <w:bookmarkStart w:id="52" w:name="_Toc37255284"/>
      <w:bookmarkStart w:id="53" w:name="_Toc45887309"/>
      <w:bookmarkStart w:id="54" w:name="_Toc53172046"/>
      <w:bookmarkStart w:id="55" w:name="_Toc61356811"/>
      <w:bookmarkStart w:id="56" w:name="_Toc67913680"/>
      <w:bookmarkStart w:id="57" w:name="_Toc75469496"/>
      <w:bookmarkStart w:id="58" w:name="_Toc76507986"/>
      <w:bookmarkStart w:id="59" w:name="_Toc83192887"/>
      <w:r w:rsidRPr="00835F44">
        <w:t>6.3.4.4</w:t>
      </w:r>
      <w:r w:rsidRPr="00835F44">
        <w:tab/>
        <w:t>Aggregate power tolerance</w:t>
      </w:r>
      <w:bookmarkEnd w:id="48"/>
      <w:bookmarkEnd w:id="49"/>
      <w:bookmarkEnd w:id="50"/>
      <w:bookmarkEnd w:id="51"/>
      <w:bookmarkEnd w:id="52"/>
      <w:bookmarkEnd w:id="53"/>
      <w:bookmarkEnd w:id="54"/>
      <w:bookmarkEnd w:id="55"/>
      <w:bookmarkEnd w:id="56"/>
      <w:bookmarkEnd w:id="57"/>
      <w:bookmarkEnd w:id="58"/>
      <w:bookmarkEnd w:id="59"/>
    </w:p>
    <w:p w14:paraId="01383F74" w14:textId="77777777" w:rsidR="000F19EA" w:rsidRPr="00835F44" w:rsidRDefault="000F19EA" w:rsidP="007A054A">
      <w:r w:rsidRPr="00835F44">
        <w:t xml:space="preserve">The aggregate power control tolerance is the ability of the UE transmitter to maintain its power in a sub-frame (1 </w:t>
      </w:r>
      <w:proofErr w:type="spellStart"/>
      <w:r w:rsidRPr="00835F44">
        <w:t>ms</w:t>
      </w:r>
      <w:proofErr w:type="spellEnd"/>
      <w:r w:rsidRPr="00835F44">
        <w:t xml:space="preserve">) during non-contiguous transmissions within 21 </w:t>
      </w:r>
      <w:proofErr w:type="spellStart"/>
      <w:r w:rsidRPr="00835F44">
        <w:t>ms</w:t>
      </w:r>
      <w:proofErr w:type="spellEnd"/>
      <w:r w:rsidRPr="00835F44">
        <w:t xml:space="preserve"> in response to 0 dB commands with respect to the first UE transmission and all other power control parameters as specified in TS 38.213 [8] kept constant.</w:t>
      </w:r>
    </w:p>
    <w:p w14:paraId="65E6ECA0" w14:textId="77777777" w:rsidR="000F19EA" w:rsidRPr="00835F44" w:rsidRDefault="000F19EA" w:rsidP="007A054A">
      <w:r w:rsidRPr="00835F44">
        <w:t>The minimum requirement specified in Table 6.3.4.4-1 apply in the power range bounded by the minimum output power as specified in clause 6.3.1 and the maximum output power as specified in clause 6.2.</w:t>
      </w:r>
      <w:ins w:id="60" w:author="Qualcomm User" w:date="2022-08-30T13:15:00Z">
        <w:r>
          <w:t>1</w:t>
        </w:r>
      </w:ins>
      <w:del w:id="61" w:author="Qualcomm User" w:date="2022-08-30T13:15:00Z">
        <w:r w:rsidRPr="00835F44" w:rsidDel="007A054A">
          <w:delText>2</w:delText>
        </w:r>
      </w:del>
      <w:r w:rsidRPr="00835F44">
        <w:t>.</w:t>
      </w:r>
    </w:p>
    <w:p w14:paraId="6710ABC3" w14:textId="77777777" w:rsidR="000F19EA" w:rsidRDefault="000F19EA" w:rsidP="008F0352">
      <w:pPr>
        <w:pStyle w:val="EditorsNote"/>
      </w:pPr>
    </w:p>
    <w:p w14:paraId="059A43E4" w14:textId="77777777" w:rsidR="000F19EA" w:rsidRDefault="000F19EA" w:rsidP="00AB7E3A">
      <w:pPr>
        <w:pStyle w:val="EditorsNote"/>
      </w:pPr>
      <w:r w:rsidRPr="00917EEB">
        <w:t>&lt;&lt;</w:t>
      </w:r>
      <w:proofErr w:type="gramStart"/>
      <w:r w:rsidRPr="00917EEB">
        <w:t xml:space="preserve">&lt;  </w:t>
      </w:r>
      <w:r>
        <w:t>End</w:t>
      </w:r>
      <w:proofErr w:type="gramEnd"/>
      <w:r w:rsidRPr="00917EEB">
        <w:t xml:space="preserve"> of changes  &gt;&gt;&gt;</w:t>
      </w:r>
    </w:p>
    <w:p w14:paraId="0A2B3276" w14:textId="77777777" w:rsidR="000F19EA" w:rsidRPr="00917EEB" w:rsidRDefault="000F19EA" w:rsidP="00AB7E3A">
      <w:pPr>
        <w:pStyle w:val="EditorsNote"/>
      </w:pPr>
    </w:p>
    <w:p w14:paraId="363B87EC" w14:textId="77777777" w:rsidR="000F19EA" w:rsidRDefault="000F19EA" w:rsidP="00AB7E3A">
      <w:pPr>
        <w:pStyle w:val="EditorsNote"/>
      </w:pPr>
      <w:r w:rsidRPr="00917EEB">
        <w:t>&lt;&lt;</w:t>
      </w:r>
      <w:proofErr w:type="gramStart"/>
      <w:r w:rsidRPr="00917EEB">
        <w:t>&lt;  Start</w:t>
      </w:r>
      <w:proofErr w:type="gramEnd"/>
      <w:r w:rsidRPr="00917EEB">
        <w:t xml:space="preserve"> of changes  &gt;&gt;&gt;</w:t>
      </w:r>
    </w:p>
    <w:p w14:paraId="24DA4546" w14:textId="77777777" w:rsidR="000F19EA" w:rsidRDefault="000F19EA" w:rsidP="00CB6B29">
      <w:pPr>
        <w:pStyle w:val="Heading3"/>
        <w:rPr>
          <w:ins w:id="62" w:author="Qualcomm User" w:date="2022-08-30T13:17:00Z"/>
        </w:rPr>
      </w:pPr>
      <w:bookmarkStart w:id="63" w:name="_Toc29769943"/>
      <w:bookmarkStart w:id="64" w:name="_Toc29799442"/>
      <w:bookmarkStart w:id="65" w:name="_Toc37254666"/>
      <w:bookmarkStart w:id="66" w:name="_Toc37255309"/>
      <w:bookmarkStart w:id="67" w:name="_Toc45887334"/>
      <w:bookmarkStart w:id="68" w:name="_Toc53172071"/>
      <w:bookmarkStart w:id="69" w:name="_Toc61356836"/>
      <w:bookmarkStart w:id="70" w:name="_Toc67913705"/>
      <w:bookmarkStart w:id="71" w:name="_Toc75469521"/>
      <w:bookmarkStart w:id="72" w:name="_Toc76508011"/>
      <w:bookmarkStart w:id="73" w:name="_Toc83192912"/>
      <w:r w:rsidRPr="00835F44">
        <w:lastRenderedPageBreak/>
        <w:t>6.4.2</w:t>
      </w:r>
      <w:r w:rsidRPr="00835F44">
        <w:tab/>
        <w:t>Transmit modulation quality</w:t>
      </w:r>
      <w:bookmarkEnd w:id="63"/>
      <w:bookmarkEnd w:id="64"/>
      <w:bookmarkEnd w:id="65"/>
      <w:bookmarkEnd w:id="66"/>
      <w:bookmarkEnd w:id="67"/>
      <w:bookmarkEnd w:id="68"/>
      <w:bookmarkEnd w:id="69"/>
      <w:bookmarkEnd w:id="70"/>
      <w:bookmarkEnd w:id="71"/>
      <w:bookmarkEnd w:id="72"/>
      <w:bookmarkEnd w:id="73"/>
    </w:p>
    <w:p w14:paraId="64A04E6B" w14:textId="77777777" w:rsidR="000F19EA" w:rsidRPr="002B6815" w:rsidRDefault="000F19EA">
      <w:pPr>
        <w:pStyle w:val="Heading4"/>
        <w:pPrChange w:id="74" w:author="Qualcomm User" w:date="2022-08-30T13:17:00Z">
          <w:pPr>
            <w:pStyle w:val="Heading3"/>
          </w:pPr>
        </w:pPrChange>
      </w:pPr>
      <w:bookmarkStart w:id="75" w:name="_Toc61367513"/>
      <w:bookmarkStart w:id="76" w:name="_Toc61372896"/>
      <w:bookmarkStart w:id="77" w:name="_Toc68230843"/>
      <w:bookmarkStart w:id="78" w:name="_Toc69084256"/>
      <w:bookmarkStart w:id="79" w:name="_Toc75467266"/>
      <w:bookmarkStart w:id="80" w:name="_Toc76509288"/>
      <w:bookmarkStart w:id="81" w:name="_Toc76718278"/>
      <w:bookmarkStart w:id="82" w:name="_Toc83580609"/>
      <w:bookmarkStart w:id="83" w:name="_Toc84405118"/>
      <w:bookmarkStart w:id="84" w:name="_Toc84413727"/>
      <w:ins w:id="85" w:author="Qualcomm User" w:date="2022-08-30T13:17:00Z">
        <w:r w:rsidRPr="00A1115A">
          <w:t>6.4.2.</w:t>
        </w:r>
        <w:r>
          <w:t>0</w:t>
        </w:r>
        <w:r w:rsidRPr="00A1115A">
          <w:tab/>
        </w:r>
        <w:bookmarkEnd w:id="75"/>
        <w:bookmarkEnd w:id="76"/>
        <w:bookmarkEnd w:id="77"/>
        <w:bookmarkEnd w:id="78"/>
        <w:bookmarkEnd w:id="79"/>
        <w:bookmarkEnd w:id="80"/>
        <w:bookmarkEnd w:id="81"/>
        <w:bookmarkEnd w:id="82"/>
        <w:bookmarkEnd w:id="83"/>
        <w:bookmarkEnd w:id="84"/>
        <w:r>
          <w:t>General</w:t>
        </w:r>
      </w:ins>
    </w:p>
    <w:p w14:paraId="74ED3D5A" w14:textId="77777777" w:rsidR="000F19EA" w:rsidRPr="00835F44" w:rsidRDefault="000F19EA" w:rsidP="00CB6B29">
      <w:pPr>
        <w:rPr>
          <w:rFonts w:cs="v5.0.0"/>
        </w:rPr>
      </w:pPr>
      <w:r w:rsidRPr="00835F44">
        <w:t xml:space="preserve">Transmit modulation quality defines the modulation quality for expected in-channel RF transmissions from the UE. </w:t>
      </w:r>
      <w:r w:rsidRPr="00835F44">
        <w:rPr>
          <w:rFonts w:cs="v5.0.0"/>
        </w:rPr>
        <w:t>The transmit modulation quality is specified in terms of:</w:t>
      </w:r>
    </w:p>
    <w:p w14:paraId="4C57A7C5" w14:textId="77777777" w:rsidR="000F19EA" w:rsidRPr="00835F44" w:rsidRDefault="000F19EA" w:rsidP="00CB6B29">
      <w:pPr>
        <w:pStyle w:val="B10"/>
      </w:pPr>
      <w:r w:rsidRPr="00835F44">
        <w:t>-</w:t>
      </w:r>
      <w:r w:rsidRPr="00835F44">
        <w:tab/>
        <w:t>Error Vector Magnitude (EVM) for the allocated resource blocks (RBs)</w:t>
      </w:r>
    </w:p>
    <w:p w14:paraId="59CC16FE" w14:textId="77777777" w:rsidR="000F19EA" w:rsidRPr="00835F44" w:rsidRDefault="000F19EA" w:rsidP="00CB6B29">
      <w:pPr>
        <w:pStyle w:val="B10"/>
      </w:pPr>
      <w:r w:rsidRPr="00835F44">
        <w:t>-</w:t>
      </w:r>
      <w:r w:rsidRPr="00835F44">
        <w:tab/>
        <w:t>EVM equalizer spectrum flatness derived from the equalizer coefficients generated by the EVM measurement process</w:t>
      </w:r>
    </w:p>
    <w:p w14:paraId="059AF3BB" w14:textId="77777777" w:rsidR="000F19EA" w:rsidRPr="00835F44" w:rsidRDefault="000F19EA" w:rsidP="00CB6B29">
      <w:pPr>
        <w:pStyle w:val="B10"/>
      </w:pPr>
      <w:r w:rsidRPr="00835F44">
        <w:t>-</w:t>
      </w:r>
      <w:r w:rsidRPr="00835F44">
        <w:tab/>
        <w:t>Carrier leakage</w:t>
      </w:r>
    </w:p>
    <w:p w14:paraId="2484FE2A" w14:textId="77777777" w:rsidR="000F19EA" w:rsidRPr="00835F44" w:rsidRDefault="000F19EA" w:rsidP="00CB6B29">
      <w:pPr>
        <w:pStyle w:val="B10"/>
      </w:pPr>
      <w:r w:rsidRPr="00835F44">
        <w:t>-</w:t>
      </w:r>
      <w:r w:rsidRPr="00835F44">
        <w:tab/>
        <w:t>In-band emissions for the non-allocated RB</w:t>
      </w:r>
    </w:p>
    <w:p w14:paraId="1D1751B3" w14:textId="77777777" w:rsidR="000F19EA" w:rsidRPr="00835F44" w:rsidRDefault="000F19EA" w:rsidP="00CB6B29">
      <w:pPr>
        <w:rPr>
          <w:rFonts w:cs="v5.0.0"/>
        </w:rPr>
      </w:pPr>
      <w:r w:rsidRPr="00835F44">
        <w:rPr>
          <w:rFonts w:cs="v5.0.0"/>
        </w:rPr>
        <w:t>All the parameters defined in clause 6.4.2 are defined using the measurement methodology specified in Annex F.</w:t>
      </w:r>
    </w:p>
    <w:p w14:paraId="22A5FB99" w14:textId="77777777" w:rsidR="000F19EA" w:rsidRPr="00835F44" w:rsidRDefault="000F19EA" w:rsidP="00CB6B29">
      <w:pPr>
        <w:rPr>
          <w:rFonts w:cs="v5.0.0"/>
        </w:rPr>
      </w:pPr>
      <w:r w:rsidRPr="00835F44">
        <w:rPr>
          <w:lang w:eastAsia="ja-JP"/>
        </w:rPr>
        <w:t xml:space="preserve">In case the parameter 3300 or 3301 is reported from UE via </w:t>
      </w:r>
      <w:r>
        <w:rPr>
          <w:lang w:eastAsia="ja-JP"/>
        </w:rPr>
        <w:t xml:space="preserve">the parameter </w:t>
      </w:r>
      <w:proofErr w:type="spellStart"/>
      <w:r w:rsidRPr="00835F44">
        <w:rPr>
          <w:i/>
          <w:lang w:eastAsia="ja-JP"/>
        </w:rPr>
        <w:t>txDirectCurrentLocation</w:t>
      </w:r>
      <w:proofErr w:type="spellEnd"/>
      <w:r w:rsidRPr="00835F44">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835F44">
        <w:rPr>
          <w:lang w:eastAsia="ja-JP"/>
        </w:rPr>
        <w:t>IE</w:t>
      </w:r>
      <w:r w:rsidRPr="00835F44">
        <w:rPr>
          <w:rFonts w:hint="eastAsia"/>
          <w:lang w:eastAsia="ja-JP"/>
        </w:rPr>
        <w:t xml:space="preserve"> </w:t>
      </w:r>
      <w:r w:rsidRPr="00835F44">
        <w:rPr>
          <w:lang w:val="en-US"/>
        </w:rPr>
        <w:t>(as defined in TS 38.331</w:t>
      </w:r>
      <w:r w:rsidRPr="00835F44">
        <w:t> [</w:t>
      </w:r>
      <w:r w:rsidRPr="00835F44">
        <w:rPr>
          <w:rFonts w:hint="eastAsia"/>
          <w:lang w:eastAsia="ja-JP"/>
        </w:rPr>
        <w:t>7</w:t>
      </w:r>
      <w:r w:rsidRPr="00835F44">
        <w:t>]</w:t>
      </w:r>
      <w:r w:rsidRPr="00835F44">
        <w:rPr>
          <w:lang w:val="en-US"/>
        </w:rPr>
        <w:t>)</w:t>
      </w:r>
      <w:r w:rsidRPr="00835F44">
        <w:rPr>
          <w:lang w:eastAsia="ja-JP"/>
        </w:rPr>
        <w:t xml:space="preserve">, carrier leakage measurement </w:t>
      </w:r>
      <w:r w:rsidRPr="00835F44">
        <w:rPr>
          <w:rFonts w:hint="eastAsia"/>
          <w:lang w:eastAsia="ja-JP"/>
        </w:rPr>
        <w:t xml:space="preserve">requirement in clause 6.4.2.2 and 6.4.2.3 </w:t>
      </w:r>
      <w:r w:rsidRPr="00835F44">
        <w:rPr>
          <w:lang w:eastAsia="ja-JP"/>
        </w:rPr>
        <w:t xml:space="preserve">shall be </w:t>
      </w:r>
      <w:r w:rsidRPr="00835F44">
        <w:rPr>
          <w:rFonts w:hint="eastAsia"/>
          <w:lang w:eastAsia="ja-JP"/>
        </w:rPr>
        <w:t>waived</w:t>
      </w:r>
      <w:r w:rsidRPr="00835F44">
        <w:rPr>
          <w:lang w:eastAsia="ja-JP"/>
        </w:rPr>
        <w:t xml:space="preserve">, and the RF correction </w:t>
      </w:r>
      <w:proofErr w:type="gramStart"/>
      <w:r w:rsidRPr="00835F44">
        <w:rPr>
          <w:lang w:eastAsia="ja-JP"/>
        </w:rPr>
        <w:t>with regard to</w:t>
      </w:r>
      <w:proofErr w:type="gramEnd"/>
      <w:r w:rsidRPr="00835F44">
        <w:rPr>
          <w:lang w:eastAsia="ja-JP"/>
        </w:rPr>
        <w:t xml:space="preserve"> the carrier leakage and IQ image </w:t>
      </w:r>
      <w:r w:rsidRPr="00835F44">
        <w:rPr>
          <w:rFonts w:hint="eastAsia"/>
          <w:lang w:eastAsia="ja-JP"/>
        </w:rPr>
        <w:t>shall be</w:t>
      </w:r>
      <w:r w:rsidRPr="00835F44">
        <w:rPr>
          <w:lang w:eastAsia="ja-JP"/>
        </w:rPr>
        <w:t xml:space="preserve"> omitted during the calculation of transmit modulation quality.</w:t>
      </w:r>
    </w:p>
    <w:p w14:paraId="54B1DF91" w14:textId="77777777" w:rsidR="000F19EA" w:rsidRDefault="000F19EA" w:rsidP="00AB7E3A">
      <w:pPr>
        <w:pStyle w:val="EditorsNote"/>
      </w:pPr>
    </w:p>
    <w:p w14:paraId="46DAA65A" w14:textId="77777777" w:rsidR="000F19EA" w:rsidRDefault="000F19EA" w:rsidP="0039654C">
      <w:pPr>
        <w:pStyle w:val="EditorsNote"/>
      </w:pPr>
      <w:r w:rsidRPr="00917EEB">
        <w:t>&lt;&lt;</w:t>
      </w:r>
      <w:proofErr w:type="gramStart"/>
      <w:r w:rsidRPr="00917EEB">
        <w:t xml:space="preserve">&lt;  </w:t>
      </w:r>
      <w:r>
        <w:t>End</w:t>
      </w:r>
      <w:proofErr w:type="gramEnd"/>
      <w:r w:rsidRPr="00917EEB">
        <w:t xml:space="preserve"> of changes  &gt;&gt;&gt;</w:t>
      </w:r>
    </w:p>
    <w:p w14:paraId="4D2C9B05" w14:textId="77777777" w:rsidR="000F19EA" w:rsidRPr="00917EEB" w:rsidRDefault="000F19EA" w:rsidP="0039654C">
      <w:pPr>
        <w:pStyle w:val="EditorsNote"/>
      </w:pPr>
    </w:p>
    <w:p w14:paraId="4343DDDE" w14:textId="77777777" w:rsidR="000F19EA" w:rsidRDefault="000F19EA" w:rsidP="0039654C">
      <w:pPr>
        <w:pStyle w:val="EditorsNote"/>
      </w:pPr>
      <w:r w:rsidRPr="00917EEB">
        <w:t>&lt;&lt;</w:t>
      </w:r>
      <w:proofErr w:type="gramStart"/>
      <w:r w:rsidRPr="00917EEB">
        <w:t>&lt;  Start</w:t>
      </w:r>
      <w:proofErr w:type="gramEnd"/>
      <w:r w:rsidRPr="00917EEB">
        <w:t xml:space="preserve"> of changes  &gt;&gt;&gt;</w:t>
      </w:r>
    </w:p>
    <w:p w14:paraId="1DA35954" w14:textId="77777777" w:rsidR="000F19EA" w:rsidRPr="00835F44" w:rsidRDefault="000F19EA" w:rsidP="002147BF">
      <w:pPr>
        <w:pStyle w:val="Heading2"/>
      </w:pPr>
      <w:bookmarkStart w:id="86" w:name="_Toc83192927"/>
      <w:r w:rsidRPr="00835F44">
        <w:t>6.4D</w:t>
      </w:r>
      <w:r w:rsidRPr="00835F44">
        <w:tab/>
        <w:t>Transmit signal quality for UL MIMO</w:t>
      </w:r>
      <w:bookmarkEnd w:id="86"/>
    </w:p>
    <w:p w14:paraId="1EA6B087" w14:textId="77777777" w:rsidR="000F19EA" w:rsidRPr="00835F44" w:rsidRDefault="000F19EA" w:rsidP="00F75FF7">
      <w:pPr>
        <w:pStyle w:val="Heading3"/>
        <w:rPr>
          <w:ins w:id="87" w:author="Qualcomm User" w:date="2022-08-30T13:25:00Z"/>
        </w:rPr>
      </w:pPr>
      <w:bookmarkStart w:id="88" w:name="_Toc21342998"/>
      <w:bookmarkStart w:id="89" w:name="_Toc29769959"/>
      <w:bookmarkStart w:id="90" w:name="_Toc29799458"/>
      <w:bookmarkStart w:id="91" w:name="_Toc37254682"/>
      <w:bookmarkStart w:id="92" w:name="_Toc37255325"/>
      <w:bookmarkStart w:id="93" w:name="_Toc45887350"/>
      <w:bookmarkStart w:id="94" w:name="_Toc53172087"/>
      <w:bookmarkStart w:id="95" w:name="_Toc61356852"/>
      <w:bookmarkStart w:id="96" w:name="_Toc67913721"/>
      <w:bookmarkStart w:id="97" w:name="_Toc75469537"/>
      <w:bookmarkStart w:id="98" w:name="_Toc76508027"/>
      <w:bookmarkStart w:id="99" w:name="_Toc83192928"/>
      <w:ins w:id="100" w:author="Qualcomm User" w:date="2022-08-30T13:25:00Z">
        <w:r w:rsidRPr="00835F44">
          <w:t>6.4D.</w:t>
        </w:r>
        <w:r>
          <w:t>0</w:t>
        </w:r>
        <w:r w:rsidRPr="00835F44">
          <w:tab/>
        </w:r>
        <w:r>
          <w:t>General</w:t>
        </w:r>
      </w:ins>
    </w:p>
    <w:p w14:paraId="7BCEE9AE" w14:textId="77777777" w:rsidR="000F19EA" w:rsidRDefault="000F19EA" w:rsidP="00F75FF7">
      <w:pPr>
        <w:rPr>
          <w:ins w:id="101" w:author="Qualcomm User" w:date="2022-08-30T13:25:00Z"/>
        </w:rPr>
      </w:pPr>
      <w:ins w:id="102" w:author="Qualcomm User" w:date="2022-08-30T13:25:00Z">
        <w:r w:rsidRPr="00835F44">
          <w:t xml:space="preserve">For </w:t>
        </w:r>
        <w:r>
          <w:t xml:space="preserve">a </w:t>
        </w:r>
        <w:r w:rsidRPr="00835F44">
          <w:t xml:space="preserve">UE supporting UL MIMO, the </w:t>
        </w:r>
        <w:r>
          <w:t xml:space="preserve">requirements in this section are defined per layer or as the sum of emissions </w:t>
        </w:r>
      </w:ins>
      <w:ins w:id="103" w:author="Qualcomm User" w:date="2022-08-30T13:26:00Z">
        <w:r>
          <w:t>from both antennas</w:t>
        </w:r>
      </w:ins>
      <w:ins w:id="104" w:author="Qualcomm User" w:date="2022-08-30T13:25:00Z">
        <w:r>
          <w:t xml:space="preserve"> to account for the UL MIMO scheme.</w:t>
        </w:r>
      </w:ins>
    </w:p>
    <w:p w14:paraId="4BE7B2B8" w14:textId="77777777" w:rsidR="000F19EA" w:rsidRDefault="000F19EA" w:rsidP="00F75FF7">
      <w:pPr>
        <w:rPr>
          <w:ins w:id="105" w:author="Qualcomm User" w:date="2022-08-30T13:25:00Z"/>
        </w:rPr>
      </w:pPr>
      <w:ins w:id="106" w:author="Qualcomm User" w:date="2022-08-30T13:25:00Z">
        <w:r>
          <w:t xml:space="preserve">Alternatively, when applicable, requirements may be verified per antenna connector using an </w:t>
        </w:r>
        <w:r w:rsidRPr="00835F44">
          <w:rPr>
            <w:rFonts w:hint="eastAsia"/>
          </w:rPr>
          <w:t xml:space="preserve">UL MIMO transmission </w:t>
        </w:r>
        <w:r w:rsidRPr="00835F44">
          <w:t>with</w:t>
        </w:r>
        <w:r w:rsidRPr="00835F44">
          <w:rPr>
            <w:rFonts w:hint="eastAsia"/>
          </w:rPr>
          <w:t xml:space="preserve"> codebook </w:t>
        </w:r>
        <w:r w:rsidRPr="00835F44">
          <w:t>of</w:t>
        </w:r>
        <w:r w:rsidRPr="00835F44">
          <w:rPr>
            <w:rFonts w:ascii="Arial" w:hAnsi="Arial"/>
            <w:noProof/>
            <w:position w:val="-26"/>
            <w:sz w:val="18"/>
          </w:rPr>
          <w:drawing>
            <wp:inline distT="0" distB="0" distL="0" distR="0" wp14:anchorId="0086F041" wp14:editId="53BBAA14">
              <wp:extent cx="607060" cy="387985"/>
              <wp:effectExtent l="0" t="0" r="254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srcRect/>
                      <a:stretch>
                        <a:fillRect/>
                      </a:stretch>
                    </pic:blipFill>
                    <pic:spPr bwMode="auto">
                      <a:xfrm>
                        <a:off x="0" y="0"/>
                        <a:ext cx="607060" cy="387985"/>
                      </a:xfrm>
                      <a:prstGeom prst="rect">
                        <a:avLst/>
                      </a:prstGeom>
                      <a:noFill/>
                      <a:ln w="9525">
                        <a:noFill/>
                        <a:miter lim="800000"/>
                        <a:headEnd/>
                        <a:tailEnd/>
                      </a:ln>
                    </pic:spPr>
                  </pic:pic>
                </a:graphicData>
              </a:graphic>
            </wp:inline>
          </w:drawing>
        </w:r>
        <w:r>
          <w:t xml:space="preserve"> and a configuration defined in </w:t>
        </w:r>
      </w:ins>
      <w:ins w:id="107" w:author="Qualcomm User" w:date="2022-08-30T13:26:00Z">
        <w:r>
          <w:t>T</w:t>
        </w:r>
      </w:ins>
      <w:ins w:id="108" w:author="Qualcomm User" w:date="2022-08-30T13:25:00Z">
        <w:r>
          <w:t>able 6.4D.0-1.</w:t>
        </w:r>
      </w:ins>
    </w:p>
    <w:p w14:paraId="12C01616" w14:textId="77777777" w:rsidR="000F19EA" w:rsidRPr="00835F44" w:rsidRDefault="000F19EA" w:rsidP="00F75FF7">
      <w:pPr>
        <w:pStyle w:val="TH"/>
        <w:rPr>
          <w:ins w:id="109" w:author="Qualcomm User" w:date="2022-08-30T13:25:00Z"/>
        </w:rPr>
      </w:pPr>
      <w:ins w:id="110" w:author="Qualcomm User" w:date="2022-08-30T13:25:00Z">
        <w:r w:rsidRPr="00835F44">
          <w:t xml:space="preserve">Table </w:t>
        </w:r>
        <w:r w:rsidRPr="00835F44">
          <w:rPr>
            <w:rFonts w:hint="eastAsia"/>
          </w:rPr>
          <w:t>6</w:t>
        </w:r>
        <w:r w:rsidRPr="00835F44">
          <w:t>.</w:t>
        </w:r>
        <w:r>
          <w:t>4D</w:t>
        </w:r>
        <w:r w:rsidRPr="00835F44">
          <w:t>.</w:t>
        </w:r>
        <w:r>
          <w:rPr>
            <w:rFonts w:eastAsia="SimSun"/>
            <w:lang w:eastAsia="zh-CN"/>
          </w:rPr>
          <w:t>0</w:t>
        </w:r>
        <w:r w:rsidRPr="00835F44">
          <w:t>-</w:t>
        </w:r>
        <w:r>
          <w:t>1</w:t>
        </w:r>
        <w:r w:rsidRPr="00835F44">
          <w:t xml:space="preserve">: </w:t>
        </w:r>
        <w:r w:rsidRPr="00835F44">
          <w:rPr>
            <w:rFonts w:hint="eastAsia"/>
          </w:rPr>
          <w:t xml:space="preserve">UL MIMO configuration </w:t>
        </w:r>
        <w:r>
          <w:t>for per connector measurements</w:t>
        </w:r>
      </w:ins>
    </w:p>
    <w:tbl>
      <w:tblPr>
        <w:tblW w:w="7144" w:type="dxa"/>
        <w:tblInd w:w="1468" w:type="dxa"/>
        <w:tblCellMar>
          <w:left w:w="0" w:type="dxa"/>
          <w:right w:w="0" w:type="dxa"/>
        </w:tblCellMar>
        <w:tblLook w:val="0000" w:firstRow="0" w:lastRow="0" w:firstColumn="0" w:lastColumn="0" w:noHBand="0" w:noVBand="0"/>
      </w:tblPr>
      <w:tblGrid>
        <w:gridCol w:w="2468"/>
        <w:gridCol w:w="2268"/>
        <w:gridCol w:w="2408"/>
      </w:tblGrid>
      <w:tr w:rsidR="000F19EA" w:rsidRPr="00835F44" w14:paraId="18A3617E" w14:textId="77777777" w:rsidTr="007445DA">
        <w:trPr>
          <w:cantSplit/>
          <w:ins w:id="111" w:author="Qualcomm User" w:date="2022-08-30T13:25:00Z"/>
        </w:trPr>
        <w:tc>
          <w:tcPr>
            <w:tcW w:w="24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E1C0A47" w14:textId="77777777" w:rsidR="000F19EA" w:rsidRPr="00835F44" w:rsidRDefault="000F19EA" w:rsidP="007445DA">
            <w:pPr>
              <w:pStyle w:val="TAH"/>
              <w:rPr>
                <w:ins w:id="112" w:author="Qualcomm User" w:date="2022-08-30T13:25:00Z"/>
              </w:rPr>
            </w:pPr>
            <w:ins w:id="113" w:author="Qualcomm User" w:date="2022-08-30T13:25:00Z">
              <w:r w:rsidRPr="00835F44">
                <w:t>Transmission scheme</w:t>
              </w:r>
            </w:ins>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4C34027" w14:textId="77777777" w:rsidR="000F19EA" w:rsidRPr="00835F44" w:rsidRDefault="000F19EA" w:rsidP="007445DA">
            <w:pPr>
              <w:pStyle w:val="TAH"/>
              <w:rPr>
                <w:ins w:id="114" w:author="Qualcomm User" w:date="2022-08-30T13:25:00Z"/>
              </w:rPr>
            </w:pPr>
            <w:ins w:id="115" w:author="Qualcomm User" w:date="2022-08-30T13:25:00Z">
              <w:r w:rsidRPr="00835F44">
                <w:t>DCI format</w:t>
              </w:r>
            </w:ins>
          </w:p>
        </w:tc>
        <w:tc>
          <w:tcPr>
            <w:tcW w:w="24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180E379" w14:textId="77777777" w:rsidR="000F19EA" w:rsidRPr="00835F44" w:rsidRDefault="000F19EA" w:rsidP="007445DA">
            <w:pPr>
              <w:pStyle w:val="TAH"/>
              <w:rPr>
                <w:ins w:id="116" w:author="Qualcomm User" w:date="2022-08-30T13:25:00Z"/>
              </w:rPr>
            </w:pPr>
            <w:ins w:id="117" w:author="Qualcomm User" w:date="2022-08-30T13:25:00Z">
              <w:r w:rsidRPr="00835F44">
                <w:t>Codebook Index</w:t>
              </w:r>
            </w:ins>
          </w:p>
        </w:tc>
      </w:tr>
      <w:tr w:rsidR="000F19EA" w:rsidRPr="00835F44" w14:paraId="6552C514" w14:textId="77777777" w:rsidTr="007445DA">
        <w:trPr>
          <w:cantSplit/>
          <w:ins w:id="118" w:author="Qualcomm User" w:date="2022-08-30T13:25:00Z"/>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CBA8" w14:textId="77777777" w:rsidR="000F19EA" w:rsidRPr="00835F44" w:rsidRDefault="000F19EA" w:rsidP="007445DA">
            <w:pPr>
              <w:pStyle w:val="TAC"/>
              <w:rPr>
                <w:ins w:id="119" w:author="Qualcomm User" w:date="2022-08-30T13:25:00Z"/>
              </w:rPr>
            </w:pPr>
            <w:ins w:id="120" w:author="Qualcomm User" w:date="2022-08-30T13:25:00Z">
              <w:r w:rsidRPr="00835F44">
                <w:t xml:space="preserve"> Codebook based uplink</w:t>
              </w:r>
            </w:ins>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4BE4D" w14:textId="77777777" w:rsidR="000F19EA" w:rsidRPr="00835F44" w:rsidRDefault="000F19EA" w:rsidP="007445DA">
            <w:pPr>
              <w:pStyle w:val="TAC"/>
              <w:rPr>
                <w:ins w:id="121" w:author="Qualcomm User" w:date="2022-08-30T13:25:00Z"/>
              </w:rPr>
            </w:pPr>
            <w:ins w:id="122" w:author="Qualcomm User" w:date="2022-08-30T13:25:00Z">
              <w:r w:rsidRPr="00835F44">
                <w:t>DCI format 0_1</w:t>
              </w:r>
            </w:ins>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57ABF" w14:textId="77777777" w:rsidR="000F19EA" w:rsidRPr="00835F44" w:rsidRDefault="000F19EA" w:rsidP="007445DA">
            <w:pPr>
              <w:pStyle w:val="TAC"/>
              <w:rPr>
                <w:ins w:id="123" w:author="Qualcomm User" w:date="2022-08-30T13:25:00Z"/>
              </w:rPr>
            </w:pPr>
            <w:ins w:id="124" w:author="Qualcomm User" w:date="2022-08-30T13:25:00Z">
              <w:r w:rsidRPr="00835F44">
                <w:t>Codebook index 0</w:t>
              </w:r>
            </w:ins>
          </w:p>
        </w:tc>
      </w:tr>
    </w:tbl>
    <w:p w14:paraId="335F8C59" w14:textId="77777777" w:rsidR="000F19EA" w:rsidRDefault="000F19EA" w:rsidP="002147BF">
      <w:pPr>
        <w:pStyle w:val="Heading3"/>
        <w:rPr>
          <w:ins w:id="125" w:author="Qualcomm User" w:date="2022-08-30T13:25:00Z"/>
        </w:rPr>
      </w:pPr>
    </w:p>
    <w:p w14:paraId="73980460" w14:textId="77777777" w:rsidR="000F19EA" w:rsidRPr="00835F44" w:rsidRDefault="000F19EA" w:rsidP="002147BF">
      <w:pPr>
        <w:pStyle w:val="Heading3"/>
      </w:pPr>
      <w:r w:rsidRPr="00835F44">
        <w:t>6.4D.1</w:t>
      </w:r>
      <w:r w:rsidRPr="00835F44">
        <w:tab/>
        <w:t>Frequency error for UL MIMO</w:t>
      </w:r>
      <w:bookmarkEnd w:id="88"/>
      <w:bookmarkEnd w:id="89"/>
      <w:bookmarkEnd w:id="90"/>
      <w:bookmarkEnd w:id="91"/>
      <w:bookmarkEnd w:id="92"/>
      <w:bookmarkEnd w:id="93"/>
      <w:bookmarkEnd w:id="94"/>
      <w:bookmarkEnd w:id="95"/>
      <w:bookmarkEnd w:id="96"/>
      <w:bookmarkEnd w:id="97"/>
      <w:bookmarkEnd w:id="98"/>
      <w:bookmarkEnd w:id="99"/>
    </w:p>
    <w:p w14:paraId="29ECD31C" w14:textId="77777777" w:rsidR="000F19EA" w:rsidRDefault="000F19EA" w:rsidP="002147BF">
      <w:r w:rsidRPr="00835F44">
        <w:t xml:space="preserve">For UE(s) supporting UL MIMO, the basic measurement interval of modulated carrier frequency is 1 UL slot.  The mean value of basic measurements of UE modulated carrier frequency </w:t>
      </w:r>
      <w:ins w:id="126" w:author="Qualcomm User" w:date="2022-08-30T13:27:00Z">
        <w:r>
          <w:t>per layer</w:t>
        </w:r>
      </w:ins>
      <w:del w:id="127" w:author="Qualcomm User" w:date="2022-08-30T13:27:00Z">
        <w:r w:rsidRPr="00835F44" w:rsidDel="009B4926">
          <w:delText>at each transmit antenna connector</w:delText>
        </w:r>
      </w:del>
      <w:r w:rsidRPr="00835F44">
        <w:t xml:space="preserve"> shall be accurate to within ± 0.1 PPM observed over a period of 1 </w:t>
      </w:r>
      <w:proofErr w:type="spellStart"/>
      <w:r w:rsidRPr="00835F44">
        <w:t>ms</w:t>
      </w:r>
      <w:proofErr w:type="spellEnd"/>
      <w:r w:rsidRPr="00835F44">
        <w:t xml:space="preserve"> of cumulated measurement intervals compared to the carrier frequency received from the NR Node B.</w:t>
      </w:r>
    </w:p>
    <w:p w14:paraId="7D6B92F0" w14:textId="77777777" w:rsidR="000F19EA" w:rsidRDefault="000F19EA" w:rsidP="00B12677">
      <w:pPr>
        <w:pStyle w:val="Heading3"/>
        <w:rPr>
          <w:ins w:id="128" w:author="Qualcomm User" w:date="2022-08-30T13:19:00Z"/>
        </w:rPr>
      </w:pPr>
      <w:bookmarkStart w:id="129" w:name="_Toc29769960"/>
      <w:bookmarkStart w:id="130" w:name="_Toc29799459"/>
      <w:bookmarkStart w:id="131" w:name="_Toc37254683"/>
      <w:bookmarkStart w:id="132" w:name="_Toc37255326"/>
      <w:bookmarkStart w:id="133" w:name="_Toc45887351"/>
      <w:bookmarkStart w:id="134" w:name="_Toc53172088"/>
      <w:bookmarkStart w:id="135" w:name="_Toc61356853"/>
      <w:bookmarkStart w:id="136" w:name="_Toc67913722"/>
      <w:bookmarkStart w:id="137" w:name="_Toc75469538"/>
      <w:bookmarkStart w:id="138" w:name="_Toc76508028"/>
      <w:bookmarkStart w:id="139" w:name="_Toc83192929"/>
      <w:r w:rsidRPr="00835F44">
        <w:t>6.4D.2</w:t>
      </w:r>
      <w:r w:rsidRPr="00835F44">
        <w:tab/>
        <w:t>Transmit modulation quality for UL MIMO</w:t>
      </w:r>
      <w:bookmarkEnd w:id="129"/>
      <w:bookmarkEnd w:id="130"/>
      <w:bookmarkEnd w:id="131"/>
      <w:bookmarkEnd w:id="132"/>
      <w:bookmarkEnd w:id="133"/>
      <w:bookmarkEnd w:id="134"/>
      <w:bookmarkEnd w:id="135"/>
      <w:bookmarkEnd w:id="136"/>
      <w:bookmarkEnd w:id="137"/>
      <w:bookmarkEnd w:id="138"/>
      <w:bookmarkEnd w:id="139"/>
    </w:p>
    <w:p w14:paraId="22F1031E" w14:textId="77777777" w:rsidR="000F19EA" w:rsidRPr="004A487C" w:rsidRDefault="000F19EA">
      <w:pPr>
        <w:pStyle w:val="Heading4"/>
        <w:pPrChange w:id="140" w:author="Qualcomm User" w:date="2022-08-30T13:19:00Z">
          <w:pPr>
            <w:pStyle w:val="Heading3"/>
          </w:pPr>
        </w:pPrChange>
      </w:pPr>
      <w:ins w:id="141" w:author="Qualcomm User" w:date="2022-08-30T13:19:00Z">
        <w:r w:rsidRPr="00A1115A">
          <w:t>6.4D.2.</w:t>
        </w:r>
        <w:r>
          <w:t>0</w:t>
        </w:r>
        <w:r w:rsidRPr="00A1115A">
          <w:tab/>
        </w:r>
        <w:r>
          <w:t>General</w:t>
        </w:r>
      </w:ins>
    </w:p>
    <w:p w14:paraId="1311482E" w14:textId="77777777" w:rsidR="000F19EA" w:rsidRPr="00835F44" w:rsidRDefault="000F19EA" w:rsidP="00B12677">
      <w:r w:rsidRPr="00835F44">
        <w:t xml:space="preserve">For UE supporting UL MIMO, the transmit modulation quality requirements are specified </w:t>
      </w:r>
      <w:r>
        <w:t xml:space="preserve">based on measurements made </w:t>
      </w:r>
      <w:r w:rsidRPr="00835F44">
        <w:t>at each transmit antenna connector.</w:t>
      </w:r>
    </w:p>
    <w:p w14:paraId="190ABB9E" w14:textId="77777777" w:rsidR="000F19EA" w:rsidRPr="00835F44" w:rsidRDefault="000F19EA" w:rsidP="00B12677">
      <w:r w:rsidRPr="00835F44">
        <w:t>If UE is configured for transmission on single-antenna port, the requirements specified for single carrier apply.</w:t>
      </w:r>
    </w:p>
    <w:p w14:paraId="4BCC6AFF" w14:textId="77777777" w:rsidR="000F19EA" w:rsidRPr="00835F44" w:rsidRDefault="000F19EA" w:rsidP="00B12677">
      <w:r w:rsidRPr="00835F44">
        <w:lastRenderedPageBreak/>
        <w:t>The transmit modulation quality is specified in terms of:</w:t>
      </w:r>
    </w:p>
    <w:p w14:paraId="7C31A73A" w14:textId="77777777" w:rsidR="000F19EA" w:rsidRPr="00835F44" w:rsidRDefault="000F19EA" w:rsidP="00B12677">
      <w:pPr>
        <w:pStyle w:val="B10"/>
      </w:pPr>
      <w:r w:rsidRPr="00835F44">
        <w:t>-</w:t>
      </w:r>
      <w:r w:rsidRPr="00835F44">
        <w:tab/>
        <w:t>Error Vector Magnitude (EVM) for the allocated resource blocks (RBs)</w:t>
      </w:r>
    </w:p>
    <w:p w14:paraId="17E9602C" w14:textId="77777777" w:rsidR="000F19EA" w:rsidRPr="00835F44" w:rsidRDefault="000F19EA" w:rsidP="00B12677">
      <w:pPr>
        <w:pStyle w:val="B10"/>
      </w:pPr>
      <w:r w:rsidRPr="00835F44">
        <w:t>-</w:t>
      </w:r>
      <w:r w:rsidRPr="00835F44">
        <w:tab/>
        <w:t>EVM equalizer spectrum flatness derived from the equalizer coefficients generated by the EVM measurement process</w:t>
      </w:r>
    </w:p>
    <w:p w14:paraId="6F1B3473" w14:textId="77777777" w:rsidR="000F19EA" w:rsidRPr="00835F44" w:rsidRDefault="000F19EA" w:rsidP="00B12677">
      <w:pPr>
        <w:pStyle w:val="B10"/>
      </w:pPr>
      <w:r w:rsidRPr="00835F44">
        <w:t>-</w:t>
      </w:r>
      <w:r w:rsidRPr="00835F44">
        <w:tab/>
        <w:t>Carrier leakage (caused by IQ offset)</w:t>
      </w:r>
    </w:p>
    <w:p w14:paraId="01B81006" w14:textId="77777777" w:rsidR="000F19EA" w:rsidRPr="00835F44" w:rsidRDefault="000F19EA" w:rsidP="00B12677">
      <w:pPr>
        <w:pStyle w:val="B10"/>
      </w:pPr>
      <w:r w:rsidRPr="00835F44">
        <w:t>-</w:t>
      </w:r>
      <w:r w:rsidRPr="00835F44">
        <w:tab/>
        <w:t>In-band emissions for the non-allocated RB</w:t>
      </w:r>
    </w:p>
    <w:p w14:paraId="0D4B6D8E" w14:textId="77777777" w:rsidR="000F19EA" w:rsidRPr="007513A5" w:rsidRDefault="000F19EA" w:rsidP="00B12677">
      <w:r w:rsidRPr="00835F44">
        <w:rPr>
          <w:lang w:eastAsia="ja-JP"/>
        </w:rPr>
        <w:t xml:space="preserve">In case the parameter 3300 or 3301 is reported from UE via </w:t>
      </w:r>
      <w:r>
        <w:rPr>
          <w:lang w:eastAsia="ja-JP"/>
        </w:rPr>
        <w:t xml:space="preserve">the parameter </w:t>
      </w:r>
      <w:proofErr w:type="spellStart"/>
      <w:r w:rsidRPr="00835F44">
        <w:rPr>
          <w:i/>
          <w:lang w:eastAsia="ja-JP"/>
        </w:rPr>
        <w:t>txDirectCurrentLocation</w:t>
      </w:r>
      <w:proofErr w:type="spellEnd"/>
      <w:r w:rsidRPr="00835F44">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835F44">
        <w:rPr>
          <w:lang w:eastAsia="ja-JP"/>
        </w:rPr>
        <w:t>IE</w:t>
      </w:r>
      <w:r w:rsidRPr="00835F44">
        <w:rPr>
          <w:rFonts w:hint="eastAsia"/>
          <w:lang w:eastAsia="ja-JP"/>
        </w:rPr>
        <w:t xml:space="preserve"> </w:t>
      </w:r>
      <w:r w:rsidRPr="00835F44">
        <w:rPr>
          <w:lang w:val="en-US"/>
        </w:rPr>
        <w:t>(as defined in TS 38.331</w:t>
      </w:r>
      <w:r w:rsidRPr="00835F44">
        <w:t> [</w:t>
      </w:r>
      <w:r w:rsidRPr="00835F44">
        <w:rPr>
          <w:rFonts w:hint="eastAsia"/>
          <w:lang w:eastAsia="ja-JP"/>
        </w:rPr>
        <w:t>7</w:t>
      </w:r>
      <w:r w:rsidRPr="00835F44">
        <w:t>]</w:t>
      </w:r>
      <w:r w:rsidRPr="00835F44">
        <w:rPr>
          <w:lang w:val="en-US"/>
        </w:rPr>
        <w:t>)</w:t>
      </w:r>
      <w:r w:rsidRPr="00835F44">
        <w:rPr>
          <w:lang w:eastAsia="ja-JP"/>
        </w:rPr>
        <w:t xml:space="preserve">, carrier leakage measurement </w:t>
      </w:r>
      <w:r w:rsidRPr="00835F44">
        <w:rPr>
          <w:rFonts w:hint="eastAsia"/>
          <w:lang w:eastAsia="ja-JP"/>
        </w:rPr>
        <w:t xml:space="preserve">requirement in clause 6.4D.2.2 and 6.4D.2.3 </w:t>
      </w:r>
      <w:r w:rsidRPr="00835F44">
        <w:rPr>
          <w:lang w:eastAsia="ja-JP"/>
        </w:rPr>
        <w:t xml:space="preserve">shall be </w:t>
      </w:r>
      <w:r w:rsidRPr="00835F44">
        <w:rPr>
          <w:rFonts w:hint="eastAsia"/>
          <w:lang w:eastAsia="ja-JP"/>
        </w:rPr>
        <w:t>waived</w:t>
      </w:r>
      <w:r w:rsidRPr="00835F44">
        <w:rPr>
          <w:lang w:eastAsia="ja-JP"/>
        </w:rPr>
        <w:t xml:space="preserve">, and the RF correction </w:t>
      </w:r>
      <w:proofErr w:type="gramStart"/>
      <w:r w:rsidRPr="00835F44">
        <w:rPr>
          <w:lang w:eastAsia="ja-JP"/>
        </w:rPr>
        <w:t>with regard to</w:t>
      </w:r>
      <w:proofErr w:type="gramEnd"/>
      <w:r w:rsidRPr="00835F44">
        <w:rPr>
          <w:lang w:eastAsia="ja-JP"/>
        </w:rPr>
        <w:t xml:space="preserve"> the carrier leakage and IQ image </w:t>
      </w:r>
      <w:r w:rsidRPr="00835F44">
        <w:rPr>
          <w:rFonts w:hint="eastAsia"/>
          <w:lang w:eastAsia="ja-JP"/>
        </w:rPr>
        <w:t>shall be</w:t>
      </w:r>
      <w:r w:rsidRPr="00835F44">
        <w:rPr>
          <w:lang w:eastAsia="ja-JP"/>
        </w:rPr>
        <w:t xml:space="preserve"> omitted during the calculation of transmit modulation quality.</w:t>
      </w:r>
    </w:p>
    <w:p w14:paraId="21B69CFC" w14:textId="77777777" w:rsidR="000F19EA" w:rsidRPr="00835F44" w:rsidRDefault="000F19EA" w:rsidP="00D31D23">
      <w:pPr>
        <w:pStyle w:val="Heading4"/>
      </w:pPr>
      <w:bookmarkStart w:id="142" w:name="_Toc61356854"/>
      <w:bookmarkStart w:id="143" w:name="_Toc67913723"/>
      <w:bookmarkStart w:id="144" w:name="_Toc75469539"/>
      <w:bookmarkStart w:id="145" w:name="_Toc76508029"/>
      <w:bookmarkStart w:id="146" w:name="_Toc83192930"/>
      <w:r w:rsidRPr="00835F44">
        <w:t>6.4D.2.1</w:t>
      </w:r>
      <w:r w:rsidRPr="00835F44">
        <w:tab/>
        <w:t>Error Vector Magnitude</w:t>
      </w:r>
      <w:bookmarkEnd w:id="142"/>
      <w:bookmarkEnd w:id="143"/>
      <w:bookmarkEnd w:id="144"/>
      <w:bookmarkEnd w:id="145"/>
      <w:bookmarkEnd w:id="146"/>
    </w:p>
    <w:p w14:paraId="75B12316" w14:textId="77777777" w:rsidR="000F19EA" w:rsidRDefault="000F19EA" w:rsidP="00D31D23">
      <w:bookmarkStart w:id="147" w:name="_Toc21343001"/>
      <w:bookmarkStart w:id="148" w:name="_Toc29769962"/>
      <w:bookmarkStart w:id="149" w:name="_Toc29799461"/>
      <w:bookmarkStart w:id="150" w:name="_Toc37254685"/>
      <w:bookmarkStart w:id="151" w:name="_Toc37255328"/>
      <w:bookmarkStart w:id="152" w:name="_Toc45887353"/>
      <w:bookmarkStart w:id="153" w:name="_Toc53172090"/>
      <w:bookmarkStart w:id="154" w:name="_Toc61356855"/>
      <w:bookmarkStart w:id="155" w:name="_Toc67913724"/>
      <w:bookmarkStart w:id="156" w:name="_Toc75469540"/>
      <w:bookmarkStart w:id="157" w:name="_Toc76508030"/>
      <w:bookmarkStart w:id="158" w:name="_Toc83192931"/>
      <w:r>
        <w:t>For UE with two transmit antenna connectors in closed-loop spatial multiplexing scheme, the Error Vector Magnitude requirements specified in clause 6.4.2.1 apply per layer. The requirements shall be met with the UL MIMO configurations specified in Table 6.2</w:t>
      </w:r>
      <w:r>
        <w:rPr>
          <w:rFonts w:eastAsia="SimSun"/>
          <w:lang w:eastAsia="zh-CN"/>
        </w:rPr>
        <w:t>D.1</w:t>
      </w:r>
      <w:r>
        <w:t>-2</w:t>
      </w:r>
      <w:bookmarkStart w:id="159" w:name="_Toc84405172"/>
      <w:bookmarkStart w:id="160" w:name="_Toc84413781"/>
      <w:bookmarkStart w:id="161" w:name="_Toc83580663"/>
      <w:bookmarkEnd w:id="159"/>
      <w:bookmarkEnd w:id="160"/>
      <w:bookmarkEnd w:id="161"/>
    </w:p>
    <w:p w14:paraId="279BF2C0" w14:textId="77777777" w:rsidR="000F19EA" w:rsidRPr="00835F44" w:rsidRDefault="000F19EA" w:rsidP="00D31D23">
      <w:pPr>
        <w:pStyle w:val="Heading4"/>
      </w:pPr>
      <w:r w:rsidRPr="00835F44">
        <w:t>6.4D.2</w:t>
      </w:r>
      <w:r w:rsidRPr="00835F44">
        <w:rPr>
          <w:rFonts w:hint="eastAsia"/>
        </w:rPr>
        <w:t>.2</w:t>
      </w:r>
      <w:r w:rsidRPr="00835F44">
        <w:rPr>
          <w:rFonts w:hint="eastAsia"/>
        </w:rPr>
        <w:tab/>
      </w:r>
      <w:r w:rsidRPr="00835F44">
        <w:t>Carrier leakage</w:t>
      </w:r>
      <w:bookmarkEnd w:id="147"/>
      <w:bookmarkEnd w:id="148"/>
      <w:bookmarkEnd w:id="149"/>
      <w:bookmarkEnd w:id="150"/>
      <w:bookmarkEnd w:id="151"/>
      <w:bookmarkEnd w:id="152"/>
      <w:bookmarkEnd w:id="153"/>
      <w:bookmarkEnd w:id="154"/>
      <w:bookmarkEnd w:id="155"/>
      <w:bookmarkEnd w:id="156"/>
      <w:bookmarkEnd w:id="157"/>
      <w:bookmarkEnd w:id="158"/>
    </w:p>
    <w:p w14:paraId="24BC7343" w14:textId="77777777" w:rsidR="000F19EA" w:rsidRPr="00835F44" w:rsidRDefault="000F19EA" w:rsidP="00D31D23">
      <w:r w:rsidRPr="00835F44">
        <w:t xml:space="preserve">For UE with two transmit antenna connectors in closed-loop spatial multiplexing scheme, the Relative Carrier Leakage Power requirements specified in Table 6.4.2.2-1 which is defined in clause 6.4.2.2 apply </w:t>
      </w:r>
      <w:ins w:id="162" w:author="Qualcomm User" w:date="2022-08-30T13:28:00Z">
        <w:r>
          <w:t>per layer</w:t>
        </w:r>
      </w:ins>
      <w:del w:id="163" w:author="Qualcomm User" w:date="2022-08-30T13:28:00Z">
        <w:r w:rsidRPr="00835F44" w:rsidDel="0098484D">
          <w:delText>at each transmit antenna connector</w:delText>
        </w:r>
      </w:del>
      <w:r w:rsidRPr="00835F44">
        <w:t>. The requirements shall be met with the UL MIMO configurations specified in Table 6.2</w:t>
      </w:r>
      <w:r w:rsidRPr="00835F44">
        <w:rPr>
          <w:rFonts w:eastAsia="SimSun" w:hint="eastAsia"/>
          <w:lang w:eastAsia="zh-CN"/>
        </w:rPr>
        <w:t>D.1</w:t>
      </w:r>
      <w:r w:rsidRPr="00835F44">
        <w:t>-2</w:t>
      </w:r>
    </w:p>
    <w:p w14:paraId="6C9E9E10" w14:textId="77777777" w:rsidR="000F19EA" w:rsidRPr="00835F44" w:rsidRDefault="000F19EA" w:rsidP="00D31D23">
      <w:pPr>
        <w:pStyle w:val="Heading4"/>
      </w:pPr>
      <w:bookmarkStart w:id="164" w:name="_Toc21343002"/>
      <w:bookmarkStart w:id="165" w:name="_Toc29769963"/>
      <w:bookmarkStart w:id="166" w:name="_Toc29799462"/>
      <w:bookmarkStart w:id="167" w:name="_Toc37254686"/>
      <w:bookmarkStart w:id="168" w:name="_Toc37255329"/>
      <w:bookmarkStart w:id="169" w:name="_Toc45887354"/>
      <w:bookmarkStart w:id="170" w:name="_Toc53172091"/>
      <w:bookmarkStart w:id="171" w:name="_Toc61356856"/>
      <w:bookmarkStart w:id="172" w:name="_Toc67913725"/>
      <w:bookmarkStart w:id="173" w:name="_Toc75469541"/>
      <w:bookmarkStart w:id="174" w:name="_Toc76508031"/>
      <w:bookmarkStart w:id="175" w:name="_Toc83192932"/>
      <w:r w:rsidRPr="00835F44">
        <w:t>6.4D.2.3</w:t>
      </w:r>
      <w:r w:rsidRPr="00835F44">
        <w:tab/>
        <w:t>In-band emissions</w:t>
      </w:r>
      <w:bookmarkEnd w:id="164"/>
      <w:bookmarkEnd w:id="165"/>
      <w:bookmarkEnd w:id="166"/>
      <w:bookmarkEnd w:id="167"/>
      <w:bookmarkEnd w:id="168"/>
      <w:bookmarkEnd w:id="169"/>
      <w:bookmarkEnd w:id="170"/>
      <w:bookmarkEnd w:id="171"/>
      <w:bookmarkEnd w:id="172"/>
      <w:bookmarkEnd w:id="173"/>
      <w:bookmarkEnd w:id="174"/>
      <w:bookmarkEnd w:id="175"/>
    </w:p>
    <w:p w14:paraId="1C22CC04" w14:textId="77777777" w:rsidR="000F19EA" w:rsidRPr="00835F44" w:rsidRDefault="000F19EA" w:rsidP="00D31D23">
      <w:r w:rsidRPr="00835F44">
        <w:t>For UE with two transmit antenna connectors in closed-loop spatial multiplexing scheme, the In-band Emission requirements specified in Table 6.4.2.3-1 which is defined in clause 6.4.2.3 apply at each transmit antenna connector. The requirements shall be met with the uplink MIMO configurations specified in Table 6.2</w:t>
      </w:r>
      <w:r w:rsidRPr="00835F44">
        <w:rPr>
          <w:rFonts w:eastAsia="SimSun" w:hint="eastAsia"/>
          <w:lang w:eastAsia="zh-CN"/>
        </w:rPr>
        <w:t>D.1</w:t>
      </w:r>
      <w:r w:rsidRPr="00835F44">
        <w:t>-2</w:t>
      </w:r>
    </w:p>
    <w:p w14:paraId="7DF98732" w14:textId="77777777" w:rsidR="000F19EA" w:rsidRPr="00835F44" w:rsidRDefault="000F19EA" w:rsidP="00D31D23">
      <w:pPr>
        <w:pStyle w:val="Heading4"/>
      </w:pPr>
      <w:bookmarkStart w:id="176" w:name="_Toc21343003"/>
      <w:bookmarkStart w:id="177" w:name="_Toc29769964"/>
      <w:bookmarkStart w:id="178" w:name="_Toc29799463"/>
      <w:bookmarkStart w:id="179" w:name="_Toc37254687"/>
      <w:bookmarkStart w:id="180" w:name="_Toc37255330"/>
      <w:bookmarkStart w:id="181" w:name="_Toc45887355"/>
      <w:bookmarkStart w:id="182" w:name="_Toc53172092"/>
      <w:bookmarkStart w:id="183" w:name="_Toc61356857"/>
      <w:bookmarkStart w:id="184" w:name="_Toc67913726"/>
      <w:bookmarkStart w:id="185" w:name="_Toc75469542"/>
      <w:bookmarkStart w:id="186" w:name="_Toc76508032"/>
      <w:bookmarkStart w:id="187" w:name="_Toc83192933"/>
      <w:r w:rsidRPr="00835F44">
        <w:t>6.4D.2.4</w:t>
      </w:r>
      <w:r w:rsidRPr="00835F44">
        <w:tab/>
        <w:t>EVM equalizer spectrum flatness</w:t>
      </w:r>
      <w:r w:rsidRPr="00835F44">
        <w:rPr>
          <w:rFonts w:hint="eastAsia"/>
        </w:rPr>
        <w:t xml:space="preserve"> for UL MIMO</w:t>
      </w:r>
      <w:bookmarkEnd w:id="176"/>
      <w:bookmarkEnd w:id="177"/>
      <w:bookmarkEnd w:id="178"/>
      <w:bookmarkEnd w:id="179"/>
      <w:bookmarkEnd w:id="180"/>
      <w:bookmarkEnd w:id="181"/>
      <w:bookmarkEnd w:id="182"/>
      <w:bookmarkEnd w:id="183"/>
      <w:bookmarkEnd w:id="184"/>
      <w:bookmarkEnd w:id="185"/>
      <w:bookmarkEnd w:id="186"/>
      <w:bookmarkEnd w:id="187"/>
    </w:p>
    <w:p w14:paraId="68C48FE2" w14:textId="77777777" w:rsidR="000F19EA" w:rsidRPr="00835F44" w:rsidRDefault="000F19EA" w:rsidP="00D31D23">
      <w:r w:rsidRPr="00835F44">
        <w:t xml:space="preserve">For UE with two transmit antenna connectors in closed-loop spatial multiplexing scheme, the EVM Equalizer Spectrum Flatness requirements specified in clause 6.4.2.4 apply </w:t>
      </w:r>
      <w:r>
        <w:t>per layer</w:t>
      </w:r>
      <w:r w:rsidRPr="00835F44">
        <w:t>. The requirements shall be met with the UL MIMO configurations specified in Table 6.2</w:t>
      </w:r>
      <w:r w:rsidRPr="00835F44">
        <w:rPr>
          <w:rFonts w:eastAsia="SimSun" w:hint="eastAsia"/>
          <w:lang w:eastAsia="zh-CN"/>
        </w:rPr>
        <w:t>D.1</w:t>
      </w:r>
      <w:r w:rsidRPr="00835F44">
        <w:t>-2</w:t>
      </w:r>
    </w:p>
    <w:p w14:paraId="57D0C1B8" w14:textId="77777777" w:rsidR="000F19EA" w:rsidRDefault="000F19EA" w:rsidP="0039654C">
      <w:pPr>
        <w:pStyle w:val="EditorsNote"/>
      </w:pPr>
    </w:p>
    <w:p w14:paraId="7EA489E7" w14:textId="77777777" w:rsidR="000F19EA" w:rsidRDefault="000F19EA" w:rsidP="007543F9">
      <w:pPr>
        <w:pStyle w:val="EditorsNote"/>
      </w:pPr>
      <w:r w:rsidRPr="00917EEB">
        <w:t>&lt;&lt;</w:t>
      </w:r>
      <w:proofErr w:type="gramStart"/>
      <w:r w:rsidRPr="00917EEB">
        <w:t xml:space="preserve">&lt;  </w:t>
      </w:r>
      <w:r>
        <w:t>End</w:t>
      </w:r>
      <w:proofErr w:type="gramEnd"/>
      <w:r w:rsidRPr="00917EEB">
        <w:t xml:space="preserve"> of changes  &gt;&gt;&gt;</w:t>
      </w:r>
    </w:p>
    <w:p w14:paraId="094B6FDD" w14:textId="77777777" w:rsidR="000F19EA" w:rsidRPr="00917EEB" w:rsidRDefault="000F19EA" w:rsidP="007543F9">
      <w:pPr>
        <w:pStyle w:val="EditorsNote"/>
      </w:pPr>
    </w:p>
    <w:p w14:paraId="2E0F1806" w14:textId="77777777" w:rsidR="000F19EA" w:rsidRDefault="000F19EA" w:rsidP="007543F9">
      <w:pPr>
        <w:pStyle w:val="EditorsNote"/>
      </w:pPr>
      <w:r w:rsidRPr="00917EEB">
        <w:t>&lt;&lt;</w:t>
      </w:r>
      <w:proofErr w:type="gramStart"/>
      <w:r w:rsidRPr="00917EEB">
        <w:t>&lt;  Start</w:t>
      </w:r>
      <w:proofErr w:type="gramEnd"/>
      <w:r w:rsidRPr="00917EEB">
        <w:t xml:space="preserve"> of changes  &gt;&gt;&gt;</w:t>
      </w:r>
    </w:p>
    <w:p w14:paraId="14197480" w14:textId="77777777" w:rsidR="000F19EA" w:rsidRDefault="000F19EA" w:rsidP="003B667E">
      <w:pPr>
        <w:pStyle w:val="Heading3"/>
        <w:rPr>
          <w:ins w:id="188" w:author="Qualcomm User" w:date="2022-08-30T13:19:00Z"/>
        </w:rPr>
      </w:pPr>
      <w:bookmarkStart w:id="189" w:name="_Toc21343022"/>
      <w:bookmarkStart w:id="190" w:name="_Toc29769983"/>
      <w:bookmarkStart w:id="191" w:name="_Toc29799482"/>
      <w:bookmarkStart w:id="192" w:name="_Toc37254706"/>
      <w:bookmarkStart w:id="193" w:name="_Toc37255349"/>
      <w:bookmarkStart w:id="194" w:name="_Toc45887374"/>
      <w:bookmarkStart w:id="195" w:name="_Toc53172111"/>
      <w:bookmarkStart w:id="196" w:name="_Toc61356876"/>
      <w:bookmarkStart w:id="197" w:name="_Toc67913745"/>
      <w:bookmarkStart w:id="198" w:name="_Toc75469561"/>
      <w:bookmarkStart w:id="199" w:name="_Toc76508051"/>
      <w:bookmarkStart w:id="200" w:name="_Toc83192952"/>
      <w:r w:rsidRPr="00835F44">
        <w:rPr>
          <w:rFonts w:hint="eastAsia"/>
        </w:rPr>
        <w:t>6</w:t>
      </w:r>
      <w:r w:rsidRPr="00835F44">
        <w:t>.</w:t>
      </w:r>
      <w:r w:rsidRPr="00835F44">
        <w:rPr>
          <w:rFonts w:hint="eastAsia"/>
        </w:rPr>
        <w:t>5</w:t>
      </w:r>
      <w:r w:rsidRPr="00835F44">
        <w:t>.3</w:t>
      </w:r>
      <w:r w:rsidRPr="00835F44">
        <w:tab/>
        <w:t>Spurious emissions</w:t>
      </w:r>
      <w:bookmarkEnd w:id="189"/>
      <w:bookmarkEnd w:id="190"/>
      <w:bookmarkEnd w:id="191"/>
      <w:bookmarkEnd w:id="192"/>
      <w:bookmarkEnd w:id="193"/>
      <w:bookmarkEnd w:id="194"/>
      <w:bookmarkEnd w:id="195"/>
      <w:bookmarkEnd w:id="196"/>
      <w:bookmarkEnd w:id="197"/>
      <w:bookmarkEnd w:id="198"/>
      <w:bookmarkEnd w:id="199"/>
      <w:bookmarkEnd w:id="200"/>
    </w:p>
    <w:p w14:paraId="2F970F91" w14:textId="77777777" w:rsidR="000F19EA" w:rsidRPr="0058547C" w:rsidRDefault="000F19EA">
      <w:pPr>
        <w:pStyle w:val="Heading4"/>
        <w:pPrChange w:id="201" w:author="Qualcomm User" w:date="2022-08-30T13:20:00Z">
          <w:pPr>
            <w:pStyle w:val="Heading3"/>
          </w:pPr>
        </w:pPrChange>
      </w:pPr>
      <w:ins w:id="202" w:author="Qualcomm User" w:date="2022-08-30T13:20:00Z">
        <w:r w:rsidRPr="00A1115A">
          <w:t>6.5.3.</w:t>
        </w:r>
        <w:r>
          <w:t>0</w:t>
        </w:r>
        <w:r w:rsidRPr="00A1115A">
          <w:tab/>
          <w:t>General</w:t>
        </w:r>
      </w:ins>
    </w:p>
    <w:p w14:paraId="513D08F0" w14:textId="77777777" w:rsidR="000F19EA" w:rsidRPr="00835F44" w:rsidRDefault="000F19EA" w:rsidP="003B667E">
      <w:r w:rsidRPr="00835F4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835F44">
        <w:rPr>
          <w:rFonts w:hint="eastAsia"/>
          <w:lang w:eastAsia="zh-CN"/>
        </w:rPr>
        <w:t>NR</w:t>
      </w:r>
      <w:r w:rsidRPr="00835F44">
        <w:t xml:space="preserve"> operating band requirement to address UE co-existence.</w:t>
      </w:r>
    </w:p>
    <w:p w14:paraId="2D8CC22B" w14:textId="77777777" w:rsidR="000F19EA" w:rsidRPr="00835F44" w:rsidRDefault="000F19EA" w:rsidP="003B667E">
      <w:r w:rsidRPr="00835F44">
        <w:t xml:space="preserve">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835F44">
        <w:t>in order to</w:t>
      </w:r>
      <w:proofErr w:type="gramEnd"/>
      <w:r w:rsidRPr="00835F44">
        <w:t xml:space="preserve"> obtain the equivalent noise bandwidth of the measurement bandwidth.</w:t>
      </w:r>
    </w:p>
    <w:p w14:paraId="0C01C371" w14:textId="77777777" w:rsidR="000F19EA" w:rsidRPr="00835F44" w:rsidRDefault="000F19EA" w:rsidP="003B667E">
      <w:pPr>
        <w:pStyle w:val="NW"/>
      </w:pPr>
      <w:r w:rsidRPr="00835F44">
        <w:lastRenderedPageBreak/>
        <w:t>NOTE:</w:t>
      </w:r>
      <w:r w:rsidRPr="00835F4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3AB37508" w14:textId="77777777" w:rsidR="000F19EA" w:rsidRDefault="000F19EA" w:rsidP="007543F9">
      <w:pPr>
        <w:pStyle w:val="EditorsNote"/>
      </w:pPr>
    </w:p>
    <w:p w14:paraId="119D897A" w14:textId="77777777" w:rsidR="000F19EA" w:rsidRDefault="000F19EA" w:rsidP="004A487C">
      <w:pPr>
        <w:pStyle w:val="EditorsNote"/>
      </w:pPr>
      <w:r w:rsidRPr="00917EEB">
        <w:t>&lt;&lt;</w:t>
      </w:r>
      <w:proofErr w:type="gramStart"/>
      <w:r w:rsidRPr="00917EEB">
        <w:t xml:space="preserve">&lt;  </w:t>
      </w:r>
      <w:r>
        <w:t>End</w:t>
      </w:r>
      <w:proofErr w:type="gramEnd"/>
      <w:r w:rsidRPr="00917EEB">
        <w:t xml:space="preserve"> of changes  &gt;&gt;&gt;</w:t>
      </w:r>
    </w:p>
    <w:p w14:paraId="63AFD16E" w14:textId="77777777" w:rsidR="000F19EA" w:rsidRPr="00917EEB" w:rsidRDefault="000F19EA" w:rsidP="004A487C">
      <w:pPr>
        <w:pStyle w:val="EditorsNote"/>
      </w:pPr>
    </w:p>
    <w:p w14:paraId="6B024712" w14:textId="77777777" w:rsidR="000F19EA" w:rsidRDefault="000F19EA" w:rsidP="004A487C">
      <w:pPr>
        <w:pStyle w:val="EditorsNote"/>
      </w:pPr>
      <w:r w:rsidRPr="00917EEB">
        <w:t>&lt;&lt;</w:t>
      </w:r>
      <w:proofErr w:type="gramStart"/>
      <w:r w:rsidRPr="00917EEB">
        <w:t>&lt;  Start</w:t>
      </w:r>
      <w:proofErr w:type="gramEnd"/>
      <w:r w:rsidRPr="00917EEB">
        <w:t xml:space="preserve"> of changes  &gt;&gt;&gt;</w:t>
      </w:r>
    </w:p>
    <w:p w14:paraId="516D5CC6" w14:textId="77777777" w:rsidR="000F19EA" w:rsidRPr="00835F44" w:rsidRDefault="000F19EA" w:rsidP="00917EEB"/>
    <w:p w14:paraId="6B8CECAC" w14:textId="77777777" w:rsidR="000F19EA" w:rsidRDefault="000F19EA" w:rsidP="00917EEB">
      <w:pPr>
        <w:pStyle w:val="Heading4"/>
      </w:pPr>
      <w:r w:rsidRPr="00CA500E">
        <w:t>6.5.3.2</w:t>
      </w:r>
      <w:r w:rsidRPr="00CA500E">
        <w:tab/>
        <w:t>Spurious emissions for UE co-existence</w:t>
      </w:r>
    </w:p>
    <w:p w14:paraId="18606D09" w14:textId="77777777" w:rsidR="000F19EA" w:rsidRPr="00835F44" w:rsidRDefault="000F19EA" w:rsidP="00CA500E">
      <w:r w:rsidRPr="00835F44">
        <w:t>This clause specifies the requirements for NR bands for coexistence with protected bands.</w:t>
      </w:r>
    </w:p>
    <w:p w14:paraId="4643B122" w14:textId="77777777" w:rsidR="000F19EA" w:rsidRPr="00835F44" w:rsidRDefault="000F19EA" w:rsidP="00CA500E">
      <w:pPr>
        <w:pStyle w:val="TH"/>
      </w:pPr>
      <w:r w:rsidRPr="00835F4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0F19EA" w:rsidRPr="00835F44" w14:paraId="14B94F27" w14:textId="77777777" w:rsidTr="007445DA">
        <w:trPr>
          <w:trHeight w:val="270"/>
          <w:tblHeader/>
          <w:jc w:val="center"/>
        </w:trPr>
        <w:tc>
          <w:tcPr>
            <w:tcW w:w="959" w:type="dxa"/>
            <w:vMerge w:val="restart"/>
            <w:vAlign w:val="center"/>
            <w:hideMark/>
          </w:tcPr>
          <w:p w14:paraId="2DEF4E67" w14:textId="77777777" w:rsidR="000F19EA" w:rsidRPr="00835F44" w:rsidRDefault="000F19EA" w:rsidP="007445DA">
            <w:pPr>
              <w:pStyle w:val="TAH"/>
              <w:keepNext w:val="0"/>
            </w:pPr>
            <w:r w:rsidRPr="00835F44">
              <w:rPr>
                <w:lang w:val="fi-FI"/>
              </w:rPr>
              <w:t>NR</w:t>
            </w:r>
            <w:r w:rsidRPr="00835F44">
              <w:t xml:space="preserve"> Band</w:t>
            </w:r>
          </w:p>
        </w:tc>
        <w:tc>
          <w:tcPr>
            <w:tcW w:w="7981" w:type="dxa"/>
            <w:gridSpan w:val="7"/>
            <w:hideMark/>
          </w:tcPr>
          <w:p w14:paraId="509F9238" w14:textId="77777777" w:rsidR="000F19EA" w:rsidRPr="00835F44" w:rsidRDefault="000F19EA" w:rsidP="007445DA">
            <w:pPr>
              <w:pStyle w:val="TAH"/>
              <w:keepNext w:val="0"/>
            </w:pPr>
            <w:r w:rsidRPr="00835F44">
              <w:t>Spurious emission for UE co-existence</w:t>
            </w:r>
          </w:p>
        </w:tc>
      </w:tr>
      <w:tr w:rsidR="000F19EA" w:rsidRPr="00835F44" w14:paraId="1D9B6C1D" w14:textId="77777777" w:rsidTr="007445DA">
        <w:trPr>
          <w:trHeight w:val="450"/>
          <w:tblHeader/>
          <w:jc w:val="center"/>
        </w:trPr>
        <w:tc>
          <w:tcPr>
            <w:tcW w:w="959" w:type="dxa"/>
            <w:vMerge/>
            <w:vAlign w:val="center"/>
            <w:hideMark/>
          </w:tcPr>
          <w:p w14:paraId="241E58B9" w14:textId="77777777" w:rsidR="000F19EA" w:rsidRPr="00835F44" w:rsidRDefault="000F19EA" w:rsidP="007445DA">
            <w:pPr>
              <w:pStyle w:val="TAH"/>
              <w:keepNext w:val="0"/>
            </w:pPr>
          </w:p>
        </w:tc>
        <w:tc>
          <w:tcPr>
            <w:tcW w:w="2831" w:type="dxa"/>
            <w:hideMark/>
          </w:tcPr>
          <w:p w14:paraId="3B3E649C" w14:textId="77777777" w:rsidR="000F19EA" w:rsidRPr="00835F44" w:rsidRDefault="000F19EA" w:rsidP="007445DA">
            <w:pPr>
              <w:pStyle w:val="TAH"/>
              <w:keepNext w:val="0"/>
            </w:pPr>
            <w:r w:rsidRPr="00835F44">
              <w:t>Protected band</w:t>
            </w:r>
          </w:p>
        </w:tc>
        <w:tc>
          <w:tcPr>
            <w:tcW w:w="2239" w:type="dxa"/>
            <w:gridSpan w:val="3"/>
            <w:hideMark/>
          </w:tcPr>
          <w:p w14:paraId="63A67F60" w14:textId="77777777" w:rsidR="000F19EA" w:rsidRPr="00835F44" w:rsidRDefault="000F19EA" w:rsidP="007445DA">
            <w:pPr>
              <w:pStyle w:val="TAH"/>
              <w:keepNext w:val="0"/>
            </w:pPr>
            <w:r w:rsidRPr="00835F44">
              <w:t>Frequency range (MHz)</w:t>
            </w:r>
          </w:p>
        </w:tc>
        <w:tc>
          <w:tcPr>
            <w:tcW w:w="1133" w:type="dxa"/>
            <w:hideMark/>
          </w:tcPr>
          <w:p w14:paraId="05716364" w14:textId="77777777" w:rsidR="000F19EA" w:rsidRPr="00835F44" w:rsidRDefault="000F19EA" w:rsidP="007445DA">
            <w:pPr>
              <w:pStyle w:val="TAH"/>
              <w:keepNext w:val="0"/>
            </w:pPr>
            <w:r w:rsidRPr="00835F44">
              <w:t>Maximum Level (dBm)</w:t>
            </w:r>
          </w:p>
        </w:tc>
        <w:tc>
          <w:tcPr>
            <w:tcW w:w="850" w:type="dxa"/>
            <w:hideMark/>
          </w:tcPr>
          <w:p w14:paraId="69FE9AD0" w14:textId="77777777" w:rsidR="000F19EA" w:rsidRPr="00835F44" w:rsidRDefault="000F19EA" w:rsidP="007445DA">
            <w:pPr>
              <w:pStyle w:val="TAH"/>
              <w:keepNext w:val="0"/>
            </w:pPr>
            <w:r w:rsidRPr="00835F44">
              <w:t>MBW (MHz)</w:t>
            </w:r>
          </w:p>
        </w:tc>
        <w:tc>
          <w:tcPr>
            <w:tcW w:w="928" w:type="dxa"/>
            <w:noWrap/>
            <w:hideMark/>
          </w:tcPr>
          <w:p w14:paraId="67861333" w14:textId="77777777" w:rsidR="000F19EA" w:rsidRPr="00835F44" w:rsidRDefault="000F19EA" w:rsidP="007445DA">
            <w:pPr>
              <w:pStyle w:val="TAH"/>
              <w:keepNext w:val="0"/>
            </w:pPr>
            <w:r w:rsidRPr="00835F44">
              <w:t>NOTE</w:t>
            </w:r>
          </w:p>
        </w:tc>
      </w:tr>
      <w:tr w:rsidR="000F19EA" w:rsidRPr="00835F44" w14:paraId="085195AF" w14:textId="77777777" w:rsidTr="007445DA">
        <w:trPr>
          <w:trHeight w:val="225"/>
          <w:jc w:val="center"/>
        </w:trPr>
        <w:tc>
          <w:tcPr>
            <w:tcW w:w="959" w:type="dxa"/>
            <w:vMerge w:val="restart"/>
          </w:tcPr>
          <w:p w14:paraId="6E8F4D2E" w14:textId="77777777" w:rsidR="000F19EA" w:rsidRPr="00835F44" w:rsidRDefault="000F19EA" w:rsidP="007445DA">
            <w:pPr>
              <w:pStyle w:val="TAC"/>
              <w:keepNext w:val="0"/>
            </w:pPr>
            <w:r w:rsidRPr="00835F44">
              <w:t>n1, n84</w:t>
            </w:r>
          </w:p>
        </w:tc>
        <w:tc>
          <w:tcPr>
            <w:tcW w:w="2831" w:type="dxa"/>
            <w:vAlign w:val="center"/>
          </w:tcPr>
          <w:p w14:paraId="0A90C3D7" w14:textId="77777777" w:rsidR="000F19EA" w:rsidRPr="00835F44" w:rsidRDefault="000F19EA" w:rsidP="007445DA">
            <w:pPr>
              <w:pStyle w:val="TAL"/>
              <w:keepNext w:val="0"/>
              <w:rPr>
                <w:lang w:val="sv-FI"/>
              </w:rPr>
            </w:pPr>
            <w:r w:rsidRPr="00835F44">
              <w:rPr>
                <w:lang w:val="sv-FI"/>
              </w:rPr>
              <w:t>E-UTRA Band 1, 5, 7, 8, 11, 18, 19, 20, 21, 22, 26, 27, 28, 31, 32, 38, 40, 41, 42, 43, 44, 45, 50, 51, 52, 65, 67, 68, 69, 72, 73, 74, 75, 76,</w:t>
            </w:r>
          </w:p>
          <w:p w14:paraId="6EB5D8C2" w14:textId="77777777" w:rsidR="000F19EA" w:rsidRPr="00835F44" w:rsidRDefault="000F19EA" w:rsidP="007445DA">
            <w:pPr>
              <w:pStyle w:val="TAL"/>
              <w:keepNext w:val="0"/>
              <w:rPr>
                <w:lang w:val="sv-FI"/>
              </w:rPr>
            </w:pPr>
            <w:r w:rsidRPr="00835F44">
              <w:rPr>
                <w:lang w:val="sv-FI"/>
              </w:rPr>
              <w:t>NR Band n78, n79</w:t>
            </w:r>
          </w:p>
        </w:tc>
        <w:tc>
          <w:tcPr>
            <w:tcW w:w="810" w:type="dxa"/>
            <w:vAlign w:val="center"/>
          </w:tcPr>
          <w:p w14:paraId="51497985"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vAlign w:val="center"/>
          </w:tcPr>
          <w:p w14:paraId="0AC7C4A7" w14:textId="77777777" w:rsidR="000F19EA" w:rsidRPr="00835F44" w:rsidRDefault="000F19EA" w:rsidP="007445DA">
            <w:pPr>
              <w:pStyle w:val="TAC"/>
              <w:keepNext w:val="0"/>
            </w:pPr>
            <w:r w:rsidRPr="00835F44">
              <w:t>-</w:t>
            </w:r>
          </w:p>
        </w:tc>
        <w:tc>
          <w:tcPr>
            <w:tcW w:w="889" w:type="dxa"/>
            <w:vAlign w:val="center"/>
          </w:tcPr>
          <w:p w14:paraId="2CCFEC46"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vAlign w:val="center"/>
          </w:tcPr>
          <w:p w14:paraId="3FA7F659" w14:textId="77777777" w:rsidR="000F19EA" w:rsidRPr="00835F44" w:rsidRDefault="000F19EA" w:rsidP="007445DA">
            <w:pPr>
              <w:pStyle w:val="TAC"/>
              <w:keepNext w:val="0"/>
            </w:pPr>
            <w:r w:rsidRPr="00835F44">
              <w:t>-50</w:t>
            </w:r>
          </w:p>
        </w:tc>
        <w:tc>
          <w:tcPr>
            <w:tcW w:w="850" w:type="dxa"/>
            <w:noWrap/>
            <w:vAlign w:val="center"/>
          </w:tcPr>
          <w:p w14:paraId="29A281A9" w14:textId="77777777" w:rsidR="000F19EA" w:rsidRPr="00835F44" w:rsidRDefault="000F19EA" w:rsidP="007445DA">
            <w:pPr>
              <w:pStyle w:val="TAC"/>
              <w:keepNext w:val="0"/>
            </w:pPr>
            <w:r w:rsidRPr="00835F44">
              <w:t>1</w:t>
            </w:r>
          </w:p>
        </w:tc>
        <w:tc>
          <w:tcPr>
            <w:tcW w:w="928" w:type="dxa"/>
            <w:noWrap/>
            <w:vAlign w:val="center"/>
          </w:tcPr>
          <w:p w14:paraId="5A54F541" w14:textId="77777777" w:rsidR="000F19EA" w:rsidRPr="00835F44" w:rsidRDefault="000F19EA" w:rsidP="007445DA">
            <w:pPr>
              <w:pStyle w:val="TAC"/>
              <w:keepNext w:val="0"/>
            </w:pPr>
          </w:p>
        </w:tc>
      </w:tr>
      <w:tr w:rsidR="000F19EA" w:rsidRPr="00835F44" w14:paraId="3CFE67EE" w14:textId="77777777" w:rsidTr="007445DA">
        <w:trPr>
          <w:trHeight w:val="225"/>
          <w:jc w:val="center"/>
        </w:trPr>
        <w:tc>
          <w:tcPr>
            <w:tcW w:w="959" w:type="dxa"/>
            <w:vMerge/>
          </w:tcPr>
          <w:p w14:paraId="3CE81099" w14:textId="77777777" w:rsidR="000F19EA" w:rsidRPr="00835F44" w:rsidRDefault="000F19EA" w:rsidP="007445DA">
            <w:pPr>
              <w:pStyle w:val="TAC"/>
              <w:keepNext w:val="0"/>
            </w:pPr>
          </w:p>
        </w:tc>
        <w:tc>
          <w:tcPr>
            <w:tcW w:w="2831" w:type="dxa"/>
            <w:vAlign w:val="center"/>
          </w:tcPr>
          <w:p w14:paraId="2DD19600" w14:textId="77777777" w:rsidR="000F19EA" w:rsidRPr="00835F44" w:rsidRDefault="000F19EA" w:rsidP="007445DA">
            <w:pPr>
              <w:pStyle w:val="TAL"/>
              <w:keepNext w:val="0"/>
            </w:pPr>
            <w:r w:rsidRPr="00835F44">
              <w:t>NR Band n77</w:t>
            </w:r>
          </w:p>
        </w:tc>
        <w:tc>
          <w:tcPr>
            <w:tcW w:w="810" w:type="dxa"/>
            <w:vAlign w:val="center"/>
          </w:tcPr>
          <w:p w14:paraId="5C743E5D"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vAlign w:val="center"/>
          </w:tcPr>
          <w:p w14:paraId="728950BF" w14:textId="77777777" w:rsidR="000F19EA" w:rsidRPr="00835F44" w:rsidRDefault="000F19EA" w:rsidP="007445DA">
            <w:pPr>
              <w:pStyle w:val="TAC"/>
              <w:keepNext w:val="0"/>
            </w:pPr>
            <w:r w:rsidRPr="00835F44">
              <w:t>-</w:t>
            </w:r>
          </w:p>
        </w:tc>
        <w:tc>
          <w:tcPr>
            <w:tcW w:w="889" w:type="dxa"/>
            <w:vAlign w:val="center"/>
          </w:tcPr>
          <w:p w14:paraId="18EB9CDC"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vAlign w:val="center"/>
          </w:tcPr>
          <w:p w14:paraId="21ED65F0" w14:textId="77777777" w:rsidR="000F19EA" w:rsidRPr="00835F44" w:rsidRDefault="000F19EA" w:rsidP="007445DA">
            <w:pPr>
              <w:pStyle w:val="TAC"/>
              <w:keepNext w:val="0"/>
            </w:pPr>
            <w:r w:rsidRPr="00835F44">
              <w:t>-50</w:t>
            </w:r>
          </w:p>
        </w:tc>
        <w:tc>
          <w:tcPr>
            <w:tcW w:w="850" w:type="dxa"/>
            <w:noWrap/>
            <w:vAlign w:val="center"/>
          </w:tcPr>
          <w:p w14:paraId="2B6C5CA4" w14:textId="77777777" w:rsidR="000F19EA" w:rsidRPr="00835F44" w:rsidRDefault="000F19EA" w:rsidP="007445DA">
            <w:pPr>
              <w:pStyle w:val="TAC"/>
              <w:keepNext w:val="0"/>
            </w:pPr>
            <w:r w:rsidRPr="00835F44">
              <w:t>1</w:t>
            </w:r>
          </w:p>
        </w:tc>
        <w:tc>
          <w:tcPr>
            <w:tcW w:w="928" w:type="dxa"/>
            <w:noWrap/>
            <w:vAlign w:val="center"/>
          </w:tcPr>
          <w:p w14:paraId="772AB8BF" w14:textId="77777777" w:rsidR="000F19EA" w:rsidRPr="00835F44" w:rsidRDefault="000F19EA" w:rsidP="007445DA">
            <w:pPr>
              <w:pStyle w:val="TAC"/>
              <w:keepNext w:val="0"/>
            </w:pPr>
            <w:r w:rsidRPr="00835F44">
              <w:t>2</w:t>
            </w:r>
          </w:p>
        </w:tc>
      </w:tr>
      <w:tr w:rsidR="000F19EA" w:rsidRPr="00835F44" w14:paraId="6B681D82" w14:textId="77777777" w:rsidTr="007445DA">
        <w:trPr>
          <w:trHeight w:val="225"/>
          <w:jc w:val="center"/>
        </w:trPr>
        <w:tc>
          <w:tcPr>
            <w:tcW w:w="959" w:type="dxa"/>
            <w:vMerge/>
            <w:vAlign w:val="center"/>
            <w:hideMark/>
          </w:tcPr>
          <w:p w14:paraId="06E5E8B6" w14:textId="77777777" w:rsidR="000F19EA" w:rsidRPr="00835F44" w:rsidRDefault="000F19EA" w:rsidP="007445DA">
            <w:pPr>
              <w:pStyle w:val="TAC"/>
              <w:keepNext w:val="0"/>
            </w:pPr>
          </w:p>
        </w:tc>
        <w:tc>
          <w:tcPr>
            <w:tcW w:w="2831" w:type="dxa"/>
            <w:vAlign w:val="center"/>
          </w:tcPr>
          <w:p w14:paraId="3D1D3A07" w14:textId="77777777" w:rsidR="000F19EA" w:rsidRPr="00835F44" w:rsidRDefault="000F19EA" w:rsidP="007445DA">
            <w:pPr>
              <w:pStyle w:val="TAL"/>
              <w:keepNext w:val="0"/>
            </w:pPr>
            <w:r w:rsidRPr="00835F44">
              <w:t>E-UTRA Band 3, 34</w:t>
            </w:r>
          </w:p>
        </w:tc>
        <w:tc>
          <w:tcPr>
            <w:tcW w:w="810" w:type="dxa"/>
            <w:vAlign w:val="center"/>
          </w:tcPr>
          <w:p w14:paraId="2547E2F4"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vAlign w:val="center"/>
          </w:tcPr>
          <w:p w14:paraId="51DA7E43" w14:textId="77777777" w:rsidR="000F19EA" w:rsidRPr="00835F44" w:rsidRDefault="000F19EA" w:rsidP="007445DA">
            <w:pPr>
              <w:pStyle w:val="TAC"/>
              <w:keepNext w:val="0"/>
            </w:pPr>
            <w:r w:rsidRPr="00835F44">
              <w:t>-</w:t>
            </w:r>
          </w:p>
        </w:tc>
        <w:tc>
          <w:tcPr>
            <w:tcW w:w="889" w:type="dxa"/>
            <w:vAlign w:val="center"/>
          </w:tcPr>
          <w:p w14:paraId="462A9F17"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vAlign w:val="center"/>
          </w:tcPr>
          <w:p w14:paraId="6C260B85" w14:textId="77777777" w:rsidR="000F19EA" w:rsidRPr="00835F44" w:rsidRDefault="000F19EA" w:rsidP="007445DA">
            <w:pPr>
              <w:pStyle w:val="TAC"/>
              <w:keepNext w:val="0"/>
            </w:pPr>
            <w:r w:rsidRPr="00835F44">
              <w:t>-50</w:t>
            </w:r>
          </w:p>
        </w:tc>
        <w:tc>
          <w:tcPr>
            <w:tcW w:w="850" w:type="dxa"/>
            <w:noWrap/>
            <w:vAlign w:val="center"/>
          </w:tcPr>
          <w:p w14:paraId="0A94E92D" w14:textId="77777777" w:rsidR="000F19EA" w:rsidRPr="00835F44" w:rsidRDefault="000F19EA" w:rsidP="007445DA">
            <w:pPr>
              <w:pStyle w:val="TAC"/>
              <w:keepNext w:val="0"/>
            </w:pPr>
            <w:r w:rsidRPr="00835F44">
              <w:t>1</w:t>
            </w:r>
          </w:p>
        </w:tc>
        <w:tc>
          <w:tcPr>
            <w:tcW w:w="928" w:type="dxa"/>
            <w:noWrap/>
            <w:vAlign w:val="center"/>
          </w:tcPr>
          <w:p w14:paraId="0DC22091" w14:textId="77777777" w:rsidR="000F19EA" w:rsidRPr="00835F44" w:rsidRDefault="000F19EA" w:rsidP="007445DA">
            <w:pPr>
              <w:pStyle w:val="TAC"/>
              <w:keepNext w:val="0"/>
            </w:pPr>
            <w:r w:rsidRPr="00835F44">
              <w:t>15</w:t>
            </w:r>
          </w:p>
        </w:tc>
      </w:tr>
      <w:tr w:rsidR="000F19EA" w:rsidRPr="00835F44" w14:paraId="5253D02D" w14:textId="77777777" w:rsidTr="007445DA">
        <w:trPr>
          <w:jc w:val="center"/>
        </w:trPr>
        <w:tc>
          <w:tcPr>
            <w:tcW w:w="959" w:type="dxa"/>
            <w:vMerge/>
            <w:vAlign w:val="center"/>
            <w:hideMark/>
          </w:tcPr>
          <w:p w14:paraId="14410555" w14:textId="77777777" w:rsidR="000F19EA" w:rsidRPr="00835F44" w:rsidRDefault="000F19EA" w:rsidP="007445DA">
            <w:pPr>
              <w:pStyle w:val="TAC"/>
              <w:keepNext w:val="0"/>
            </w:pPr>
          </w:p>
        </w:tc>
        <w:tc>
          <w:tcPr>
            <w:tcW w:w="2831" w:type="dxa"/>
            <w:vAlign w:val="center"/>
          </w:tcPr>
          <w:p w14:paraId="1D764029" w14:textId="77777777" w:rsidR="000F19EA" w:rsidRPr="00835F44" w:rsidRDefault="000F19EA" w:rsidP="007445DA">
            <w:pPr>
              <w:pStyle w:val="TAL"/>
              <w:keepNext w:val="0"/>
            </w:pPr>
            <w:r w:rsidRPr="00835F44">
              <w:t>Frequency range</w:t>
            </w:r>
          </w:p>
        </w:tc>
        <w:tc>
          <w:tcPr>
            <w:tcW w:w="810" w:type="dxa"/>
            <w:vAlign w:val="center"/>
          </w:tcPr>
          <w:p w14:paraId="5C8813CC" w14:textId="77777777" w:rsidR="000F19EA" w:rsidRPr="00835F44" w:rsidRDefault="000F19EA" w:rsidP="007445DA">
            <w:pPr>
              <w:pStyle w:val="TAC"/>
              <w:keepNext w:val="0"/>
            </w:pPr>
            <w:r w:rsidRPr="00835F44">
              <w:t>1880</w:t>
            </w:r>
          </w:p>
        </w:tc>
        <w:tc>
          <w:tcPr>
            <w:tcW w:w="540" w:type="dxa"/>
            <w:vAlign w:val="center"/>
          </w:tcPr>
          <w:p w14:paraId="6B6C6E12" w14:textId="77777777" w:rsidR="000F19EA" w:rsidRPr="00835F44" w:rsidRDefault="000F19EA" w:rsidP="007445DA">
            <w:pPr>
              <w:pStyle w:val="TAC"/>
              <w:keepNext w:val="0"/>
            </w:pPr>
            <w:r w:rsidRPr="00835F44">
              <w:t>-</w:t>
            </w:r>
          </w:p>
        </w:tc>
        <w:tc>
          <w:tcPr>
            <w:tcW w:w="889" w:type="dxa"/>
            <w:vAlign w:val="center"/>
          </w:tcPr>
          <w:p w14:paraId="39C79722" w14:textId="77777777" w:rsidR="000F19EA" w:rsidRPr="00835F44" w:rsidRDefault="000F19EA" w:rsidP="007445DA">
            <w:pPr>
              <w:pStyle w:val="TAC"/>
              <w:keepNext w:val="0"/>
            </w:pPr>
            <w:r w:rsidRPr="00835F44">
              <w:t>1895</w:t>
            </w:r>
          </w:p>
        </w:tc>
        <w:tc>
          <w:tcPr>
            <w:tcW w:w="1133" w:type="dxa"/>
            <w:vAlign w:val="center"/>
          </w:tcPr>
          <w:p w14:paraId="38FDD116" w14:textId="77777777" w:rsidR="000F19EA" w:rsidRPr="00835F44" w:rsidRDefault="000F19EA" w:rsidP="007445DA">
            <w:pPr>
              <w:pStyle w:val="TAC"/>
              <w:keepNext w:val="0"/>
            </w:pPr>
            <w:r w:rsidRPr="00835F44">
              <w:t>-40</w:t>
            </w:r>
          </w:p>
        </w:tc>
        <w:tc>
          <w:tcPr>
            <w:tcW w:w="850" w:type="dxa"/>
            <w:noWrap/>
            <w:vAlign w:val="center"/>
          </w:tcPr>
          <w:p w14:paraId="7C4B1BBF" w14:textId="77777777" w:rsidR="000F19EA" w:rsidRPr="00835F44" w:rsidRDefault="000F19EA" w:rsidP="007445DA">
            <w:pPr>
              <w:pStyle w:val="TAC"/>
              <w:keepNext w:val="0"/>
            </w:pPr>
            <w:r w:rsidRPr="00835F44">
              <w:t>1</w:t>
            </w:r>
          </w:p>
        </w:tc>
        <w:tc>
          <w:tcPr>
            <w:tcW w:w="928" w:type="dxa"/>
            <w:noWrap/>
            <w:vAlign w:val="center"/>
          </w:tcPr>
          <w:p w14:paraId="687457A9" w14:textId="77777777" w:rsidR="000F19EA" w:rsidRPr="00835F44" w:rsidRDefault="000F19EA" w:rsidP="007445DA">
            <w:pPr>
              <w:pStyle w:val="TAC"/>
              <w:keepNext w:val="0"/>
            </w:pPr>
            <w:r w:rsidRPr="00835F44">
              <w:t>15, 27</w:t>
            </w:r>
          </w:p>
        </w:tc>
      </w:tr>
      <w:tr w:rsidR="000F19EA" w:rsidRPr="00835F44" w14:paraId="17962486" w14:textId="77777777" w:rsidTr="007445DA">
        <w:trPr>
          <w:jc w:val="center"/>
        </w:trPr>
        <w:tc>
          <w:tcPr>
            <w:tcW w:w="959" w:type="dxa"/>
            <w:vMerge/>
            <w:vAlign w:val="center"/>
          </w:tcPr>
          <w:p w14:paraId="746629C2" w14:textId="77777777" w:rsidR="000F19EA" w:rsidRPr="00835F44" w:rsidRDefault="000F19EA" w:rsidP="007445DA">
            <w:pPr>
              <w:pStyle w:val="TAC"/>
              <w:keepNext w:val="0"/>
            </w:pPr>
          </w:p>
        </w:tc>
        <w:tc>
          <w:tcPr>
            <w:tcW w:w="2831" w:type="dxa"/>
            <w:vAlign w:val="center"/>
          </w:tcPr>
          <w:p w14:paraId="0E5CE866" w14:textId="77777777" w:rsidR="000F19EA" w:rsidRPr="00835F44" w:rsidRDefault="000F19EA" w:rsidP="007445DA">
            <w:pPr>
              <w:pStyle w:val="TAL"/>
              <w:keepNext w:val="0"/>
            </w:pPr>
            <w:r w:rsidRPr="00835F44">
              <w:t>Frequency range</w:t>
            </w:r>
          </w:p>
        </w:tc>
        <w:tc>
          <w:tcPr>
            <w:tcW w:w="810" w:type="dxa"/>
            <w:vAlign w:val="center"/>
          </w:tcPr>
          <w:p w14:paraId="1D4C3A58" w14:textId="77777777" w:rsidR="000F19EA" w:rsidRPr="00835F44" w:rsidRDefault="000F19EA" w:rsidP="007445DA">
            <w:pPr>
              <w:pStyle w:val="TAC"/>
              <w:keepNext w:val="0"/>
            </w:pPr>
            <w:r w:rsidRPr="00835F44">
              <w:t>1895</w:t>
            </w:r>
          </w:p>
        </w:tc>
        <w:tc>
          <w:tcPr>
            <w:tcW w:w="540" w:type="dxa"/>
            <w:vAlign w:val="center"/>
          </w:tcPr>
          <w:p w14:paraId="1066F8AB" w14:textId="77777777" w:rsidR="000F19EA" w:rsidRPr="00835F44" w:rsidRDefault="000F19EA" w:rsidP="007445DA">
            <w:pPr>
              <w:pStyle w:val="TAC"/>
              <w:keepNext w:val="0"/>
            </w:pPr>
            <w:r w:rsidRPr="00835F44">
              <w:t>-</w:t>
            </w:r>
          </w:p>
        </w:tc>
        <w:tc>
          <w:tcPr>
            <w:tcW w:w="889" w:type="dxa"/>
            <w:vAlign w:val="center"/>
          </w:tcPr>
          <w:p w14:paraId="595E8286" w14:textId="77777777" w:rsidR="000F19EA" w:rsidRPr="00835F44" w:rsidRDefault="000F19EA" w:rsidP="007445DA">
            <w:pPr>
              <w:pStyle w:val="TAC"/>
              <w:keepNext w:val="0"/>
            </w:pPr>
            <w:r w:rsidRPr="00835F44">
              <w:t>1915</w:t>
            </w:r>
          </w:p>
        </w:tc>
        <w:tc>
          <w:tcPr>
            <w:tcW w:w="1133" w:type="dxa"/>
            <w:vAlign w:val="center"/>
          </w:tcPr>
          <w:p w14:paraId="19C236AF" w14:textId="77777777" w:rsidR="000F19EA" w:rsidRPr="00835F44" w:rsidRDefault="000F19EA" w:rsidP="007445DA">
            <w:pPr>
              <w:pStyle w:val="TAC"/>
              <w:keepNext w:val="0"/>
            </w:pPr>
            <w:r w:rsidRPr="00835F44">
              <w:t>-15.5</w:t>
            </w:r>
          </w:p>
        </w:tc>
        <w:tc>
          <w:tcPr>
            <w:tcW w:w="850" w:type="dxa"/>
            <w:noWrap/>
            <w:vAlign w:val="center"/>
          </w:tcPr>
          <w:p w14:paraId="4AB88F8C" w14:textId="77777777" w:rsidR="000F19EA" w:rsidRPr="00835F44" w:rsidRDefault="000F19EA" w:rsidP="007445DA">
            <w:pPr>
              <w:pStyle w:val="TAC"/>
              <w:keepNext w:val="0"/>
            </w:pPr>
            <w:r w:rsidRPr="00835F44">
              <w:t>5</w:t>
            </w:r>
          </w:p>
        </w:tc>
        <w:tc>
          <w:tcPr>
            <w:tcW w:w="928" w:type="dxa"/>
            <w:noWrap/>
            <w:vAlign w:val="center"/>
          </w:tcPr>
          <w:p w14:paraId="2567BBA3" w14:textId="77777777" w:rsidR="000F19EA" w:rsidRPr="00835F44" w:rsidRDefault="000F19EA" w:rsidP="007445DA">
            <w:pPr>
              <w:pStyle w:val="TAC"/>
              <w:keepNext w:val="0"/>
            </w:pPr>
            <w:r w:rsidRPr="00835F44">
              <w:t>15, 26, 27</w:t>
            </w:r>
          </w:p>
        </w:tc>
      </w:tr>
      <w:tr w:rsidR="000F19EA" w:rsidRPr="00835F44" w14:paraId="11D4E26C" w14:textId="77777777" w:rsidTr="007445DA">
        <w:trPr>
          <w:jc w:val="center"/>
        </w:trPr>
        <w:tc>
          <w:tcPr>
            <w:tcW w:w="959" w:type="dxa"/>
            <w:vMerge/>
            <w:vAlign w:val="center"/>
          </w:tcPr>
          <w:p w14:paraId="7603E704" w14:textId="77777777" w:rsidR="000F19EA" w:rsidRPr="00835F44" w:rsidRDefault="000F19EA" w:rsidP="007445DA">
            <w:pPr>
              <w:pStyle w:val="TAC"/>
              <w:keepNext w:val="0"/>
            </w:pPr>
          </w:p>
        </w:tc>
        <w:tc>
          <w:tcPr>
            <w:tcW w:w="2831" w:type="dxa"/>
            <w:vAlign w:val="center"/>
          </w:tcPr>
          <w:p w14:paraId="0EC28974" w14:textId="77777777" w:rsidR="000F19EA" w:rsidRPr="00835F44" w:rsidRDefault="000F19EA" w:rsidP="007445DA">
            <w:pPr>
              <w:pStyle w:val="TAL"/>
              <w:keepNext w:val="0"/>
            </w:pPr>
            <w:r w:rsidRPr="00835F44">
              <w:t>Frequency range</w:t>
            </w:r>
          </w:p>
        </w:tc>
        <w:tc>
          <w:tcPr>
            <w:tcW w:w="810" w:type="dxa"/>
            <w:vAlign w:val="center"/>
          </w:tcPr>
          <w:p w14:paraId="581FEA80" w14:textId="77777777" w:rsidR="000F19EA" w:rsidRPr="00835F44" w:rsidRDefault="000F19EA" w:rsidP="007445DA">
            <w:pPr>
              <w:pStyle w:val="TAC"/>
              <w:keepNext w:val="0"/>
            </w:pPr>
            <w:r w:rsidRPr="00835F44">
              <w:t>1915</w:t>
            </w:r>
          </w:p>
        </w:tc>
        <w:tc>
          <w:tcPr>
            <w:tcW w:w="540" w:type="dxa"/>
            <w:vAlign w:val="center"/>
          </w:tcPr>
          <w:p w14:paraId="5B7415A7" w14:textId="77777777" w:rsidR="000F19EA" w:rsidRPr="00835F44" w:rsidRDefault="000F19EA" w:rsidP="007445DA">
            <w:pPr>
              <w:pStyle w:val="TAC"/>
              <w:keepNext w:val="0"/>
            </w:pPr>
            <w:r w:rsidRPr="00835F44">
              <w:t>-</w:t>
            </w:r>
          </w:p>
        </w:tc>
        <w:tc>
          <w:tcPr>
            <w:tcW w:w="889" w:type="dxa"/>
            <w:vAlign w:val="center"/>
          </w:tcPr>
          <w:p w14:paraId="0F6F89C1" w14:textId="77777777" w:rsidR="000F19EA" w:rsidRPr="00835F44" w:rsidRDefault="000F19EA" w:rsidP="007445DA">
            <w:pPr>
              <w:pStyle w:val="TAC"/>
              <w:keepNext w:val="0"/>
            </w:pPr>
            <w:r w:rsidRPr="00835F44">
              <w:t>1920</w:t>
            </w:r>
          </w:p>
        </w:tc>
        <w:tc>
          <w:tcPr>
            <w:tcW w:w="1133" w:type="dxa"/>
            <w:vAlign w:val="center"/>
          </w:tcPr>
          <w:p w14:paraId="45045BAC" w14:textId="77777777" w:rsidR="000F19EA" w:rsidRPr="00835F44" w:rsidRDefault="000F19EA" w:rsidP="007445DA">
            <w:pPr>
              <w:pStyle w:val="TAC"/>
              <w:keepNext w:val="0"/>
            </w:pPr>
            <w:r w:rsidRPr="00835F44">
              <w:t>+1.6</w:t>
            </w:r>
          </w:p>
        </w:tc>
        <w:tc>
          <w:tcPr>
            <w:tcW w:w="850" w:type="dxa"/>
            <w:noWrap/>
            <w:vAlign w:val="center"/>
          </w:tcPr>
          <w:p w14:paraId="533DB5EB" w14:textId="77777777" w:rsidR="000F19EA" w:rsidRPr="00835F44" w:rsidRDefault="000F19EA" w:rsidP="007445DA">
            <w:pPr>
              <w:pStyle w:val="TAC"/>
              <w:keepNext w:val="0"/>
            </w:pPr>
            <w:r w:rsidRPr="00835F44">
              <w:t>5</w:t>
            </w:r>
          </w:p>
        </w:tc>
        <w:tc>
          <w:tcPr>
            <w:tcW w:w="928" w:type="dxa"/>
            <w:noWrap/>
            <w:vAlign w:val="center"/>
          </w:tcPr>
          <w:p w14:paraId="0178C973" w14:textId="77777777" w:rsidR="000F19EA" w:rsidRPr="00835F44" w:rsidRDefault="000F19EA" w:rsidP="007445DA">
            <w:pPr>
              <w:pStyle w:val="TAC"/>
              <w:keepNext w:val="0"/>
            </w:pPr>
            <w:r w:rsidRPr="00835F44">
              <w:t>15, 26, 27</w:t>
            </w:r>
          </w:p>
        </w:tc>
      </w:tr>
      <w:tr w:rsidR="000F19EA" w:rsidRPr="00835F44" w14:paraId="6B89B2A5" w14:textId="77777777" w:rsidTr="007445DA">
        <w:trPr>
          <w:trHeight w:val="225"/>
          <w:jc w:val="center"/>
        </w:trPr>
        <w:tc>
          <w:tcPr>
            <w:tcW w:w="959" w:type="dxa"/>
            <w:vMerge w:val="restart"/>
          </w:tcPr>
          <w:p w14:paraId="2EFF1211" w14:textId="77777777" w:rsidR="000F19EA" w:rsidRPr="00835F44" w:rsidRDefault="000F19EA" w:rsidP="007445DA">
            <w:pPr>
              <w:pStyle w:val="TAC"/>
              <w:keepNext w:val="0"/>
            </w:pPr>
            <w:r w:rsidRPr="00835F44">
              <w:t>n2</w:t>
            </w:r>
          </w:p>
        </w:tc>
        <w:tc>
          <w:tcPr>
            <w:tcW w:w="2831" w:type="dxa"/>
          </w:tcPr>
          <w:p w14:paraId="0A64EA70" w14:textId="77777777" w:rsidR="000F19EA" w:rsidRPr="00835F44" w:rsidRDefault="000F19EA" w:rsidP="007445DA">
            <w:pPr>
              <w:pStyle w:val="TAL"/>
              <w:keepNext w:val="0"/>
            </w:pPr>
            <w:r w:rsidRPr="00835F44">
              <w:t>E-UTRA Band 4, 5, 12, 13, 14, 17, 24, 26, 27, 28, 29, 30, 41, 42,</w:t>
            </w:r>
            <w:del w:id="203" w:author="Qualcomm User" w:date="2022-08-30T11:56:00Z">
              <w:r w:rsidRPr="00835F44" w:rsidDel="00CA500E">
                <w:delText xml:space="preserve"> 48,</w:delText>
              </w:r>
            </w:del>
            <w:r w:rsidRPr="00835F44">
              <w:t xml:space="preserve"> 50, 51, 53, 66, 70, 71, 74, 85</w:t>
            </w:r>
          </w:p>
        </w:tc>
        <w:tc>
          <w:tcPr>
            <w:tcW w:w="810" w:type="dxa"/>
          </w:tcPr>
          <w:p w14:paraId="5C8274C2"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13C6232A" w14:textId="77777777" w:rsidR="000F19EA" w:rsidRPr="00835F44" w:rsidRDefault="000F19EA" w:rsidP="007445DA">
            <w:pPr>
              <w:pStyle w:val="TAC"/>
              <w:keepNext w:val="0"/>
            </w:pPr>
            <w:r w:rsidRPr="00835F44">
              <w:t>-</w:t>
            </w:r>
          </w:p>
        </w:tc>
        <w:tc>
          <w:tcPr>
            <w:tcW w:w="889" w:type="dxa"/>
          </w:tcPr>
          <w:p w14:paraId="333FB49C"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tcPr>
          <w:p w14:paraId="2E00A0E9" w14:textId="77777777" w:rsidR="000F19EA" w:rsidRPr="00835F44" w:rsidRDefault="000F19EA" w:rsidP="007445DA">
            <w:pPr>
              <w:pStyle w:val="TAC"/>
              <w:keepNext w:val="0"/>
            </w:pPr>
            <w:r w:rsidRPr="00835F44">
              <w:t>-50</w:t>
            </w:r>
          </w:p>
        </w:tc>
        <w:tc>
          <w:tcPr>
            <w:tcW w:w="850" w:type="dxa"/>
            <w:noWrap/>
          </w:tcPr>
          <w:p w14:paraId="6929D51F" w14:textId="77777777" w:rsidR="000F19EA" w:rsidRPr="00835F44" w:rsidRDefault="000F19EA" w:rsidP="007445DA">
            <w:pPr>
              <w:pStyle w:val="TAC"/>
              <w:keepNext w:val="0"/>
            </w:pPr>
            <w:r w:rsidRPr="00835F44">
              <w:t>1</w:t>
            </w:r>
          </w:p>
        </w:tc>
        <w:tc>
          <w:tcPr>
            <w:tcW w:w="928" w:type="dxa"/>
            <w:noWrap/>
          </w:tcPr>
          <w:p w14:paraId="04E1F53C" w14:textId="77777777" w:rsidR="000F19EA" w:rsidRPr="00835F44" w:rsidRDefault="000F19EA" w:rsidP="007445DA">
            <w:pPr>
              <w:pStyle w:val="TAC"/>
              <w:keepNext w:val="0"/>
            </w:pPr>
          </w:p>
        </w:tc>
      </w:tr>
      <w:tr w:rsidR="000F19EA" w:rsidRPr="00835F44" w14:paraId="74DD21F7" w14:textId="77777777" w:rsidTr="007445DA">
        <w:trPr>
          <w:trHeight w:val="225"/>
          <w:jc w:val="center"/>
        </w:trPr>
        <w:tc>
          <w:tcPr>
            <w:tcW w:w="959" w:type="dxa"/>
            <w:vMerge/>
          </w:tcPr>
          <w:p w14:paraId="1C975875" w14:textId="77777777" w:rsidR="000F19EA" w:rsidRPr="00835F44" w:rsidRDefault="000F19EA" w:rsidP="007445DA">
            <w:pPr>
              <w:pStyle w:val="TAC"/>
              <w:keepNext w:val="0"/>
            </w:pPr>
          </w:p>
        </w:tc>
        <w:tc>
          <w:tcPr>
            <w:tcW w:w="2831" w:type="dxa"/>
          </w:tcPr>
          <w:p w14:paraId="7529455C" w14:textId="77777777" w:rsidR="000F19EA" w:rsidRPr="00835F44" w:rsidRDefault="000F19EA" w:rsidP="007445DA">
            <w:pPr>
              <w:pStyle w:val="TAL"/>
              <w:keepNext w:val="0"/>
            </w:pPr>
            <w:r w:rsidRPr="00835F44">
              <w:t>E-UTRA Band 2, 25</w:t>
            </w:r>
          </w:p>
        </w:tc>
        <w:tc>
          <w:tcPr>
            <w:tcW w:w="810" w:type="dxa"/>
          </w:tcPr>
          <w:p w14:paraId="4B56D7DA"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5DA3A2BB" w14:textId="77777777" w:rsidR="000F19EA" w:rsidRPr="00835F44" w:rsidRDefault="000F19EA" w:rsidP="007445DA">
            <w:pPr>
              <w:pStyle w:val="TAC"/>
              <w:keepNext w:val="0"/>
            </w:pPr>
            <w:r w:rsidRPr="00835F44">
              <w:t>-</w:t>
            </w:r>
          </w:p>
        </w:tc>
        <w:tc>
          <w:tcPr>
            <w:tcW w:w="889" w:type="dxa"/>
          </w:tcPr>
          <w:p w14:paraId="69A6C649"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tcPr>
          <w:p w14:paraId="3E11BD01" w14:textId="77777777" w:rsidR="000F19EA" w:rsidRPr="00835F44" w:rsidRDefault="000F19EA" w:rsidP="007445DA">
            <w:pPr>
              <w:pStyle w:val="TAC"/>
              <w:keepNext w:val="0"/>
            </w:pPr>
            <w:r w:rsidRPr="00835F44">
              <w:t>-50</w:t>
            </w:r>
          </w:p>
        </w:tc>
        <w:tc>
          <w:tcPr>
            <w:tcW w:w="850" w:type="dxa"/>
            <w:noWrap/>
          </w:tcPr>
          <w:p w14:paraId="498CAB13" w14:textId="77777777" w:rsidR="000F19EA" w:rsidRPr="00835F44" w:rsidRDefault="000F19EA" w:rsidP="007445DA">
            <w:pPr>
              <w:pStyle w:val="TAC"/>
              <w:keepNext w:val="0"/>
            </w:pPr>
            <w:r w:rsidRPr="00835F44">
              <w:t>1</w:t>
            </w:r>
          </w:p>
        </w:tc>
        <w:tc>
          <w:tcPr>
            <w:tcW w:w="928" w:type="dxa"/>
            <w:noWrap/>
          </w:tcPr>
          <w:p w14:paraId="348BDE55" w14:textId="77777777" w:rsidR="000F19EA" w:rsidRPr="00835F44" w:rsidRDefault="000F19EA" w:rsidP="007445DA">
            <w:pPr>
              <w:pStyle w:val="TAC"/>
              <w:keepNext w:val="0"/>
            </w:pPr>
            <w:r w:rsidRPr="00835F44">
              <w:t>15</w:t>
            </w:r>
          </w:p>
        </w:tc>
      </w:tr>
      <w:tr w:rsidR="000F19EA" w:rsidRPr="00835F44" w14:paraId="083E6221" w14:textId="77777777" w:rsidTr="007445DA">
        <w:trPr>
          <w:trHeight w:val="225"/>
          <w:jc w:val="center"/>
        </w:trPr>
        <w:tc>
          <w:tcPr>
            <w:tcW w:w="959" w:type="dxa"/>
            <w:vMerge/>
          </w:tcPr>
          <w:p w14:paraId="626CFEAF" w14:textId="77777777" w:rsidR="000F19EA" w:rsidRPr="00835F44" w:rsidRDefault="000F19EA" w:rsidP="007445DA">
            <w:pPr>
              <w:pStyle w:val="TAC"/>
              <w:keepNext w:val="0"/>
            </w:pPr>
          </w:p>
        </w:tc>
        <w:tc>
          <w:tcPr>
            <w:tcW w:w="2831" w:type="dxa"/>
          </w:tcPr>
          <w:p w14:paraId="0A736674" w14:textId="77777777" w:rsidR="000F19EA" w:rsidRPr="00835F44" w:rsidRDefault="000F19EA" w:rsidP="007445DA">
            <w:pPr>
              <w:pStyle w:val="TAL"/>
              <w:keepNext w:val="0"/>
            </w:pPr>
            <w:r w:rsidRPr="00835F44">
              <w:t>E-UTRA Band 43</w:t>
            </w:r>
            <w:ins w:id="204" w:author="Qualcomm User" w:date="2022-08-30T11:56:00Z">
              <w:r>
                <w:t>, 48</w:t>
              </w:r>
            </w:ins>
          </w:p>
        </w:tc>
        <w:tc>
          <w:tcPr>
            <w:tcW w:w="810" w:type="dxa"/>
          </w:tcPr>
          <w:p w14:paraId="082E32AE"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6F5AFC13" w14:textId="77777777" w:rsidR="000F19EA" w:rsidRPr="00835F44" w:rsidRDefault="000F19EA" w:rsidP="007445DA">
            <w:pPr>
              <w:pStyle w:val="TAC"/>
              <w:keepNext w:val="0"/>
            </w:pPr>
            <w:r w:rsidRPr="00835F44">
              <w:t>-</w:t>
            </w:r>
          </w:p>
        </w:tc>
        <w:tc>
          <w:tcPr>
            <w:tcW w:w="889" w:type="dxa"/>
          </w:tcPr>
          <w:p w14:paraId="10854DF4"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tcPr>
          <w:p w14:paraId="650C5697" w14:textId="77777777" w:rsidR="000F19EA" w:rsidRPr="00835F44" w:rsidRDefault="000F19EA" w:rsidP="007445DA">
            <w:pPr>
              <w:pStyle w:val="TAC"/>
              <w:keepNext w:val="0"/>
            </w:pPr>
            <w:r w:rsidRPr="00835F44">
              <w:t>-50</w:t>
            </w:r>
          </w:p>
        </w:tc>
        <w:tc>
          <w:tcPr>
            <w:tcW w:w="850" w:type="dxa"/>
            <w:noWrap/>
          </w:tcPr>
          <w:p w14:paraId="2562CD9A" w14:textId="77777777" w:rsidR="000F19EA" w:rsidRPr="00835F44" w:rsidRDefault="000F19EA" w:rsidP="007445DA">
            <w:pPr>
              <w:pStyle w:val="TAC"/>
              <w:keepNext w:val="0"/>
            </w:pPr>
            <w:r w:rsidRPr="00835F44">
              <w:t>1</w:t>
            </w:r>
          </w:p>
        </w:tc>
        <w:tc>
          <w:tcPr>
            <w:tcW w:w="928" w:type="dxa"/>
            <w:noWrap/>
          </w:tcPr>
          <w:p w14:paraId="5A765241" w14:textId="77777777" w:rsidR="000F19EA" w:rsidRPr="00835F44" w:rsidRDefault="000F19EA" w:rsidP="007445DA">
            <w:pPr>
              <w:pStyle w:val="TAC"/>
              <w:keepNext w:val="0"/>
            </w:pPr>
            <w:r w:rsidRPr="00835F44">
              <w:t>2</w:t>
            </w:r>
          </w:p>
        </w:tc>
      </w:tr>
      <w:tr w:rsidR="000F19EA" w:rsidRPr="00835F44" w14:paraId="727BA3E0" w14:textId="77777777" w:rsidTr="007445DA">
        <w:trPr>
          <w:trHeight w:val="225"/>
          <w:jc w:val="center"/>
        </w:trPr>
        <w:tc>
          <w:tcPr>
            <w:tcW w:w="959" w:type="dxa"/>
            <w:vMerge w:val="restart"/>
          </w:tcPr>
          <w:p w14:paraId="5C474FA6" w14:textId="77777777" w:rsidR="000F19EA" w:rsidRPr="00835F44" w:rsidRDefault="000F19EA" w:rsidP="007445DA">
            <w:pPr>
              <w:pStyle w:val="TAC"/>
              <w:keepNext w:val="0"/>
            </w:pPr>
            <w:r w:rsidRPr="00835F44">
              <w:t>n3, n80</w:t>
            </w:r>
          </w:p>
          <w:p w14:paraId="36C76DF8" w14:textId="77777777" w:rsidR="000F19EA" w:rsidRPr="00835F44" w:rsidRDefault="000F19EA" w:rsidP="007445DA">
            <w:pPr>
              <w:pStyle w:val="TAC"/>
              <w:keepNext w:val="0"/>
            </w:pPr>
          </w:p>
        </w:tc>
        <w:tc>
          <w:tcPr>
            <w:tcW w:w="2831" w:type="dxa"/>
          </w:tcPr>
          <w:p w14:paraId="1BD294B1" w14:textId="77777777" w:rsidR="000F19EA" w:rsidRPr="00835F44" w:rsidRDefault="000F19EA" w:rsidP="007445DA">
            <w:pPr>
              <w:pStyle w:val="TAL"/>
              <w:keepNext w:val="0"/>
              <w:rPr>
                <w:lang w:val="sv-FI"/>
              </w:rPr>
            </w:pPr>
            <w:r w:rsidRPr="00835F44">
              <w:rPr>
                <w:lang w:val="sv-FI"/>
              </w:rPr>
              <w:t>E-UTRA Band 1, 5, 7, 8, 20, 26, 27, 28, 31, 32, 33, 34, 38, 39, 40, 41, 43, 44, 45, 50, 51, 65, 67, 68, 69, 72, 73,74, 75, 76.</w:t>
            </w:r>
          </w:p>
          <w:p w14:paraId="789F1CB8" w14:textId="77777777" w:rsidR="000F19EA" w:rsidRPr="00835F44" w:rsidRDefault="000F19EA" w:rsidP="007445DA">
            <w:pPr>
              <w:pStyle w:val="TAL"/>
              <w:keepNext w:val="0"/>
              <w:rPr>
                <w:lang w:val="sv-FI"/>
              </w:rPr>
            </w:pPr>
            <w:r w:rsidRPr="00835F44">
              <w:rPr>
                <w:lang w:val="sv-FI"/>
              </w:rPr>
              <w:t>NR Band n79</w:t>
            </w:r>
          </w:p>
        </w:tc>
        <w:tc>
          <w:tcPr>
            <w:tcW w:w="810" w:type="dxa"/>
          </w:tcPr>
          <w:p w14:paraId="0B1DB78F"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0E178E0B" w14:textId="77777777" w:rsidR="000F19EA" w:rsidRPr="00835F44" w:rsidRDefault="000F19EA" w:rsidP="007445DA">
            <w:pPr>
              <w:pStyle w:val="TAC"/>
              <w:keepNext w:val="0"/>
            </w:pPr>
            <w:r w:rsidRPr="00835F44">
              <w:t>-</w:t>
            </w:r>
          </w:p>
        </w:tc>
        <w:tc>
          <w:tcPr>
            <w:tcW w:w="889" w:type="dxa"/>
          </w:tcPr>
          <w:p w14:paraId="38B0EC1A"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765E6C72" w14:textId="77777777" w:rsidR="000F19EA" w:rsidRPr="00835F44" w:rsidRDefault="000F19EA" w:rsidP="007445DA">
            <w:pPr>
              <w:pStyle w:val="TAC"/>
              <w:keepNext w:val="0"/>
            </w:pPr>
            <w:r w:rsidRPr="00835F44">
              <w:t>-50</w:t>
            </w:r>
          </w:p>
        </w:tc>
        <w:tc>
          <w:tcPr>
            <w:tcW w:w="850" w:type="dxa"/>
            <w:noWrap/>
          </w:tcPr>
          <w:p w14:paraId="1F734ACD" w14:textId="77777777" w:rsidR="000F19EA" w:rsidRPr="00835F44" w:rsidRDefault="000F19EA" w:rsidP="007445DA">
            <w:pPr>
              <w:pStyle w:val="TAC"/>
              <w:keepNext w:val="0"/>
            </w:pPr>
            <w:r w:rsidRPr="00835F44">
              <w:t>1</w:t>
            </w:r>
          </w:p>
        </w:tc>
        <w:tc>
          <w:tcPr>
            <w:tcW w:w="928" w:type="dxa"/>
            <w:noWrap/>
          </w:tcPr>
          <w:p w14:paraId="250957D7" w14:textId="77777777" w:rsidR="000F19EA" w:rsidRPr="00835F44" w:rsidRDefault="000F19EA" w:rsidP="007445DA">
            <w:pPr>
              <w:pStyle w:val="TAC"/>
              <w:keepNext w:val="0"/>
            </w:pPr>
          </w:p>
        </w:tc>
      </w:tr>
      <w:tr w:rsidR="000F19EA" w:rsidRPr="00835F44" w14:paraId="562288AF" w14:textId="77777777" w:rsidTr="007445DA">
        <w:trPr>
          <w:trHeight w:val="225"/>
          <w:jc w:val="center"/>
        </w:trPr>
        <w:tc>
          <w:tcPr>
            <w:tcW w:w="959" w:type="dxa"/>
            <w:vMerge/>
          </w:tcPr>
          <w:p w14:paraId="0C4AC13D" w14:textId="77777777" w:rsidR="000F19EA" w:rsidRPr="00835F44" w:rsidRDefault="000F19EA" w:rsidP="007445DA">
            <w:pPr>
              <w:pStyle w:val="TAC"/>
              <w:keepNext w:val="0"/>
            </w:pPr>
          </w:p>
        </w:tc>
        <w:tc>
          <w:tcPr>
            <w:tcW w:w="2831" w:type="dxa"/>
          </w:tcPr>
          <w:p w14:paraId="2AE3F430" w14:textId="77777777" w:rsidR="000F19EA" w:rsidRPr="00835F44" w:rsidRDefault="000F19EA" w:rsidP="007445DA">
            <w:pPr>
              <w:pStyle w:val="TAL"/>
              <w:keepNext w:val="0"/>
            </w:pPr>
            <w:r w:rsidRPr="00835F44">
              <w:t>E-UTRA Band 3</w:t>
            </w:r>
          </w:p>
        </w:tc>
        <w:tc>
          <w:tcPr>
            <w:tcW w:w="810" w:type="dxa"/>
          </w:tcPr>
          <w:p w14:paraId="061BA3AB"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D627C82" w14:textId="77777777" w:rsidR="000F19EA" w:rsidRPr="00835F44" w:rsidRDefault="000F19EA" w:rsidP="007445DA">
            <w:pPr>
              <w:pStyle w:val="TAC"/>
              <w:keepNext w:val="0"/>
            </w:pPr>
            <w:r w:rsidRPr="00835F44">
              <w:t>-</w:t>
            </w:r>
          </w:p>
        </w:tc>
        <w:tc>
          <w:tcPr>
            <w:tcW w:w="889" w:type="dxa"/>
          </w:tcPr>
          <w:p w14:paraId="764F7990"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61F790B5" w14:textId="77777777" w:rsidR="000F19EA" w:rsidRPr="00835F44" w:rsidRDefault="000F19EA" w:rsidP="007445DA">
            <w:pPr>
              <w:pStyle w:val="TAC"/>
              <w:keepNext w:val="0"/>
            </w:pPr>
            <w:r w:rsidRPr="00835F44">
              <w:t>-50</w:t>
            </w:r>
          </w:p>
        </w:tc>
        <w:tc>
          <w:tcPr>
            <w:tcW w:w="850" w:type="dxa"/>
            <w:noWrap/>
          </w:tcPr>
          <w:p w14:paraId="71775248" w14:textId="77777777" w:rsidR="000F19EA" w:rsidRPr="00835F44" w:rsidRDefault="000F19EA" w:rsidP="007445DA">
            <w:pPr>
              <w:pStyle w:val="TAC"/>
              <w:keepNext w:val="0"/>
            </w:pPr>
            <w:r w:rsidRPr="00835F44">
              <w:t>1</w:t>
            </w:r>
          </w:p>
        </w:tc>
        <w:tc>
          <w:tcPr>
            <w:tcW w:w="928" w:type="dxa"/>
            <w:noWrap/>
          </w:tcPr>
          <w:p w14:paraId="099C8EE4" w14:textId="77777777" w:rsidR="000F19EA" w:rsidRPr="00835F44" w:rsidRDefault="000F19EA" w:rsidP="007445DA">
            <w:pPr>
              <w:pStyle w:val="TAC"/>
              <w:keepNext w:val="0"/>
            </w:pPr>
            <w:r w:rsidRPr="00835F44">
              <w:t>15</w:t>
            </w:r>
          </w:p>
        </w:tc>
      </w:tr>
      <w:tr w:rsidR="000F19EA" w:rsidRPr="00835F44" w14:paraId="6A066750" w14:textId="77777777" w:rsidTr="007445DA">
        <w:trPr>
          <w:trHeight w:val="225"/>
          <w:jc w:val="center"/>
        </w:trPr>
        <w:tc>
          <w:tcPr>
            <w:tcW w:w="959" w:type="dxa"/>
            <w:vMerge/>
          </w:tcPr>
          <w:p w14:paraId="05E282D6" w14:textId="77777777" w:rsidR="000F19EA" w:rsidRPr="00835F44" w:rsidRDefault="000F19EA" w:rsidP="007445DA">
            <w:pPr>
              <w:pStyle w:val="TAC"/>
              <w:keepNext w:val="0"/>
            </w:pPr>
          </w:p>
        </w:tc>
        <w:tc>
          <w:tcPr>
            <w:tcW w:w="2831" w:type="dxa"/>
          </w:tcPr>
          <w:p w14:paraId="5DC1F660" w14:textId="77777777" w:rsidR="000F19EA" w:rsidRPr="00835F44" w:rsidRDefault="000F19EA" w:rsidP="007445DA">
            <w:pPr>
              <w:pStyle w:val="TAL"/>
              <w:keepNext w:val="0"/>
            </w:pPr>
            <w:r w:rsidRPr="00835F44">
              <w:t>E-UTRA Band 11, 18, 19, 21</w:t>
            </w:r>
          </w:p>
        </w:tc>
        <w:tc>
          <w:tcPr>
            <w:tcW w:w="810" w:type="dxa"/>
          </w:tcPr>
          <w:p w14:paraId="7515A846"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5AE578BE" w14:textId="77777777" w:rsidR="000F19EA" w:rsidRPr="00835F44" w:rsidRDefault="000F19EA" w:rsidP="007445DA">
            <w:pPr>
              <w:pStyle w:val="TAC"/>
              <w:keepNext w:val="0"/>
            </w:pPr>
            <w:r w:rsidRPr="00835F44">
              <w:t>-</w:t>
            </w:r>
          </w:p>
        </w:tc>
        <w:tc>
          <w:tcPr>
            <w:tcW w:w="889" w:type="dxa"/>
          </w:tcPr>
          <w:p w14:paraId="3055FFD8" w14:textId="77777777" w:rsidR="000F19EA" w:rsidRPr="00835F44" w:rsidRDefault="000F19EA" w:rsidP="007445DA">
            <w:pPr>
              <w:pStyle w:val="TAC"/>
              <w:keepNext w:val="0"/>
            </w:pPr>
            <w:r w:rsidRPr="00835F44">
              <w:t xml:space="preserve"> </w:t>
            </w:r>
            <w:proofErr w:type="spellStart"/>
            <w:r w:rsidRPr="00835F44">
              <w:t>F</w:t>
            </w:r>
            <w:r w:rsidRPr="00835F44">
              <w:rPr>
                <w:vertAlign w:val="subscript"/>
              </w:rPr>
              <w:t>DL_high</w:t>
            </w:r>
            <w:proofErr w:type="spellEnd"/>
          </w:p>
        </w:tc>
        <w:tc>
          <w:tcPr>
            <w:tcW w:w="1133" w:type="dxa"/>
          </w:tcPr>
          <w:p w14:paraId="6E44CDBE" w14:textId="77777777" w:rsidR="000F19EA" w:rsidRPr="00835F44" w:rsidRDefault="000F19EA" w:rsidP="007445DA">
            <w:pPr>
              <w:pStyle w:val="TAC"/>
              <w:keepNext w:val="0"/>
            </w:pPr>
            <w:r w:rsidRPr="00835F44">
              <w:t>-50</w:t>
            </w:r>
          </w:p>
        </w:tc>
        <w:tc>
          <w:tcPr>
            <w:tcW w:w="850" w:type="dxa"/>
            <w:noWrap/>
          </w:tcPr>
          <w:p w14:paraId="6095EEC7" w14:textId="77777777" w:rsidR="000F19EA" w:rsidRPr="00835F44" w:rsidRDefault="000F19EA" w:rsidP="007445DA">
            <w:pPr>
              <w:pStyle w:val="TAC"/>
              <w:keepNext w:val="0"/>
            </w:pPr>
            <w:r w:rsidRPr="00835F44">
              <w:t>1</w:t>
            </w:r>
          </w:p>
        </w:tc>
        <w:tc>
          <w:tcPr>
            <w:tcW w:w="928" w:type="dxa"/>
            <w:noWrap/>
          </w:tcPr>
          <w:p w14:paraId="72F632C3" w14:textId="77777777" w:rsidR="000F19EA" w:rsidRPr="00835F44" w:rsidRDefault="000F19EA" w:rsidP="007445DA">
            <w:pPr>
              <w:pStyle w:val="TAC"/>
              <w:keepNext w:val="0"/>
            </w:pPr>
          </w:p>
        </w:tc>
      </w:tr>
      <w:tr w:rsidR="000F19EA" w:rsidRPr="00835F44" w14:paraId="4D9D3D0E" w14:textId="77777777" w:rsidTr="007445DA">
        <w:trPr>
          <w:trHeight w:val="225"/>
          <w:jc w:val="center"/>
        </w:trPr>
        <w:tc>
          <w:tcPr>
            <w:tcW w:w="959" w:type="dxa"/>
            <w:vMerge/>
          </w:tcPr>
          <w:p w14:paraId="12B6474D" w14:textId="77777777" w:rsidR="000F19EA" w:rsidRPr="00835F44" w:rsidRDefault="000F19EA" w:rsidP="007445DA">
            <w:pPr>
              <w:pStyle w:val="TAC"/>
              <w:keepNext w:val="0"/>
            </w:pPr>
          </w:p>
        </w:tc>
        <w:tc>
          <w:tcPr>
            <w:tcW w:w="2831" w:type="dxa"/>
          </w:tcPr>
          <w:p w14:paraId="75DA0346" w14:textId="77777777" w:rsidR="000F19EA" w:rsidRPr="00835F44" w:rsidRDefault="000F19EA" w:rsidP="007445DA">
            <w:pPr>
              <w:pStyle w:val="TAL"/>
              <w:keepNext w:val="0"/>
              <w:rPr>
                <w:lang w:val="sv-FI"/>
              </w:rPr>
            </w:pPr>
            <w:r w:rsidRPr="00835F44">
              <w:rPr>
                <w:lang w:val="sv-FI"/>
              </w:rPr>
              <w:t>E-UTRA Band 22, 42, 52,</w:t>
            </w:r>
          </w:p>
          <w:p w14:paraId="47BC9E5F" w14:textId="77777777" w:rsidR="000F19EA" w:rsidRPr="00835F44" w:rsidRDefault="000F19EA" w:rsidP="007445DA">
            <w:pPr>
              <w:pStyle w:val="TAL"/>
              <w:keepNext w:val="0"/>
              <w:rPr>
                <w:lang w:val="sv-FI"/>
              </w:rPr>
            </w:pPr>
            <w:r w:rsidRPr="00835F44">
              <w:rPr>
                <w:lang w:val="sv-FI"/>
              </w:rPr>
              <w:t>NR Band n77, n78</w:t>
            </w:r>
          </w:p>
        </w:tc>
        <w:tc>
          <w:tcPr>
            <w:tcW w:w="810" w:type="dxa"/>
          </w:tcPr>
          <w:p w14:paraId="2A148BCA"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71437FB9" w14:textId="77777777" w:rsidR="000F19EA" w:rsidRPr="00835F44" w:rsidRDefault="000F19EA" w:rsidP="007445DA">
            <w:pPr>
              <w:pStyle w:val="TAC"/>
              <w:keepNext w:val="0"/>
            </w:pPr>
            <w:r w:rsidRPr="00835F44">
              <w:t>-</w:t>
            </w:r>
          </w:p>
        </w:tc>
        <w:tc>
          <w:tcPr>
            <w:tcW w:w="889" w:type="dxa"/>
          </w:tcPr>
          <w:p w14:paraId="4587D704"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07508335" w14:textId="77777777" w:rsidR="000F19EA" w:rsidRPr="00835F44" w:rsidRDefault="000F19EA" w:rsidP="007445DA">
            <w:pPr>
              <w:pStyle w:val="TAC"/>
              <w:keepNext w:val="0"/>
            </w:pPr>
            <w:r w:rsidRPr="00835F44">
              <w:t>-50</w:t>
            </w:r>
          </w:p>
        </w:tc>
        <w:tc>
          <w:tcPr>
            <w:tcW w:w="850" w:type="dxa"/>
            <w:noWrap/>
          </w:tcPr>
          <w:p w14:paraId="36C6380F" w14:textId="77777777" w:rsidR="000F19EA" w:rsidRPr="00835F44" w:rsidRDefault="000F19EA" w:rsidP="007445DA">
            <w:pPr>
              <w:pStyle w:val="TAC"/>
              <w:keepNext w:val="0"/>
            </w:pPr>
            <w:r w:rsidRPr="00835F44">
              <w:t>1</w:t>
            </w:r>
          </w:p>
        </w:tc>
        <w:tc>
          <w:tcPr>
            <w:tcW w:w="928" w:type="dxa"/>
            <w:noWrap/>
          </w:tcPr>
          <w:p w14:paraId="6D616CF1" w14:textId="77777777" w:rsidR="000F19EA" w:rsidRPr="00835F44" w:rsidRDefault="000F19EA" w:rsidP="007445DA">
            <w:pPr>
              <w:pStyle w:val="TAC"/>
              <w:keepNext w:val="0"/>
            </w:pPr>
            <w:r w:rsidRPr="00835F44">
              <w:t>2</w:t>
            </w:r>
          </w:p>
        </w:tc>
      </w:tr>
      <w:tr w:rsidR="000F19EA" w:rsidRPr="00835F44" w14:paraId="5CFEA99D" w14:textId="77777777" w:rsidTr="007445DA">
        <w:trPr>
          <w:trHeight w:val="225"/>
          <w:jc w:val="center"/>
        </w:trPr>
        <w:tc>
          <w:tcPr>
            <w:tcW w:w="959" w:type="dxa"/>
            <w:vMerge/>
          </w:tcPr>
          <w:p w14:paraId="243C2452" w14:textId="77777777" w:rsidR="000F19EA" w:rsidRPr="00835F44" w:rsidRDefault="000F19EA" w:rsidP="007445DA">
            <w:pPr>
              <w:pStyle w:val="TAC"/>
              <w:keepNext w:val="0"/>
            </w:pPr>
          </w:p>
        </w:tc>
        <w:tc>
          <w:tcPr>
            <w:tcW w:w="2831" w:type="dxa"/>
          </w:tcPr>
          <w:p w14:paraId="324A1649" w14:textId="77777777" w:rsidR="000F19EA" w:rsidRPr="00835F44" w:rsidRDefault="000F19EA" w:rsidP="007445DA">
            <w:pPr>
              <w:pStyle w:val="TAL"/>
              <w:keepNext w:val="0"/>
            </w:pPr>
            <w:r w:rsidRPr="00835F44">
              <w:t>Frequency range</w:t>
            </w:r>
          </w:p>
        </w:tc>
        <w:tc>
          <w:tcPr>
            <w:tcW w:w="810" w:type="dxa"/>
          </w:tcPr>
          <w:p w14:paraId="5F45C6B5" w14:textId="77777777" w:rsidR="000F19EA" w:rsidRPr="00835F44" w:rsidRDefault="000F19EA" w:rsidP="007445DA">
            <w:pPr>
              <w:pStyle w:val="TAC"/>
              <w:keepNext w:val="0"/>
            </w:pPr>
            <w:r w:rsidRPr="00835F44">
              <w:t>1884.5</w:t>
            </w:r>
          </w:p>
        </w:tc>
        <w:tc>
          <w:tcPr>
            <w:tcW w:w="540" w:type="dxa"/>
          </w:tcPr>
          <w:p w14:paraId="12E505F1" w14:textId="77777777" w:rsidR="000F19EA" w:rsidRPr="00835F44" w:rsidRDefault="000F19EA" w:rsidP="007445DA">
            <w:pPr>
              <w:pStyle w:val="TAC"/>
              <w:keepNext w:val="0"/>
            </w:pPr>
            <w:r w:rsidRPr="00835F44">
              <w:t>-</w:t>
            </w:r>
          </w:p>
        </w:tc>
        <w:tc>
          <w:tcPr>
            <w:tcW w:w="889" w:type="dxa"/>
          </w:tcPr>
          <w:p w14:paraId="7721AF83" w14:textId="77777777" w:rsidR="000F19EA" w:rsidRPr="00835F44" w:rsidRDefault="000F19EA" w:rsidP="007445DA">
            <w:pPr>
              <w:pStyle w:val="TAC"/>
              <w:keepNext w:val="0"/>
            </w:pPr>
            <w:r w:rsidRPr="00835F44">
              <w:t>1915.7</w:t>
            </w:r>
          </w:p>
        </w:tc>
        <w:tc>
          <w:tcPr>
            <w:tcW w:w="1133" w:type="dxa"/>
          </w:tcPr>
          <w:p w14:paraId="625720EF" w14:textId="77777777" w:rsidR="000F19EA" w:rsidRPr="00835F44" w:rsidRDefault="000F19EA" w:rsidP="007445DA">
            <w:pPr>
              <w:pStyle w:val="TAC"/>
              <w:keepNext w:val="0"/>
            </w:pPr>
            <w:r w:rsidRPr="00835F44">
              <w:t>-41</w:t>
            </w:r>
          </w:p>
        </w:tc>
        <w:tc>
          <w:tcPr>
            <w:tcW w:w="850" w:type="dxa"/>
            <w:noWrap/>
          </w:tcPr>
          <w:p w14:paraId="439763D7" w14:textId="77777777" w:rsidR="000F19EA" w:rsidRPr="00835F44" w:rsidRDefault="000F19EA" w:rsidP="007445DA">
            <w:pPr>
              <w:pStyle w:val="TAC"/>
              <w:keepNext w:val="0"/>
            </w:pPr>
            <w:r w:rsidRPr="00835F44">
              <w:t>0.3</w:t>
            </w:r>
          </w:p>
        </w:tc>
        <w:tc>
          <w:tcPr>
            <w:tcW w:w="928" w:type="dxa"/>
            <w:noWrap/>
          </w:tcPr>
          <w:p w14:paraId="21DE01FA" w14:textId="77777777" w:rsidR="000F19EA" w:rsidRPr="00835F44" w:rsidRDefault="000F19EA" w:rsidP="007445DA">
            <w:pPr>
              <w:pStyle w:val="TAC"/>
              <w:keepNext w:val="0"/>
            </w:pPr>
            <w:r>
              <w:t>8</w:t>
            </w:r>
          </w:p>
        </w:tc>
      </w:tr>
      <w:tr w:rsidR="000F19EA" w:rsidRPr="00835F44" w14:paraId="08309857" w14:textId="77777777" w:rsidTr="007445DA">
        <w:trPr>
          <w:trHeight w:val="225"/>
          <w:jc w:val="center"/>
        </w:trPr>
        <w:tc>
          <w:tcPr>
            <w:tcW w:w="959" w:type="dxa"/>
            <w:vMerge w:val="restart"/>
          </w:tcPr>
          <w:p w14:paraId="30BDC50D" w14:textId="77777777" w:rsidR="000F19EA" w:rsidRPr="00835F44" w:rsidRDefault="000F19EA" w:rsidP="007445DA">
            <w:pPr>
              <w:pStyle w:val="TAC"/>
              <w:keepNext w:val="0"/>
            </w:pPr>
            <w:r w:rsidRPr="00835F44">
              <w:t>n5</w:t>
            </w:r>
          </w:p>
        </w:tc>
        <w:tc>
          <w:tcPr>
            <w:tcW w:w="2831" w:type="dxa"/>
          </w:tcPr>
          <w:p w14:paraId="7B3D5577" w14:textId="77777777" w:rsidR="000F19EA" w:rsidRPr="00B23B64" w:rsidRDefault="000F19EA" w:rsidP="007445DA">
            <w:pPr>
              <w:pStyle w:val="TAL"/>
              <w:keepNext w:val="0"/>
              <w:rPr>
                <w:lang w:val="sv-FI"/>
              </w:rPr>
            </w:pPr>
            <w:r w:rsidRPr="00B23B64">
              <w:rPr>
                <w:lang w:val="sv-FI"/>
              </w:rPr>
              <w:t>E-UTRA Band 1, 2, 3, 4, 5, 7, 8, 12, 13, 14, 17, 18, 19, 24, 25, 26, 28, 29, 30, 31, 34, 38, 40, 42, 43, 45, 48, 50, 51, 65, 66, 70, 71, 73, 74, 85</w:t>
            </w:r>
          </w:p>
          <w:p w14:paraId="7B04BCF3" w14:textId="77777777" w:rsidR="000F19EA" w:rsidRPr="00B23B64" w:rsidRDefault="000F19EA" w:rsidP="007445DA">
            <w:pPr>
              <w:pStyle w:val="TAL"/>
              <w:keepNext w:val="0"/>
              <w:rPr>
                <w:lang w:val="sv-FI"/>
              </w:rPr>
            </w:pPr>
            <w:r w:rsidRPr="00835F44">
              <w:rPr>
                <w:lang w:val="sv-FI"/>
              </w:rPr>
              <w:t>NR Band n79</w:t>
            </w:r>
          </w:p>
        </w:tc>
        <w:tc>
          <w:tcPr>
            <w:tcW w:w="810" w:type="dxa"/>
          </w:tcPr>
          <w:p w14:paraId="7FD1A6E4"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28FC7955" w14:textId="77777777" w:rsidR="000F19EA" w:rsidRPr="00835F44" w:rsidRDefault="000F19EA" w:rsidP="007445DA">
            <w:pPr>
              <w:pStyle w:val="TAC"/>
              <w:keepNext w:val="0"/>
            </w:pPr>
            <w:r w:rsidRPr="00835F44">
              <w:t>-</w:t>
            </w:r>
          </w:p>
        </w:tc>
        <w:tc>
          <w:tcPr>
            <w:tcW w:w="889" w:type="dxa"/>
          </w:tcPr>
          <w:p w14:paraId="78C77922"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177F0397" w14:textId="77777777" w:rsidR="000F19EA" w:rsidRPr="00835F44" w:rsidRDefault="000F19EA" w:rsidP="007445DA">
            <w:pPr>
              <w:pStyle w:val="TAC"/>
              <w:keepNext w:val="0"/>
            </w:pPr>
            <w:r w:rsidRPr="00835F44">
              <w:t>-50</w:t>
            </w:r>
          </w:p>
        </w:tc>
        <w:tc>
          <w:tcPr>
            <w:tcW w:w="850" w:type="dxa"/>
            <w:noWrap/>
          </w:tcPr>
          <w:p w14:paraId="7EB9839B" w14:textId="77777777" w:rsidR="000F19EA" w:rsidRPr="00835F44" w:rsidRDefault="000F19EA" w:rsidP="007445DA">
            <w:pPr>
              <w:pStyle w:val="TAC"/>
              <w:keepNext w:val="0"/>
            </w:pPr>
            <w:r w:rsidRPr="00835F44">
              <w:t>1</w:t>
            </w:r>
          </w:p>
        </w:tc>
        <w:tc>
          <w:tcPr>
            <w:tcW w:w="928" w:type="dxa"/>
            <w:noWrap/>
          </w:tcPr>
          <w:p w14:paraId="2DFAC3A7" w14:textId="77777777" w:rsidR="000F19EA" w:rsidRPr="00835F44" w:rsidRDefault="000F19EA" w:rsidP="007445DA">
            <w:pPr>
              <w:pStyle w:val="TAC"/>
              <w:keepNext w:val="0"/>
            </w:pPr>
          </w:p>
        </w:tc>
      </w:tr>
      <w:tr w:rsidR="000F19EA" w:rsidRPr="00835F44" w14:paraId="268E529B" w14:textId="77777777" w:rsidTr="007445DA">
        <w:trPr>
          <w:trHeight w:val="225"/>
          <w:jc w:val="center"/>
        </w:trPr>
        <w:tc>
          <w:tcPr>
            <w:tcW w:w="959" w:type="dxa"/>
            <w:vMerge/>
          </w:tcPr>
          <w:p w14:paraId="4B50FDB3" w14:textId="77777777" w:rsidR="000F19EA" w:rsidRPr="00835F44" w:rsidRDefault="000F19EA" w:rsidP="007445DA">
            <w:pPr>
              <w:pStyle w:val="TAC"/>
              <w:keepNext w:val="0"/>
            </w:pPr>
          </w:p>
        </w:tc>
        <w:tc>
          <w:tcPr>
            <w:tcW w:w="2831" w:type="dxa"/>
          </w:tcPr>
          <w:p w14:paraId="7D21896D" w14:textId="77777777" w:rsidR="000F19EA" w:rsidRPr="00B23B64" w:rsidRDefault="000F19EA" w:rsidP="007445DA">
            <w:pPr>
              <w:pStyle w:val="TAL"/>
              <w:keepNext w:val="0"/>
              <w:rPr>
                <w:lang w:val="sv-FI"/>
              </w:rPr>
            </w:pPr>
            <w:r w:rsidRPr="00B23B64">
              <w:rPr>
                <w:lang w:val="sv-FI"/>
              </w:rPr>
              <w:t>E-UTRA Band 41, 52</w:t>
            </w:r>
            <w:r>
              <w:rPr>
                <w:lang w:val="sv-FI"/>
              </w:rPr>
              <w:t>, 53</w:t>
            </w:r>
          </w:p>
          <w:p w14:paraId="0AA20CCB" w14:textId="77777777" w:rsidR="000F19EA" w:rsidRPr="00B23B64" w:rsidRDefault="000F19EA" w:rsidP="007445DA">
            <w:pPr>
              <w:pStyle w:val="TAL"/>
              <w:keepNext w:val="0"/>
              <w:rPr>
                <w:lang w:val="sv-FI"/>
              </w:rPr>
            </w:pPr>
            <w:r w:rsidRPr="00835F44">
              <w:rPr>
                <w:lang w:val="sv-FI"/>
              </w:rPr>
              <w:t>NR Band n77, n78</w:t>
            </w:r>
          </w:p>
        </w:tc>
        <w:tc>
          <w:tcPr>
            <w:tcW w:w="810" w:type="dxa"/>
          </w:tcPr>
          <w:p w14:paraId="05D17455"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4F689747" w14:textId="77777777" w:rsidR="000F19EA" w:rsidRPr="00835F44" w:rsidRDefault="000F19EA" w:rsidP="007445DA">
            <w:pPr>
              <w:pStyle w:val="TAC"/>
              <w:keepNext w:val="0"/>
            </w:pPr>
            <w:r w:rsidRPr="00835F44">
              <w:t>-</w:t>
            </w:r>
          </w:p>
        </w:tc>
        <w:tc>
          <w:tcPr>
            <w:tcW w:w="889" w:type="dxa"/>
          </w:tcPr>
          <w:p w14:paraId="7A8053AF"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28175910" w14:textId="77777777" w:rsidR="000F19EA" w:rsidRPr="00835F44" w:rsidRDefault="000F19EA" w:rsidP="007445DA">
            <w:pPr>
              <w:pStyle w:val="TAC"/>
              <w:keepNext w:val="0"/>
            </w:pPr>
            <w:r w:rsidRPr="00835F44">
              <w:t>-50</w:t>
            </w:r>
          </w:p>
        </w:tc>
        <w:tc>
          <w:tcPr>
            <w:tcW w:w="850" w:type="dxa"/>
            <w:noWrap/>
          </w:tcPr>
          <w:p w14:paraId="22C0714A" w14:textId="77777777" w:rsidR="000F19EA" w:rsidRPr="00835F44" w:rsidRDefault="000F19EA" w:rsidP="007445DA">
            <w:pPr>
              <w:pStyle w:val="TAC"/>
              <w:keepNext w:val="0"/>
            </w:pPr>
            <w:r w:rsidRPr="00835F44">
              <w:t>1</w:t>
            </w:r>
          </w:p>
        </w:tc>
        <w:tc>
          <w:tcPr>
            <w:tcW w:w="928" w:type="dxa"/>
            <w:noWrap/>
          </w:tcPr>
          <w:p w14:paraId="4BC6D962" w14:textId="77777777" w:rsidR="000F19EA" w:rsidRPr="00835F44" w:rsidRDefault="000F19EA" w:rsidP="007445DA">
            <w:pPr>
              <w:pStyle w:val="TAC"/>
              <w:keepNext w:val="0"/>
            </w:pPr>
            <w:r w:rsidRPr="00835F44">
              <w:t>2</w:t>
            </w:r>
          </w:p>
        </w:tc>
      </w:tr>
      <w:tr w:rsidR="000F19EA" w:rsidRPr="00835F44" w14:paraId="7B492E1A" w14:textId="77777777" w:rsidTr="007445DA">
        <w:trPr>
          <w:trHeight w:val="225"/>
          <w:jc w:val="center"/>
        </w:trPr>
        <w:tc>
          <w:tcPr>
            <w:tcW w:w="959" w:type="dxa"/>
            <w:vMerge/>
          </w:tcPr>
          <w:p w14:paraId="3D03BB28" w14:textId="77777777" w:rsidR="000F19EA" w:rsidRPr="00835F44" w:rsidRDefault="000F19EA" w:rsidP="007445DA">
            <w:pPr>
              <w:pStyle w:val="TAC"/>
              <w:keepNext w:val="0"/>
            </w:pPr>
          </w:p>
        </w:tc>
        <w:tc>
          <w:tcPr>
            <w:tcW w:w="2831" w:type="dxa"/>
          </w:tcPr>
          <w:p w14:paraId="532FC5DF" w14:textId="77777777" w:rsidR="000F19EA" w:rsidRPr="00835F44" w:rsidRDefault="000F19EA" w:rsidP="007445DA">
            <w:pPr>
              <w:pStyle w:val="TAL"/>
              <w:keepNext w:val="0"/>
            </w:pPr>
            <w:r w:rsidRPr="00835F44">
              <w:t>E-UTRA Band 11, 21</w:t>
            </w:r>
          </w:p>
        </w:tc>
        <w:tc>
          <w:tcPr>
            <w:tcW w:w="810" w:type="dxa"/>
          </w:tcPr>
          <w:p w14:paraId="6AC6DBC5"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9E9F3A6" w14:textId="77777777" w:rsidR="000F19EA" w:rsidRPr="00835F44" w:rsidRDefault="000F19EA" w:rsidP="007445DA">
            <w:pPr>
              <w:pStyle w:val="TAC"/>
              <w:keepNext w:val="0"/>
            </w:pPr>
            <w:r w:rsidRPr="00835F44">
              <w:t>-</w:t>
            </w:r>
          </w:p>
        </w:tc>
        <w:tc>
          <w:tcPr>
            <w:tcW w:w="889" w:type="dxa"/>
          </w:tcPr>
          <w:p w14:paraId="4F351479"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425F58BF" w14:textId="77777777" w:rsidR="000F19EA" w:rsidRPr="00835F44" w:rsidRDefault="000F19EA" w:rsidP="007445DA">
            <w:pPr>
              <w:pStyle w:val="TAC"/>
              <w:keepNext w:val="0"/>
            </w:pPr>
            <w:r w:rsidRPr="00835F44">
              <w:t>-50</w:t>
            </w:r>
          </w:p>
        </w:tc>
        <w:tc>
          <w:tcPr>
            <w:tcW w:w="850" w:type="dxa"/>
            <w:noWrap/>
          </w:tcPr>
          <w:p w14:paraId="5EDC7BB7" w14:textId="77777777" w:rsidR="000F19EA" w:rsidRPr="00835F44" w:rsidRDefault="000F19EA" w:rsidP="007445DA">
            <w:pPr>
              <w:pStyle w:val="TAC"/>
              <w:keepNext w:val="0"/>
            </w:pPr>
            <w:r w:rsidRPr="00835F44">
              <w:t>1</w:t>
            </w:r>
          </w:p>
        </w:tc>
        <w:tc>
          <w:tcPr>
            <w:tcW w:w="928" w:type="dxa"/>
            <w:noWrap/>
          </w:tcPr>
          <w:p w14:paraId="4B82FDA3" w14:textId="77777777" w:rsidR="000F19EA" w:rsidRPr="00835F44" w:rsidRDefault="000F19EA" w:rsidP="007445DA">
            <w:pPr>
              <w:pStyle w:val="TAC"/>
              <w:keepNext w:val="0"/>
            </w:pPr>
          </w:p>
        </w:tc>
      </w:tr>
      <w:tr w:rsidR="000F19EA" w:rsidRPr="00835F44" w14:paraId="6A2A5726" w14:textId="77777777" w:rsidTr="007445DA">
        <w:trPr>
          <w:trHeight w:val="225"/>
          <w:jc w:val="center"/>
        </w:trPr>
        <w:tc>
          <w:tcPr>
            <w:tcW w:w="959" w:type="dxa"/>
            <w:vMerge/>
          </w:tcPr>
          <w:p w14:paraId="417A9E1F" w14:textId="77777777" w:rsidR="000F19EA" w:rsidRPr="00835F44" w:rsidRDefault="000F19EA" w:rsidP="007445DA">
            <w:pPr>
              <w:pStyle w:val="TAC"/>
              <w:keepNext w:val="0"/>
            </w:pPr>
          </w:p>
        </w:tc>
        <w:tc>
          <w:tcPr>
            <w:tcW w:w="2831" w:type="dxa"/>
          </w:tcPr>
          <w:p w14:paraId="1810DCB6" w14:textId="77777777" w:rsidR="000F19EA" w:rsidRPr="00835F44" w:rsidRDefault="000F19EA" w:rsidP="007445DA">
            <w:pPr>
              <w:pStyle w:val="TAL"/>
              <w:keepNext w:val="0"/>
            </w:pPr>
            <w:r w:rsidRPr="00835F44">
              <w:t>Frequency range</w:t>
            </w:r>
          </w:p>
        </w:tc>
        <w:tc>
          <w:tcPr>
            <w:tcW w:w="810" w:type="dxa"/>
          </w:tcPr>
          <w:p w14:paraId="59EFF69A" w14:textId="77777777" w:rsidR="000F19EA" w:rsidRPr="00835F44" w:rsidRDefault="000F19EA" w:rsidP="007445DA">
            <w:pPr>
              <w:pStyle w:val="TAC"/>
              <w:keepNext w:val="0"/>
            </w:pPr>
            <w:r w:rsidRPr="00835F44">
              <w:t>1884.5</w:t>
            </w:r>
          </w:p>
        </w:tc>
        <w:tc>
          <w:tcPr>
            <w:tcW w:w="540" w:type="dxa"/>
          </w:tcPr>
          <w:p w14:paraId="65D44C88" w14:textId="77777777" w:rsidR="000F19EA" w:rsidRPr="00835F44" w:rsidRDefault="000F19EA" w:rsidP="007445DA">
            <w:pPr>
              <w:pStyle w:val="TAC"/>
              <w:keepNext w:val="0"/>
            </w:pPr>
            <w:r w:rsidRPr="00835F44">
              <w:t>-</w:t>
            </w:r>
          </w:p>
        </w:tc>
        <w:tc>
          <w:tcPr>
            <w:tcW w:w="889" w:type="dxa"/>
          </w:tcPr>
          <w:p w14:paraId="1C88EE67" w14:textId="77777777" w:rsidR="000F19EA" w:rsidRPr="00835F44" w:rsidRDefault="000F19EA" w:rsidP="007445DA">
            <w:pPr>
              <w:pStyle w:val="TAC"/>
              <w:keepNext w:val="0"/>
              <w:rPr>
                <w:rStyle w:val="TALCar"/>
                <w:rFonts w:eastAsiaTheme="minorHAnsi"/>
              </w:rPr>
            </w:pPr>
            <w:r w:rsidRPr="00835F44">
              <w:t>1915.7</w:t>
            </w:r>
          </w:p>
        </w:tc>
        <w:tc>
          <w:tcPr>
            <w:tcW w:w="1133" w:type="dxa"/>
          </w:tcPr>
          <w:p w14:paraId="4C2E9599" w14:textId="77777777" w:rsidR="000F19EA" w:rsidRPr="00835F44" w:rsidRDefault="000F19EA" w:rsidP="007445DA">
            <w:pPr>
              <w:pStyle w:val="TAC"/>
              <w:keepNext w:val="0"/>
            </w:pPr>
            <w:r w:rsidRPr="00835F44">
              <w:t>-41</w:t>
            </w:r>
          </w:p>
        </w:tc>
        <w:tc>
          <w:tcPr>
            <w:tcW w:w="850" w:type="dxa"/>
            <w:noWrap/>
          </w:tcPr>
          <w:p w14:paraId="322DE08E" w14:textId="77777777" w:rsidR="000F19EA" w:rsidRPr="00835F44" w:rsidRDefault="000F19EA" w:rsidP="007445DA">
            <w:pPr>
              <w:pStyle w:val="TAC"/>
              <w:keepNext w:val="0"/>
            </w:pPr>
            <w:r w:rsidRPr="00835F44">
              <w:t>0.3</w:t>
            </w:r>
          </w:p>
        </w:tc>
        <w:tc>
          <w:tcPr>
            <w:tcW w:w="928" w:type="dxa"/>
            <w:noWrap/>
          </w:tcPr>
          <w:p w14:paraId="250C767D" w14:textId="77777777" w:rsidR="000F19EA" w:rsidRPr="00835F44" w:rsidRDefault="000F19EA" w:rsidP="007445DA">
            <w:pPr>
              <w:pStyle w:val="TAC"/>
              <w:keepNext w:val="0"/>
            </w:pPr>
            <w:r w:rsidRPr="00835F44">
              <w:t>8</w:t>
            </w:r>
          </w:p>
        </w:tc>
      </w:tr>
      <w:tr w:rsidR="000F19EA" w:rsidRPr="00835F44" w14:paraId="0B5A48A2" w14:textId="77777777" w:rsidTr="007445DA">
        <w:trPr>
          <w:trHeight w:val="225"/>
          <w:jc w:val="center"/>
        </w:trPr>
        <w:tc>
          <w:tcPr>
            <w:tcW w:w="959" w:type="dxa"/>
            <w:vMerge w:val="restart"/>
          </w:tcPr>
          <w:p w14:paraId="755E406B" w14:textId="77777777" w:rsidR="000F19EA" w:rsidRPr="00835F44" w:rsidRDefault="000F19EA" w:rsidP="007445DA">
            <w:pPr>
              <w:pStyle w:val="TAC"/>
              <w:keepNext w:val="0"/>
            </w:pPr>
            <w:r w:rsidRPr="00835F44">
              <w:lastRenderedPageBreak/>
              <w:t>n7</w:t>
            </w:r>
          </w:p>
        </w:tc>
        <w:tc>
          <w:tcPr>
            <w:tcW w:w="2831" w:type="dxa"/>
          </w:tcPr>
          <w:p w14:paraId="3BDA2D20" w14:textId="77777777" w:rsidR="000F19EA" w:rsidRPr="00835F44" w:rsidRDefault="000F19EA" w:rsidP="007445DA">
            <w:pPr>
              <w:pStyle w:val="TAL"/>
              <w:keepNext w:val="0"/>
              <w:rPr>
                <w:lang w:val="sv-FI"/>
              </w:rPr>
            </w:pPr>
            <w:r w:rsidRPr="00835F44">
              <w:rPr>
                <w:lang w:val="sv-FI"/>
              </w:rPr>
              <w:t>E-UTRA Band 1, 2, 3, 4, 5, 7, 8, 12, 13, 14, 17, 20, 22, 26, 27, 28, 29, 30, 31, 32, 33, 34, 40, 42, 43, 50, 51, 52, 65, 66, 67, 68, 72, 74, 75, 76, 85,</w:t>
            </w:r>
          </w:p>
          <w:p w14:paraId="3C01FFF7" w14:textId="77777777" w:rsidR="000F19EA" w:rsidRPr="00835F44" w:rsidRDefault="000F19EA" w:rsidP="007445DA">
            <w:pPr>
              <w:pStyle w:val="TAL"/>
              <w:keepNext w:val="0"/>
              <w:rPr>
                <w:lang w:val="sv-FI"/>
              </w:rPr>
            </w:pPr>
            <w:r w:rsidRPr="00835F44">
              <w:rPr>
                <w:lang w:val="sv-FI"/>
              </w:rPr>
              <w:t>NR Band n77, n78</w:t>
            </w:r>
          </w:p>
        </w:tc>
        <w:tc>
          <w:tcPr>
            <w:tcW w:w="810" w:type="dxa"/>
          </w:tcPr>
          <w:p w14:paraId="33C56A51"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378C791F" w14:textId="77777777" w:rsidR="000F19EA" w:rsidRPr="00835F44" w:rsidRDefault="000F19EA" w:rsidP="007445DA">
            <w:pPr>
              <w:pStyle w:val="TAC"/>
              <w:keepNext w:val="0"/>
            </w:pPr>
            <w:r w:rsidRPr="00835F44">
              <w:t>-</w:t>
            </w:r>
          </w:p>
        </w:tc>
        <w:tc>
          <w:tcPr>
            <w:tcW w:w="889" w:type="dxa"/>
          </w:tcPr>
          <w:p w14:paraId="230F6FFB"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2247C23B" w14:textId="77777777" w:rsidR="000F19EA" w:rsidRPr="00835F44" w:rsidRDefault="000F19EA" w:rsidP="007445DA">
            <w:pPr>
              <w:pStyle w:val="TAC"/>
              <w:keepNext w:val="0"/>
            </w:pPr>
            <w:r w:rsidRPr="00835F44">
              <w:t>-50</w:t>
            </w:r>
          </w:p>
        </w:tc>
        <w:tc>
          <w:tcPr>
            <w:tcW w:w="850" w:type="dxa"/>
            <w:noWrap/>
          </w:tcPr>
          <w:p w14:paraId="35F3274D" w14:textId="77777777" w:rsidR="000F19EA" w:rsidRPr="00835F44" w:rsidRDefault="000F19EA" w:rsidP="007445DA">
            <w:pPr>
              <w:pStyle w:val="TAC"/>
              <w:keepNext w:val="0"/>
            </w:pPr>
            <w:r w:rsidRPr="00835F44">
              <w:t>1</w:t>
            </w:r>
          </w:p>
        </w:tc>
        <w:tc>
          <w:tcPr>
            <w:tcW w:w="928" w:type="dxa"/>
            <w:noWrap/>
          </w:tcPr>
          <w:p w14:paraId="4C3794F5" w14:textId="77777777" w:rsidR="000F19EA" w:rsidRPr="00835F44" w:rsidRDefault="000F19EA" w:rsidP="007445DA">
            <w:pPr>
              <w:pStyle w:val="TAC"/>
              <w:keepNext w:val="0"/>
            </w:pPr>
          </w:p>
        </w:tc>
      </w:tr>
      <w:tr w:rsidR="000F19EA" w:rsidRPr="00835F44" w14:paraId="65EEE7A7" w14:textId="77777777" w:rsidTr="007445DA">
        <w:trPr>
          <w:trHeight w:val="225"/>
          <w:jc w:val="center"/>
        </w:trPr>
        <w:tc>
          <w:tcPr>
            <w:tcW w:w="959" w:type="dxa"/>
            <w:vMerge/>
          </w:tcPr>
          <w:p w14:paraId="21A12939" w14:textId="77777777" w:rsidR="000F19EA" w:rsidRPr="00835F44" w:rsidRDefault="000F19EA" w:rsidP="007445DA">
            <w:pPr>
              <w:pStyle w:val="TAC"/>
              <w:keepNext w:val="0"/>
            </w:pPr>
          </w:p>
        </w:tc>
        <w:tc>
          <w:tcPr>
            <w:tcW w:w="2831" w:type="dxa"/>
            <w:tcBorders>
              <w:top w:val="single" w:sz="4" w:space="0" w:color="auto"/>
              <w:left w:val="single" w:sz="4" w:space="0" w:color="auto"/>
              <w:bottom w:val="single" w:sz="4" w:space="0" w:color="auto"/>
              <w:right w:val="single" w:sz="4" w:space="0" w:color="auto"/>
            </w:tcBorders>
          </w:tcPr>
          <w:p w14:paraId="3EB7364A" w14:textId="77777777" w:rsidR="000F19EA" w:rsidRPr="00835F44" w:rsidRDefault="000F19EA" w:rsidP="007445DA">
            <w:pPr>
              <w:pStyle w:val="TAL"/>
              <w:keepNext w:val="0"/>
            </w:pPr>
            <w:r>
              <w:rPr>
                <w:lang w:val="sv-FI"/>
              </w:rPr>
              <w:t>NR Band n79</w:t>
            </w:r>
          </w:p>
        </w:tc>
        <w:tc>
          <w:tcPr>
            <w:tcW w:w="810" w:type="dxa"/>
            <w:tcBorders>
              <w:top w:val="single" w:sz="4" w:space="0" w:color="auto"/>
              <w:left w:val="single" w:sz="4" w:space="0" w:color="auto"/>
              <w:bottom w:val="single" w:sz="4" w:space="0" w:color="auto"/>
              <w:right w:val="single" w:sz="4" w:space="0" w:color="auto"/>
            </w:tcBorders>
          </w:tcPr>
          <w:p w14:paraId="15AA92C5" w14:textId="77777777" w:rsidR="000F19EA" w:rsidRPr="00835F44" w:rsidRDefault="000F19EA" w:rsidP="007445DA">
            <w:pPr>
              <w:pStyle w:val="TAC"/>
              <w:keepNext w:val="0"/>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4BCD59E5" w14:textId="77777777" w:rsidR="000F19EA" w:rsidRPr="00835F44" w:rsidRDefault="000F19EA" w:rsidP="007445DA">
            <w:pPr>
              <w:pStyle w:val="TAC"/>
              <w:keepNext w:val="0"/>
            </w:pPr>
            <w:r>
              <w:t>-</w:t>
            </w:r>
          </w:p>
        </w:tc>
        <w:tc>
          <w:tcPr>
            <w:tcW w:w="889" w:type="dxa"/>
            <w:tcBorders>
              <w:top w:val="single" w:sz="4" w:space="0" w:color="auto"/>
              <w:left w:val="single" w:sz="4" w:space="0" w:color="auto"/>
              <w:bottom w:val="single" w:sz="4" w:space="0" w:color="auto"/>
              <w:right w:val="single" w:sz="4" w:space="0" w:color="auto"/>
            </w:tcBorders>
          </w:tcPr>
          <w:p w14:paraId="1FFE873A" w14:textId="77777777" w:rsidR="000F19EA" w:rsidRPr="00835F44" w:rsidRDefault="000F19EA" w:rsidP="007445DA">
            <w:pPr>
              <w:pStyle w:val="TAC"/>
              <w:keepNext w:val="0"/>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0296782B" w14:textId="77777777" w:rsidR="000F19EA" w:rsidRPr="00835F44" w:rsidRDefault="000F19EA" w:rsidP="007445DA">
            <w:pPr>
              <w:pStyle w:val="TAC"/>
              <w:keepNext w:val="0"/>
            </w:pPr>
            <w:r>
              <w:t>-50</w:t>
            </w:r>
          </w:p>
        </w:tc>
        <w:tc>
          <w:tcPr>
            <w:tcW w:w="850" w:type="dxa"/>
            <w:tcBorders>
              <w:top w:val="single" w:sz="4" w:space="0" w:color="auto"/>
              <w:left w:val="single" w:sz="4" w:space="0" w:color="auto"/>
              <w:bottom w:val="single" w:sz="4" w:space="0" w:color="auto"/>
              <w:right w:val="single" w:sz="4" w:space="0" w:color="auto"/>
            </w:tcBorders>
            <w:noWrap/>
          </w:tcPr>
          <w:p w14:paraId="618CB0A8" w14:textId="77777777" w:rsidR="000F19EA" w:rsidRPr="00835F44" w:rsidRDefault="000F19EA" w:rsidP="007445DA">
            <w:pPr>
              <w:pStyle w:val="TAC"/>
              <w:keepNext w:val="0"/>
            </w:pPr>
            <w:r>
              <w:t>1</w:t>
            </w:r>
          </w:p>
        </w:tc>
        <w:tc>
          <w:tcPr>
            <w:tcW w:w="928" w:type="dxa"/>
            <w:tcBorders>
              <w:top w:val="single" w:sz="4" w:space="0" w:color="auto"/>
              <w:left w:val="single" w:sz="4" w:space="0" w:color="auto"/>
              <w:bottom w:val="single" w:sz="4" w:space="0" w:color="auto"/>
              <w:right w:val="single" w:sz="4" w:space="0" w:color="auto"/>
            </w:tcBorders>
            <w:noWrap/>
          </w:tcPr>
          <w:p w14:paraId="6D620F39" w14:textId="77777777" w:rsidR="000F19EA" w:rsidRPr="00835F44" w:rsidRDefault="000F19EA" w:rsidP="007445DA">
            <w:pPr>
              <w:pStyle w:val="TAC"/>
              <w:keepNext w:val="0"/>
            </w:pPr>
            <w:r>
              <w:t>2</w:t>
            </w:r>
          </w:p>
        </w:tc>
      </w:tr>
      <w:tr w:rsidR="000F19EA" w:rsidRPr="00835F44" w14:paraId="2A0F39D9" w14:textId="77777777" w:rsidTr="007445DA">
        <w:trPr>
          <w:trHeight w:val="225"/>
          <w:jc w:val="center"/>
        </w:trPr>
        <w:tc>
          <w:tcPr>
            <w:tcW w:w="959" w:type="dxa"/>
            <w:vMerge/>
          </w:tcPr>
          <w:p w14:paraId="1939EBE1" w14:textId="77777777" w:rsidR="000F19EA" w:rsidRPr="00835F44" w:rsidRDefault="000F19EA" w:rsidP="007445DA">
            <w:pPr>
              <w:pStyle w:val="TAC"/>
              <w:keepNext w:val="0"/>
            </w:pPr>
          </w:p>
        </w:tc>
        <w:tc>
          <w:tcPr>
            <w:tcW w:w="2831" w:type="dxa"/>
          </w:tcPr>
          <w:p w14:paraId="5E1AD407" w14:textId="77777777" w:rsidR="000F19EA" w:rsidRPr="00835F44" w:rsidRDefault="000F19EA" w:rsidP="007445DA">
            <w:pPr>
              <w:pStyle w:val="TAL"/>
              <w:keepNext w:val="0"/>
            </w:pPr>
            <w:r w:rsidRPr="00835F44">
              <w:t>Frequency range</w:t>
            </w:r>
          </w:p>
        </w:tc>
        <w:tc>
          <w:tcPr>
            <w:tcW w:w="810" w:type="dxa"/>
          </w:tcPr>
          <w:p w14:paraId="464500B6" w14:textId="77777777" w:rsidR="000F19EA" w:rsidRPr="00835F44" w:rsidRDefault="000F19EA" w:rsidP="007445DA">
            <w:pPr>
              <w:pStyle w:val="TAC"/>
              <w:keepNext w:val="0"/>
            </w:pPr>
            <w:r w:rsidRPr="00835F44">
              <w:t xml:space="preserve">2570 </w:t>
            </w:r>
          </w:p>
        </w:tc>
        <w:tc>
          <w:tcPr>
            <w:tcW w:w="540" w:type="dxa"/>
          </w:tcPr>
          <w:p w14:paraId="60391CBC" w14:textId="77777777" w:rsidR="000F19EA" w:rsidRPr="00835F44" w:rsidRDefault="000F19EA" w:rsidP="007445DA">
            <w:pPr>
              <w:pStyle w:val="TAC"/>
              <w:keepNext w:val="0"/>
            </w:pPr>
            <w:r w:rsidRPr="00835F44">
              <w:t>-</w:t>
            </w:r>
          </w:p>
        </w:tc>
        <w:tc>
          <w:tcPr>
            <w:tcW w:w="889" w:type="dxa"/>
          </w:tcPr>
          <w:p w14:paraId="0A10313E" w14:textId="77777777" w:rsidR="000F19EA" w:rsidRPr="00835F44" w:rsidRDefault="000F19EA" w:rsidP="007445DA">
            <w:pPr>
              <w:pStyle w:val="TAC"/>
              <w:keepNext w:val="0"/>
            </w:pPr>
            <w:r w:rsidRPr="00835F44">
              <w:t>2575</w:t>
            </w:r>
          </w:p>
        </w:tc>
        <w:tc>
          <w:tcPr>
            <w:tcW w:w="1133" w:type="dxa"/>
          </w:tcPr>
          <w:p w14:paraId="2A3DBBF1" w14:textId="77777777" w:rsidR="000F19EA" w:rsidRPr="00835F44" w:rsidRDefault="000F19EA" w:rsidP="007445DA">
            <w:pPr>
              <w:pStyle w:val="TAC"/>
              <w:keepNext w:val="0"/>
            </w:pPr>
            <w:r w:rsidRPr="00835F44">
              <w:t>+1.6</w:t>
            </w:r>
          </w:p>
        </w:tc>
        <w:tc>
          <w:tcPr>
            <w:tcW w:w="850" w:type="dxa"/>
            <w:noWrap/>
          </w:tcPr>
          <w:p w14:paraId="1D5FCAAB" w14:textId="77777777" w:rsidR="000F19EA" w:rsidRPr="00835F44" w:rsidRDefault="000F19EA" w:rsidP="007445DA">
            <w:pPr>
              <w:pStyle w:val="TAC"/>
              <w:keepNext w:val="0"/>
            </w:pPr>
            <w:r w:rsidRPr="00835F44">
              <w:t>5</w:t>
            </w:r>
          </w:p>
        </w:tc>
        <w:tc>
          <w:tcPr>
            <w:tcW w:w="928" w:type="dxa"/>
            <w:noWrap/>
          </w:tcPr>
          <w:p w14:paraId="7EEECBD9" w14:textId="77777777" w:rsidR="000F19EA" w:rsidRPr="00835F44" w:rsidRDefault="000F19EA" w:rsidP="007445DA">
            <w:pPr>
              <w:pStyle w:val="TAC"/>
              <w:keepNext w:val="0"/>
            </w:pPr>
            <w:r w:rsidRPr="00835F44">
              <w:t>15, 21, 26</w:t>
            </w:r>
          </w:p>
        </w:tc>
      </w:tr>
      <w:tr w:rsidR="000F19EA" w:rsidRPr="00835F44" w14:paraId="10196D1F" w14:textId="77777777" w:rsidTr="007445DA">
        <w:trPr>
          <w:trHeight w:val="225"/>
          <w:jc w:val="center"/>
        </w:trPr>
        <w:tc>
          <w:tcPr>
            <w:tcW w:w="959" w:type="dxa"/>
            <w:vMerge/>
          </w:tcPr>
          <w:p w14:paraId="252AF09B" w14:textId="77777777" w:rsidR="000F19EA" w:rsidRPr="00835F44" w:rsidRDefault="000F19EA" w:rsidP="007445DA">
            <w:pPr>
              <w:pStyle w:val="TAC"/>
              <w:keepNext w:val="0"/>
            </w:pPr>
          </w:p>
        </w:tc>
        <w:tc>
          <w:tcPr>
            <w:tcW w:w="2831" w:type="dxa"/>
          </w:tcPr>
          <w:p w14:paraId="7B5D3BAD" w14:textId="77777777" w:rsidR="000F19EA" w:rsidRPr="00835F44" w:rsidRDefault="000F19EA" w:rsidP="007445DA">
            <w:pPr>
              <w:pStyle w:val="TAL"/>
              <w:keepNext w:val="0"/>
            </w:pPr>
            <w:r w:rsidRPr="00835F44">
              <w:t>Frequency range</w:t>
            </w:r>
          </w:p>
        </w:tc>
        <w:tc>
          <w:tcPr>
            <w:tcW w:w="810" w:type="dxa"/>
          </w:tcPr>
          <w:p w14:paraId="42C76617" w14:textId="77777777" w:rsidR="000F19EA" w:rsidRPr="00835F44" w:rsidRDefault="000F19EA" w:rsidP="007445DA">
            <w:pPr>
              <w:pStyle w:val="TAC"/>
              <w:keepNext w:val="0"/>
            </w:pPr>
            <w:r w:rsidRPr="00835F44">
              <w:t>2575</w:t>
            </w:r>
          </w:p>
        </w:tc>
        <w:tc>
          <w:tcPr>
            <w:tcW w:w="540" w:type="dxa"/>
          </w:tcPr>
          <w:p w14:paraId="76A45F23" w14:textId="77777777" w:rsidR="000F19EA" w:rsidRPr="00835F44" w:rsidRDefault="000F19EA" w:rsidP="007445DA">
            <w:pPr>
              <w:pStyle w:val="TAC"/>
              <w:keepNext w:val="0"/>
            </w:pPr>
            <w:r w:rsidRPr="00835F44">
              <w:t>-</w:t>
            </w:r>
          </w:p>
        </w:tc>
        <w:tc>
          <w:tcPr>
            <w:tcW w:w="889" w:type="dxa"/>
          </w:tcPr>
          <w:p w14:paraId="1AE2B94E" w14:textId="77777777" w:rsidR="000F19EA" w:rsidRPr="00835F44" w:rsidRDefault="000F19EA" w:rsidP="007445DA">
            <w:pPr>
              <w:pStyle w:val="TAC"/>
              <w:keepNext w:val="0"/>
            </w:pPr>
            <w:r w:rsidRPr="00835F44">
              <w:t>2595</w:t>
            </w:r>
          </w:p>
        </w:tc>
        <w:tc>
          <w:tcPr>
            <w:tcW w:w="1133" w:type="dxa"/>
          </w:tcPr>
          <w:p w14:paraId="06EB94EB" w14:textId="77777777" w:rsidR="000F19EA" w:rsidRPr="00835F44" w:rsidRDefault="000F19EA" w:rsidP="007445DA">
            <w:pPr>
              <w:pStyle w:val="TAC"/>
              <w:keepNext w:val="0"/>
            </w:pPr>
            <w:r w:rsidRPr="00835F44">
              <w:t>-15.5</w:t>
            </w:r>
          </w:p>
        </w:tc>
        <w:tc>
          <w:tcPr>
            <w:tcW w:w="850" w:type="dxa"/>
            <w:noWrap/>
          </w:tcPr>
          <w:p w14:paraId="16BCBBF6" w14:textId="77777777" w:rsidR="000F19EA" w:rsidRPr="00835F44" w:rsidRDefault="000F19EA" w:rsidP="007445DA">
            <w:pPr>
              <w:pStyle w:val="TAC"/>
              <w:keepNext w:val="0"/>
            </w:pPr>
            <w:r w:rsidRPr="00835F44">
              <w:t>5</w:t>
            </w:r>
          </w:p>
        </w:tc>
        <w:tc>
          <w:tcPr>
            <w:tcW w:w="928" w:type="dxa"/>
            <w:noWrap/>
          </w:tcPr>
          <w:p w14:paraId="618395DF" w14:textId="77777777" w:rsidR="000F19EA" w:rsidRPr="00835F44" w:rsidRDefault="000F19EA" w:rsidP="007445DA">
            <w:pPr>
              <w:pStyle w:val="TAC"/>
              <w:keepNext w:val="0"/>
            </w:pPr>
            <w:r w:rsidRPr="00835F44">
              <w:t>15, 21, 26</w:t>
            </w:r>
          </w:p>
        </w:tc>
      </w:tr>
      <w:tr w:rsidR="000F19EA" w:rsidRPr="00835F44" w14:paraId="5FB1CE04" w14:textId="77777777" w:rsidTr="007445DA">
        <w:trPr>
          <w:trHeight w:val="225"/>
          <w:jc w:val="center"/>
        </w:trPr>
        <w:tc>
          <w:tcPr>
            <w:tcW w:w="959" w:type="dxa"/>
            <w:vMerge/>
          </w:tcPr>
          <w:p w14:paraId="3A7C0153" w14:textId="77777777" w:rsidR="000F19EA" w:rsidRPr="00835F44" w:rsidRDefault="000F19EA" w:rsidP="007445DA">
            <w:pPr>
              <w:pStyle w:val="TAC"/>
              <w:keepNext w:val="0"/>
            </w:pPr>
          </w:p>
        </w:tc>
        <w:tc>
          <w:tcPr>
            <w:tcW w:w="2831" w:type="dxa"/>
          </w:tcPr>
          <w:p w14:paraId="424B966F" w14:textId="77777777" w:rsidR="000F19EA" w:rsidRPr="00835F44" w:rsidRDefault="000F19EA" w:rsidP="007445DA">
            <w:pPr>
              <w:pStyle w:val="TAL"/>
              <w:keepNext w:val="0"/>
            </w:pPr>
            <w:r w:rsidRPr="00835F44">
              <w:t>Frequency range</w:t>
            </w:r>
          </w:p>
        </w:tc>
        <w:tc>
          <w:tcPr>
            <w:tcW w:w="810" w:type="dxa"/>
          </w:tcPr>
          <w:p w14:paraId="68D6EC86" w14:textId="77777777" w:rsidR="000F19EA" w:rsidRPr="00835F44" w:rsidRDefault="000F19EA" w:rsidP="007445DA">
            <w:pPr>
              <w:pStyle w:val="TAC"/>
              <w:keepNext w:val="0"/>
            </w:pPr>
            <w:r w:rsidRPr="00835F44">
              <w:t>2595</w:t>
            </w:r>
          </w:p>
        </w:tc>
        <w:tc>
          <w:tcPr>
            <w:tcW w:w="540" w:type="dxa"/>
          </w:tcPr>
          <w:p w14:paraId="183CC678" w14:textId="77777777" w:rsidR="000F19EA" w:rsidRPr="00835F44" w:rsidRDefault="000F19EA" w:rsidP="007445DA">
            <w:pPr>
              <w:pStyle w:val="TAC"/>
              <w:keepNext w:val="0"/>
            </w:pPr>
            <w:r w:rsidRPr="00835F44">
              <w:t>-</w:t>
            </w:r>
          </w:p>
        </w:tc>
        <w:tc>
          <w:tcPr>
            <w:tcW w:w="889" w:type="dxa"/>
          </w:tcPr>
          <w:p w14:paraId="6E96B1BF" w14:textId="77777777" w:rsidR="000F19EA" w:rsidRPr="00835F44" w:rsidRDefault="000F19EA" w:rsidP="007445DA">
            <w:pPr>
              <w:pStyle w:val="TAC"/>
              <w:keepNext w:val="0"/>
            </w:pPr>
            <w:r w:rsidRPr="00835F44">
              <w:t>2620</w:t>
            </w:r>
          </w:p>
        </w:tc>
        <w:tc>
          <w:tcPr>
            <w:tcW w:w="1133" w:type="dxa"/>
          </w:tcPr>
          <w:p w14:paraId="262DE985" w14:textId="77777777" w:rsidR="000F19EA" w:rsidRPr="00835F44" w:rsidRDefault="000F19EA" w:rsidP="007445DA">
            <w:pPr>
              <w:pStyle w:val="TAC"/>
              <w:keepNext w:val="0"/>
            </w:pPr>
            <w:r w:rsidRPr="00835F44">
              <w:t>-40</w:t>
            </w:r>
          </w:p>
        </w:tc>
        <w:tc>
          <w:tcPr>
            <w:tcW w:w="850" w:type="dxa"/>
            <w:noWrap/>
          </w:tcPr>
          <w:p w14:paraId="4A6453FB" w14:textId="77777777" w:rsidR="000F19EA" w:rsidRPr="00835F44" w:rsidRDefault="000F19EA" w:rsidP="007445DA">
            <w:pPr>
              <w:pStyle w:val="TAC"/>
              <w:keepNext w:val="0"/>
            </w:pPr>
            <w:r w:rsidRPr="00835F44">
              <w:t>1</w:t>
            </w:r>
          </w:p>
        </w:tc>
        <w:tc>
          <w:tcPr>
            <w:tcW w:w="928" w:type="dxa"/>
            <w:noWrap/>
          </w:tcPr>
          <w:p w14:paraId="05F694A9" w14:textId="77777777" w:rsidR="000F19EA" w:rsidRPr="00835F44" w:rsidRDefault="000F19EA" w:rsidP="007445DA">
            <w:pPr>
              <w:pStyle w:val="TAC"/>
              <w:keepNext w:val="0"/>
            </w:pPr>
            <w:r w:rsidRPr="00835F44">
              <w:t>15, 21</w:t>
            </w:r>
          </w:p>
        </w:tc>
      </w:tr>
      <w:tr w:rsidR="000F19EA" w:rsidRPr="00835F44" w14:paraId="60475787" w14:textId="77777777" w:rsidTr="007445DA">
        <w:trPr>
          <w:trHeight w:val="225"/>
          <w:jc w:val="center"/>
        </w:trPr>
        <w:tc>
          <w:tcPr>
            <w:tcW w:w="959" w:type="dxa"/>
            <w:vMerge w:val="restart"/>
          </w:tcPr>
          <w:p w14:paraId="43395941" w14:textId="77777777" w:rsidR="000F19EA" w:rsidRPr="00835F44" w:rsidRDefault="000F19EA" w:rsidP="007445DA">
            <w:pPr>
              <w:pStyle w:val="TAC"/>
              <w:keepNext w:val="0"/>
            </w:pPr>
            <w:r w:rsidRPr="00835F44">
              <w:t>n8, n81</w:t>
            </w:r>
          </w:p>
        </w:tc>
        <w:tc>
          <w:tcPr>
            <w:tcW w:w="2831" w:type="dxa"/>
          </w:tcPr>
          <w:p w14:paraId="0A21D860" w14:textId="77777777" w:rsidR="000F19EA" w:rsidRPr="00835F44" w:rsidRDefault="000F19EA" w:rsidP="007445DA">
            <w:pPr>
              <w:pStyle w:val="TAL"/>
              <w:keepNext w:val="0"/>
            </w:pPr>
            <w:r w:rsidRPr="00835F44">
              <w:t>E-UTRA Band 1, 20, 28, 31, 32, 33, 34, 38, 39, 40, 45, 50, 51, 65, 67, 68, 69, 72, 73, 74, 75, 76</w:t>
            </w:r>
          </w:p>
        </w:tc>
        <w:tc>
          <w:tcPr>
            <w:tcW w:w="810" w:type="dxa"/>
          </w:tcPr>
          <w:p w14:paraId="4F769279"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12DDFD42" w14:textId="77777777" w:rsidR="000F19EA" w:rsidRPr="00835F44" w:rsidRDefault="000F19EA" w:rsidP="007445DA">
            <w:pPr>
              <w:pStyle w:val="TAC"/>
              <w:keepNext w:val="0"/>
            </w:pPr>
            <w:r w:rsidRPr="00835F44">
              <w:t>-</w:t>
            </w:r>
          </w:p>
        </w:tc>
        <w:tc>
          <w:tcPr>
            <w:tcW w:w="889" w:type="dxa"/>
          </w:tcPr>
          <w:p w14:paraId="69498386"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44478E83" w14:textId="77777777" w:rsidR="000F19EA" w:rsidRPr="00835F44" w:rsidRDefault="000F19EA" w:rsidP="007445DA">
            <w:pPr>
              <w:pStyle w:val="TAC"/>
              <w:keepNext w:val="0"/>
            </w:pPr>
            <w:r w:rsidRPr="00835F44">
              <w:t>-50</w:t>
            </w:r>
          </w:p>
        </w:tc>
        <w:tc>
          <w:tcPr>
            <w:tcW w:w="850" w:type="dxa"/>
            <w:noWrap/>
          </w:tcPr>
          <w:p w14:paraId="08330179" w14:textId="77777777" w:rsidR="000F19EA" w:rsidRPr="00835F44" w:rsidRDefault="000F19EA" w:rsidP="007445DA">
            <w:pPr>
              <w:pStyle w:val="TAC"/>
              <w:keepNext w:val="0"/>
            </w:pPr>
            <w:r w:rsidRPr="00835F44">
              <w:t>1</w:t>
            </w:r>
          </w:p>
        </w:tc>
        <w:tc>
          <w:tcPr>
            <w:tcW w:w="928" w:type="dxa"/>
            <w:noWrap/>
          </w:tcPr>
          <w:p w14:paraId="27CC362E" w14:textId="77777777" w:rsidR="000F19EA" w:rsidRPr="00835F44" w:rsidRDefault="000F19EA" w:rsidP="007445DA">
            <w:pPr>
              <w:pStyle w:val="TAC"/>
              <w:keepNext w:val="0"/>
            </w:pPr>
          </w:p>
        </w:tc>
      </w:tr>
      <w:tr w:rsidR="000F19EA" w:rsidRPr="00835F44" w14:paraId="1309CC43" w14:textId="77777777" w:rsidTr="007445DA">
        <w:trPr>
          <w:trHeight w:val="225"/>
          <w:jc w:val="center"/>
        </w:trPr>
        <w:tc>
          <w:tcPr>
            <w:tcW w:w="959" w:type="dxa"/>
            <w:vMerge/>
          </w:tcPr>
          <w:p w14:paraId="2BF5C790" w14:textId="77777777" w:rsidR="000F19EA" w:rsidRPr="00835F44" w:rsidRDefault="000F19EA" w:rsidP="007445DA">
            <w:pPr>
              <w:pStyle w:val="TAC"/>
              <w:keepNext w:val="0"/>
            </w:pPr>
          </w:p>
        </w:tc>
        <w:tc>
          <w:tcPr>
            <w:tcW w:w="2831" w:type="dxa"/>
          </w:tcPr>
          <w:p w14:paraId="0EF599E9" w14:textId="77777777" w:rsidR="000F19EA" w:rsidRPr="00835F44" w:rsidRDefault="000F19EA" w:rsidP="007445DA">
            <w:pPr>
              <w:pStyle w:val="TAL"/>
              <w:keepNext w:val="0"/>
              <w:rPr>
                <w:lang w:val="sv-FI"/>
              </w:rPr>
            </w:pPr>
            <w:r w:rsidRPr="00835F44">
              <w:rPr>
                <w:lang w:val="sv-FI"/>
              </w:rPr>
              <w:t>E-UTRA band  3, 7, 22, 41, 42, 43, 52,</w:t>
            </w:r>
          </w:p>
          <w:p w14:paraId="7F1E34C4" w14:textId="77777777" w:rsidR="000F19EA" w:rsidRPr="00835F44" w:rsidRDefault="000F19EA" w:rsidP="007445DA">
            <w:pPr>
              <w:pStyle w:val="TAL"/>
              <w:keepNext w:val="0"/>
              <w:rPr>
                <w:lang w:val="sv-FI"/>
              </w:rPr>
            </w:pPr>
            <w:r w:rsidRPr="00835F44">
              <w:rPr>
                <w:lang w:val="sv-FI"/>
              </w:rPr>
              <w:t>NR Band n77, n78, n79</w:t>
            </w:r>
          </w:p>
        </w:tc>
        <w:tc>
          <w:tcPr>
            <w:tcW w:w="810" w:type="dxa"/>
          </w:tcPr>
          <w:p w14:paraId="44DB3B17"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2976ACCF" w14:textId="77777777" w:rsidR="000F19EA" w:rsidRPr="00835F44" w:rsidRDefault="000F19EA" w:rsidP="007445DA">
            <w:pPr>
              <w:pStyle w:val="TAC"/>
              <w:keepNext w:val="0"/>
            </w:pPr>
            <w:r w:rsidRPr="00835F44">
              <w:t>-</w:t>
            </w:r>
          </w:p>
        </w:tc>
        <w:tc>
          <w:tcPr>
            <w:tcW w:w="889" w:type="dxa"/>
          </w:tcPr>
          <w:p w14:paraId="48D057AB"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7BC0061F" w14:textId="77777777" w:rsidR="000F19EA" w:rsidRPr="00835F44" w:rsidRDefault="000F19EA" w:rsidP="007445DA">
            <w:pPr>
              <w:pStyle w:val="TAC"/>
              <w:keepNext w:val="0"/>
            </w:pPr>
            <w:r w:rsidRPr="00835F44">
              <w:t>-50</w:t>
            </w:r>
          </w:p>
        </w:tc>
        <w:tc>
          <w:tcPr>
            <w:tcW w:w="850" w:type="dxa"/>
            <w:noWrap/>
          </w:tcPr>
          <w:p w14:paraId="10B7CCA6" w14:textId="77777777" w:rsidR="000F19EA" w:rsidRPr="00835F44" w:rsidRDefault="000F19EA" w:rsidP="007445DA">
            <w:pPr>
              <w:pStyle w:val="TAC"/>
              <w:keepNext w:val="0"/>
            </w:pPr>
            <w:r w:rsidRPr="00835F44">
              <w:t>1</w:t>
            </w:r>
          </w:p>
        </w:tc>
        <w:tc>
          <w:tcPr>
            <w:tcW w:w="928" w:type="dxa"/>
            <w:noWrap/>
          </w:tcPr>
          <w:p w14:paraId="7632B9AB" w14:textId="77777777" w:rsidR="000F19EA" w:rsidRPr="00835F44" w:rsidRDefault="000F19EA" w:rsidP="007445DA">
            <w:pPr>
              <w:pStyle w:val="TAC"/>
              <w:keepNext w:val="0"/>
            </w:pPr>
            <w:r w:rsidRPr="00835F44">
              <w:t>2</w:t>
            </w:r>
          </w:p>
        </w:tc>
      </w:tr>
      <w:tr w:rsidR="000F19EA" w:rsidRPr="00835F44" w14:paraId="28656CBC" w14:textId="77777777" w:rsidTr="007445DA">
        <w:trPr>
          <w:trHeight w:val="225"/>
          <w:jc w:val="center"/>
        </w:trPr>
        <w:tc>
          <w:tcPr>
            <w:tcW w:w="959" w:type="dxa"/>
            <w:vMerge/>
          </w:tcPr>
          <w:p w14:paraId="79EDD29F" w14:textId="77777777" w:rsidR="000F19EA" w:rsidRPr="00835F44" w:rsidRDefault="000F19EA" w:rsidP="007445DA">
            <w:pPr>
              <w:pStyle w:val="TAC"/>
              <w:keepNext w:val="0"/>
            </w:pPr>
          </w:p>
        </w:tc>
        <w:tc>
          <w:tcPr>
            <w:tcW w:w="2831" w:type="dxa"/>
          </w:tcPr>
          <w:p w14:paraId="33B60504" w14:textId="77777777" w:rsidR="000F19EA" w:rsidRPr="00835F44" w:rsidRDefault="000F19EA" w:rsidP="007445DA">
            <w:pPr>
              <w:pStyle w:val="TAL"/>
              <w:keepNext w:val="0"/>
            </w:pPr>
            <w:r w:rsidRPr="00835F44">
              <w:t>E-UTRA 8</w:t>
            </w:r>
          </w:p>
        </w:tc>
        <w:tc>
          <w:tcPr>
            <w:tcW w:w="810" w:type="dxa"/>
          </w:tcPr>
          <w:p w14:paraId="68EB299E"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20A870F6" w14:textId="77777777" w:rsidR="000F19EA" w:rsidRPr="00835F44" w:rsidRDefault="000F19EA" w:rsidP="007445DA">
            <w:pPr>
              <w:pStyle w:val="TAC"/>
              <w:keepNext w:val="0"/>
            </w:pPr>
            <w:r w:rsidRPr="00835F44">
              <w:t>-</w:t>
            </w:r>
          </w:p>
        </w:tc>
        <w:tc>
          <w:tcPr>
            <w:tcW w:w="889" w:type="dxa"/>
          </w:tcPr>
          <w:p w14:paraId="790249AE"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67D1A0E1" w14:textId="77777777" w:rsidR="000F19EA" w:rsidRPr="00835F44" w:rsidRDefault="000F19EA" w:rsidP="007445DA">
            <w:pPr>
              <w:pStyle w:val="TAC"/>
              <w:keepNext w:val="0"/>
            </w:pPr>
            <w:r w:rsidRPr="00835F44">
              <w:t>-50</w:t>
            </w:r>
          </w:p>
        </w:tc>
        <w:tc>
          <w:tcPr>
            <w:tcW w:w="850" w:type="dxa"/>
            <w:noWrap/>
          </w:tcPr>
          <w:p w14:paraId="7015BD90" w14:textId="77777777" w:rsidR="000F19EA" w:rsidRPr="00835F44" w:rsidRDefault="000F19EA" w:rsidP="007445DA">
            <w:pPr>
              <w:pStyle w:val="TAC"/>
              <w:keepNext w:val="0"/>
            </w:pPr>
            <w:r w:rsidRPr="00835F44">
              <w:t>1</w:t>
            </w:r>
          </w:p>
        </w:tc>
        <w:tc>
          <w:tcPr>
            <w:tcW w:w="928" w:type="dxa"/>
            <w:noWrap/>
          </w:tcPr>
          <w:p w14:paraId="0D1637C0" w14:textId="77777777" w:rsidR="000F19EA" w:rsidRPr="00835F44" w:rsidRDefault="000F19EA" w:rsidP="007445DA">
            <w:pPr>
              <w:pStyle w:val="TAC"/>
              <w:keepNext w:val="0"/>
            </w:pPr>
            <w:r w:rsidRPr="00835F44">
              <w:t>15</w:t>
            </w:r>
          </w:p>
        </w:tc>
      </w:tr>
      <w:tr w:rsidR="000F19EA" w:rsidRPr="00835F44" w14:paraId="36CCA575" w14:textId="77777777" w:rsidTr="007445DA">
        <w:trPr>
          <w:trHeight w:val="225"/>
          <w:jc w:val="center"/>
        </w:trPr>
        <w:tc>
          <w:tcPr>
            <w:tcW w:w="959" w:type="dxa"/>
            <w:vMerge/>
          </w:tcPr>
          <w:p w14:paraId="560933AC" w14:textId="77777777" w:rsidR="000F19EA" w:rsidRPr="00835F44" w:rsidRDefault="000F19EA" w:rsidP="007445DA">
            <w:pPr>
              <w:pStyle w:val="TAC"/>
              <w:keepNext w:val="0"/>
            </w:pPr>
          </w:p>
        </w:tc>
        <w:tc>
          <w:tcPr>
            <w:tcW w:w="2831" w:type="dxa"/>
          </w:tcPr>
          <w:p w14:paraId="3A104359" w14:textId="77777777" w:rsidR="000F19EA" w:rsidRPr="00835F44" w:rsidRDefault="000F19EA" w:rsidP="007445DA">
            <w:pPr>
              <w:pStyle w:val="TAL"/>
              <w:keepNext w:val="0"/>
            </w:pPr>
            <w:r w:rsidRPr="00835F44">
              <w:t>E-UTRA Band 11, 21</w:t>
            </w:r>
          </w:p>
        </w:tc>
        <w:tc>
          <w:tcPr>
            <w:tcW w:w="810" w:type="dxa"/>
          </w:tcPr>
          <w:p w14:paraId="1CF47C75"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A576726" w14:textId="77777777" w:rsidR="000F19EA" w:rsidRPr="00835F44" w:rsidRDefault="000F19EA" w:rsidP="007445DA">
            <w:pPr>
              <w:pStyle w:val="TAC"/>
              <w:keepNext w:val="0"/>
            </w:pPr>
            <w:r w:rsidRPr="00835F44">
              <w:t>-</w:t>
            </w:r>
          </w:p>
        </w:tc>
        <w:tc>
          <w:tcPr>
            <w:tcW w:w="889" w:type="dxa"/>
          </w:tcPr>
          <w:p w14:paraId="361D040F"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12317278" w14:textId="77777777" w:rsidR="000F19EA" w:rsidRPr="00835F44" w:rsidRDefault="000F19EA" w:rsidP="007445DA">
            <w:pPr>
              <w:pStyle w:val="TAC"/>
              <w:keepNext w:val="0"/>
            </w:pPr>
            <w:r w:rsidRPr="00835F44">
              <w:t>-50</w:t>
            </w:r>
          </w:p>
        </w:tc>
        <w:tc>
          <w:tcPr>
            <w:tcW w:w="850" w:type="dxa"/>
            <w:noWrap/>
          </w:tcPr>
          <w:p w14:paraId="0E010FDB" w14:textId="77777777" w:rsidR="000F19EA" w:rsidRPr="00835F44" w:rsidRDefault="000F19EA" w:rsidP="007445DA">
            <w:pPr>
              <w:pStyle w:val="TAC"/>
              <w:keepNext w:val="0"/>
            </w:pPr>
            <w:r w:rsidRPr="00835F44">
              <w:t>1</w:t>
            </w:r>
          </w:p>
        </w:tc>
        <w:tc>
          <w:tcPr>
            <w:tcW w:w="928" w:type="dxa"/>
            <w:noWrap/>
          </w:tcPr>
          <w:p w14:paraId="59CA091E" w14:textId="77777777" w:rsidR="000F19EA" w:rsidRPr="00835F44" w:rsidRDefault="000F19EA" w:rsidP="007445DA">
            <w:pPr>
              <w:pStyle w:val="TAC"/>
              <w:keepNext w:val="0"/>
            </w:pPr>
          </w:p>
        </w:tc>
      </w:tr>
      <w:tr w:rsidR="000F19EA" w:rsidRPr="00835F44" w14:paraId="123F85AB" w14:textId="77777777" w:rsidTr="007445DA">
        <w:trPr>
          <w:trHeight w:val="225"/>
          <w:jc w:val="center"/>
        </w:trPr>
        <w:tc>
          <w:tcPr>
            <w:tcW w:w="959" w:type="dxa"/>
            <w:vMerge/>
          </w:tcPr>
          <w:p w14:paraId="63F44002" w14:textId="77777777" w:rsidR="000F19EA" w:rsidRPr="00835F44" w:rsidRDefault="000F19EA" w:rsidP="007445DA">
            <w:pPr>
              <w:pStyle w:val="TAC"/>
              <w:keepNext w:val="0"/>
            </w:pPr>
          </w:p>
        </w:tc>
        <w:tc>
          <w:tcPr>
            <w:tcW w:w="2831" w:type="dxa"/>
          </w:tcPr>
          <w:p w14:paraId="2C488A02" w14:textId="77777777" w:rsidR="000F19EA" w:rsidRPr="00835F44" w:rsidRDefault="000F19EA" w:rsidP="007445DA">
            <w:pPr>
              <w:pStyle w:val="TAL"/>
              <w:keepNext w:val="0"/>
            </w:pPr>
            <w:r w:rsidRPr="00835F44">
              <w:t>Frequency range</w:t>
            </w:r>
          </w:p>
        </w:tc>
        <w:tc>
          <w:tcPr>
            <w:tcW w:w="810" w:type="dxa"/>
          </w:tcPr>
          <w:p w14:paraId="75E33D2C" w14:textId="77777777" w:rsidR="000F19EA" w:rsidRPr="00835F44" w:rsidRDefault="000F19EA" w:rsidP="007445DA">
            <w:pPr>
              <w:pStyle w:val="TAC"/>
              <w:keepNext w:val="0"/>
            </w:pPr>
            <w:r w:rsidRPr="00835F44">
              <w:t>1884.5</w:t>
            </w:r>
          </w:p>
        </w:tc>
        <w:tc>
          <w:tcPr>
            <w:tcW w:w="540" w:type="dxa"/>
          </w:tcPr>
          <w:p w14:paraId="29AEC802" w14:textId="77777777" w:rsidR="000F19EA" w:rsidRPr="00835F44" w:rsidRDefault="000F19EA" w:rsidP="007445DA">
            <w:pPr>
              <w:pStyle w:val="TAC"/>
              <w:keepNext w:val="0"/>
            </w:pPr>
            <w:r w:rsidRPr="00835F44">
              <w:t>-</w:t>
            </w:r>
          </w:p>
        </w:tc>
        <w:tc>
          <w:tcPr>
            <w:tcW w:w="889" w:type="dxa"/>
          </w:tcPr>
          <w:p w14:paraId="313BB47E" w14:textId="77777777" w:rsidR="000F19EA" w:rsidRPr="00835F44" w:rsidRDefault="000F19EA" w:rsidP="007445DA">
            <w:pPr>
              <w:pStyle w:val="TAC"/>
              <w:keepNext w:val="0"/>
            </w:pPr>
            <w:r w:rsidRPr="00835F44">
              <w:t>1915.7</w:t>
            </w:r>
          </w:p>
        </w:tc>
        <w:tc>
          <w:tcPr>
            <w:tcW w:w="1133" w:type="dxa"/>
          </w:tcPr>
          <w:p w14:paraId="5A880F5A" w14:textId="77777777" w:rsidR="000F19EA" w:rsidRPr="00835F44" w:rsidRDefault="000F19EA" w:rsidP="007445DA">
            <w:pPr>
              <w:pStyle w:val="TAC"/>
              <w:keepNext w:val="0"/>
            </w:pPr>
            <w:r w:rsidRPr="00835F44">
              <w:t>-41</w:t>
            </w:r>
          </w:p>
        </w:tc>
        <w:tc>
          <w:tcPr>
            <w:tcW w:w="850" w:type="dxa"/>
            <w:noWrap/>
          </w:tcPr>
          <w:p w14:paraId="30C1D7C6" w14:textId="77777777" w:rsidR="000F19EA" w:rsidRPr="00835F44" w:rsidRDefault="000F19EA" w:rsidP="007445DA">
            <w:pPr>
              <w:pStyle w:val="TAC"/>
              <w:keepNext w:val="0"/>
            </w:pPr>
            <w:r w:rsidRPr="00835F44">
              <w:t>0.3</w:t>
            </w:r>
          </w:p>
        </w:tc>
        <w:tc>
          <w:tcPr>
            <w:tcW w:w="928" w:type="dxa"/>
            <w:noWrap/>
          </w:tcPr>
          <w:p w14:paraId="177F85DF" w14:textId="77777777" w:rsidR="000F19EA" w:rsidRPr="00835F44" w:rsidRDefault="000F19EA" w:rsidP="007445DA">
            <w:pPr>
              <w:pStyle w:val="TAC"/>
              <w:keepNext w:val="0"/>
            </w:pPr>
            <w:r w:rsidRPr="00835F44">
              <w:t>8</w:t>
            </w:r>
          </w:p>
        </w:tc>
      </w:tr>
      <w:tr w:rsidR="000F19EA" w:rsidRPr="00835F44" w14:paraId="748D6981" w14:textId="77777777" w:rsidTr="007445DA">
        <w:trPr>
          <w:trHeight w:val="225"/>
          <w:jc w:val="center"/>
        </w:trPr>
        <w:tc>
          <w:tcPr>
            <w:tcW w:w="959" w:type="dxa"/>
            <w:vMerge w:val="restart"/>
          </w:tcPr>
          <w:p w14:paraId="29F7B9CE" w14:textId="77777777" w:rsidR="000F19EA" w:rsidRPr="00835F44" w:rsidRDefault="000F19EA" w:rsidP="007445DA">
            <w:pPr>
              <w:pStyle w:val="TAC"/>
              <w:keepNext w:val="0"/>
            </w:pPr>
            <w:r w:rsidRPr="00835F44">
              <w:t>n12</w:t>
            </w:r>
          </w:p>
        </w:tc>
        <w:tc>
          <w:tcPr>
            <w:tcW w:w="2831" w:type="dxa"/>
          </w:tcPr>
          <w:p w14:paraId="1F9FCEA8" w14:textId="77777777" w:rsidR="000F19EA" w:rsidRPr="00835F44" w:rsidRDefault="000F19EA" w:rsidP="007445DA">
            <w:pPr>
              <w:pStyle w:val="TAL"/>
              <w:keepNext w:val="0"/>
            </w:pPr>
            <w:r w:rsidRPr="00835F44">
              <w:t>E-UTRA Band 2, 5, 13, 14, 17, 24, 25, 26, 27, 30, 41,</w:t>
            </w:r>
            <w:del w:id="205" w:author="Qualcomm User" w:date="2022-08-30T11:57:00Z">
              <w:r w:rsidRPr="00835F44" w:rsidDel="00151684">
                <w:delText xml:space="preserve"> 50,</w:delText>
              </w:r>
            </w:del>
            <w:r w:rsidRPr="00835F44">
              <w:t xml:space="preserve"> 53,</w:t>
            </w:r>
            <w:r>
              <w:t xml:space="preserve"> 70,</w:t>
            </w:r>
            <w:r w:rsidRPr="00835F44">
              <w:t xml:space="preserve"> 71, 74</w:t>
            </w:r>
          </w:p>
        </w:tc>
        <w:tc>
          <w:tcPr>
            <w:tcW w:w="810" w:type="dxa"/>
          </w:tcPr>
          <w:p w14:paraId="50C7CD0F"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1C12A3F9" w14:textId="77777777" w:rsidR="000F19EA" w:rsidRPr="00835F44" w:rsidRDefault="000F19EA" w:rsidP="007445DA">
            <w:pPr>
              <w:pStyle w:val="TAC"/>
              <w:keepNext w:val="0"/>
            </w:pPr>
            <w:r w:rsidRPr="00835F44">
              <w:t>-</w:t>
            </w:r>
          </w:p>
        </w:tc>
        <w:tc>
          <w:tcPr>
            <w:tcW w:w="889" w:type="dxa"/>
          </w:tcPr>
          <w:p w14:paraId="12295409"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5689A92C" w14:textId="77777777" w:rsidR="000F19EA" w:rsidRPr="00835F44" w:rsidRDefault="000F19EA" w:rsidP="007445DA">
            <w:pPr>
              <w:pStyle w:val="TAC"/>
              <w:keepNext w:val="0"/>
            </w:pPr>
            <w:r w:rsidRPr="00835F44">
              <w:t>-50</w:t>
            </w:r>
          </w:p>
        </w:tc>
        <w:tc>
          <w:tcPr>
            <w:tcW w:w="850" w:type="dxa"/>
            <w:noWrap/>
          </w:tcPr>
          <w:p w14:paraId="7A2BD6E5" w14:textId="77777777" w:rsidR="000F19EA" w:rsidRPr="00835F44" w:rsidRDefault="000F19EA" w:rsidP="007445DA">
            <w:pPr>
              <w:pStyle w:val="TAC"/>
              <w:keepNext w:val="0"/>
            </w:pPr>
            <w:r w:rsidRPr="00835F44">
              <w:t>1</w:t>
            </w:r>
          </w:p>
        </w:tc>
        <w:tc>
          <w:tcPr>
            <w:tcW w:w="928" w:type="dxa"/>
            <w:noWrap/>
          </w:tcPr>
          <w:p w14:paraId="7EE00E31" w14:textId="77777777" w:rsidR="000F19EA" w:rsidRPr="00835F44" w:rsidRDefault="000F19EA" w:rsidP="007445DA">
            <w:pPr>
              <w:pStyle w:val="TAC"/>
              <w:keepNext w:val="0"/>
            </w:pPr>
          </w:p>
        </w:tc>
      </w:tr>
      <w:tr w:rsidR="000F19EA" w:rsidRPr="00835F44" w14:paraId="7815775D" w14:textId="77777777" w:rsidTr="007445DA">
        <w:trPr>
          <w:trHeight w:val="225"/>
          <w:jc w:val="center"/>
        </w:trPr>
        <w:tc>
          <w:tcPr>
            <w:tcW w:w="959" w:type="dxa"/>
            <w:vMerge/>
          </w:tcPr>
          <w:p w14:paraId="701575DE" w14:textId="77777777" w:rsidR="000F19EA" w:rsidRPr="00835F44" w:rsidRDefault="000F19EA" w:rsidP="007445DA">
            <w:pPr>
              <w:pStyle w:val="TAC"/>
              <w:keepNext w:val="0"/>
            </w:pPr>
          </w:p>
        </w:tc>
        <w:tc>
          <w:tcPr>
            <w:tcW w:w="2831" w:type="dxa"/>
          </w:tcPr>
          <w:p w14:paraId="0257B72B" w14:textId="77777777" w:rsidR="000F19EA" w:rsidRPr="00835F44" w:rsidRDefault="000F19EA" w:rsidP="007445DA">
            <w:pPr>
              <w:pStyle w:val="TAL"/>
              <w:keepNext w:val="0"/>
            </w:pPr>
            <w:r w:rsidRPr="00835F44">
              <w:t>E-UTRA Band 4,</w:t>
            </w:r>
            <w:r>
              <w:t xml:space="preserve"> 48,</w:t>
            </w:r>
            <w:r w:rsidRPr="00835F44">
              <w:t xml:space="preserve"> </w:t>
            </w:r>
            <w:ins w:id="206" w:author="Qualcomm User" w:date="2022-08-30T11:57:00Z">
              <w:r>
                <w:t xml:space="preserve">50, </w:t>
              </w:r>
            </w:ins>
            <w:r>
              <w:t xml:space="preserve">51, </w:t>
            </w:r>
            <w:r w:rsidRPr="00835F44">
              <w:t>66</w:t>
            </w:r>
          </w:p>
        </w:tc>
        <w:tc>
          <w:tcPr>
            <w:tcW w:w="810" w:type="dxa"/>
          </w:tcPr>
          <w:p w14:paraId="7A1AA749"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B90A457" w14:textId="77777777" w:rsidR="000F19EA" w:rsidRPr="00835F44" w:rsidRDefault="000F19EA" w:rsidP="007445DA">
            <w:pPr>
              <w:pStyle w:val="TAC"/>
              <w:keepNext w:val="0"/>
            </w:pPr>
            <w:r w:rsidRPr="00835F44">
              <w:t>-</w:t>
            </w:r>
          </w:p>
        </w:tc>
        <w:tc>
          <w:tcPr>
            <w:tcW w:w="889" w:type="dxa"/>
          </w:tcPr>
          <w:p w14:paraId="26FD8216"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66744FCB" w14:textId="77777777" w:rsidR="000F19EA" w:rsidRPr="00835F44" w:rsidRDefault="000F19EA" w:rsidP="007445DA">
            <w:pPr>
              <w:pStyle w:val="TAC"/>
              <w:keepNext w:val="0"/>
            </w:pPr>
            <w:r w:rsidRPr="00835F44">
              <w:t>-50</w:t>
            </w:r>
          </w:p>
        </w:tc>
        <w:tc>
          <w:tcPr>
            <w:tcW w:w="850" w:type="dxa"/>
            <w:noWrap/>
          </w:tcPr>
          <w:p w14:paraId="17261BBB" w14:textId="77777777" w:rsidR="000F19EA" w:rsidRPr="00835F44" w:rsidRDefault="000F19EA" w:rsidP="007445DA">
            <w:pPr>
              <w:pStyle w:val="TAC"/>
              <w:keepNext w:val="0"/>
            </w:pPr>
            <w:r w:rsidRPr="00835F44">
              <w:t>1</w:t>
            </w:r>
          </w:p>
        </w:tc>
        <w:tc>
          <w:tcPr>
            <w:tcW w:w="928" w:type="dxa"/>
            <w:noWrap/>
          </w:tcPr>
          <w:p w14:paraId="2C028783" w14:textId="77777777" w:rsidR="000F19EA" w:rsidRPr="00835F44" w:rsidRDefault="000F19EA" w:rsidP="007445DA">
            <w:pPr>
              <w:pStyle w:val="TAC"/>
              <w:keepNext w:val="0"/>
            </w:pPr>
            <w:r w:rsidRPr="00835F44">
              <w:t>2</w:t>
            </w:r>
          </w:p>
        </w:tc>
      </w:tr>
      <w:tr w:rsidR="000F19EA" w:rsidRPr="00835F44" w14:paraId="532869C0" w14:textId="77777777" w:rsidTr="007445DA">
        <w:trPr>
          <w:trHeight w:val="225"/>
          <w:jc w:val="center"/>
        </w:trPr>
        <w:tc>
          <w:tcPr>
            <w:tcW w:w="959" w:type="dxa"/>
            <w:vMerge/>
          </w:tcPr>
          <w:p w14:paraId="6A9135A0" w14:textId="77777777" w:rsidR="000F19EA" w:rsidRPr="00835F44" w:rsidRDefault="000F19EA" w:rsidP="007445DA">
            <w:pPr>
              <w:pStyle w:val="TAC"/>
              <w:keepNext w:val="0"/>
            </w:pPr>
          </w:p>
        </w:tc>
        <w:tc>
          <w:tcPr>
            <w:tcW w:w="2831" w:type="dxa"/>
          </w:tcPr>
          <w:p w14:paraId="5FC32B4B" w14:textId="77777777" w:rsidR="000F19EA" w:rsidRPr="00835F44" w:rsidRDefault="000F19EA" w:rsidP="007445DA">
            <w:pPr>
              <w:pStyle w:val="TAL"/>
              <w:keepNext w:val="0"/>
            </w:pPr>
            <w:r w:rsidRPr="00835F44">
              <w:t>E-UTRA Band 12, 85</w:t>
            </w:r>
          </w:p>
        </w:tc>
        <w:tc>
          <w:tcPr>
            <w:tcW w:w="810" w:type="dxa"/>
          </w:tcPr>
          <w:p w14:paraId="5D60B2DD"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1BAA139" w14:textId="77777777" w:rsidR="000F19EA" w:rsidRPr="00835F44" w:rsidRDefault="000F19EA" w:rsidP="007445DA">
            <w:pPr>
              <w:pStyle w:val="TAC"/>
              <w:keepNext w:val="0"/>
            </w:pPr>
            <w:r w:rsidRPr="00835F44">
              <w:t>-</w:t>
            </w:r>
          </w:p>
        </w:tc>
        <w:tc>
          <w:tcPr>
            <w:tcW w:w="889" w:type="dxa"/>
          </w:tcPr>
          <w:p w14:paraId="4FC7F8D9"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45A28150" w14:textId="77777777" w:rsidR="000F19EA" w:rsidRPr="00835F44" w:rsidRDefault="000F19EA" w:rsidP="007445DA">
            <w:pPr>
              <w:pStyle w:val="TAC"/>
              <w:keepNext w:val="0"/>
            </w:pPr>
            <w:r w:rsidRPr="00835F44">
              <w:t>-50</w:t>
            </w:r>
          </w:p>
        </w:tc>
        <w:tc>
          <w:tcPr>
            <w:tcW w:w="850" w:type="dxa"/>
            <w:noWrap/>
          </w:tcPr>
          <w:p w14:paraId="0647A3CC" w14:textId="77777777" w:rsidR="000F19EA" w:rsidRPr="00835F44" w:rsidRDefault="000F19EA" w:rsidP="007445DA">
            <w:pPr>
              <w:pStyle w:val="TAC"/>
              <w:keepNext w:val="0"/>
            </w:pPr>
            <w:r w:rsidRPr="00835F44">
              <w:t>1</w:t>
            </w:r>
          </w:p>
        </w:tc>
        <w:tc>
          <w:tcPr>
            <w:tcW w:w="928" w:type="dxa"/>
            <w:noWrap/>
          </w:tcPr>
          <w:p w14:paraId="05637266" w14:textId="77777777" w:rsidR="000F19EA" w:rsidRPr="00835F44" w:rsidRDefault="000F19EA" w:rsidP="007445DA">
            <w:pPr>
              <w:pStyle w:val="TAC"/>
              <w:keepNext w:val="0"/>
            </w:pPr>
            <w:r w:rsidRPr="00835F44">
              <w:t>15</w:t>
            </w:r>
          </w:p>
        </w:tc>
      </w:tr>
      <w:tr w:rsidR="000F19EA" w:rsidRPr="00835F44" w14:paraId="6EC10C21" w14:textId="77777777" w:rsidTr="007445DA">
        <w:trPr>
          <w:trHeight w:val="225"/>
          <w:jc w:val="center"/>
        </w:trPr>
        <w:tc>
          <w:tcPr>
            <w:tcW w:w="959" w:type="dxa"/>
            <w:vMerge w:val="restart"/>
          </w:tcPr>
          <w:p w14:paraId="506DDB84" w14:textId="77777777" w:rsidR="000F19EA" w:rsidRPr="00835F44" w:rsidRDefault="000F19EA" w:rsidP="007445DA">
            <w:pPr>
              <w:pStyle w:val="TAC"/>
              <w:keepNext w:val="0"/>
            </w:pPr>
            <w:r w:rsidRPr="00835F44">
              <w:t>n20, n82</w:t>
            </w:r>
          </w:p>
        </w:tc>
        <w:tc>
          <w:tcPr>
            <w:tcW w:w="2831" w:type="dxa"/>
          </w:tcPr>
          <w:p w14:paraId="218B3EF5" w14:textId="77777777" w:rsidR="000F19EA" w:rsidRPr="00835F44" w:rsidRDefault="000F19EA" w:rsidP="007445DA">
            <w:pPr>
              <w:pStyle w:val="TAL"/>
              <w:keepNext w:val="0"/>
            </w:pPr>
            <w:r w:rsidRPr="00835F44">
              <w:t>E-UTRA Band 1, 3, 7, 8, 22, 31, 32, 33, 34, 40, 43, 50, 51, 65, 67, 68, 72, 74, 75, 76</w:t>
            </w:r>
          </w:p>
        </w:tc>
        <w:tc>
          <w:tcPr>
            <w:tcW w:w="810" w:type="dxa"/>
          </w:tcPr>
          <w:p w14:paraId="75FAF4F9"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3794E899" w14:textId="77777777" w:rsidR="000F19EA" w:rsidRPr="00835F44" w:rsidRDefault="000F19EA" w:rsidP="007445DA">
            <w:pPr>
              <w:pStyle w:val="TAC"/>
              <w:keepNext w:val="0"/>
            </w:pPr>
            <w:r w:rsidRPr="00835F44">
              <w:t>-</w:t>
            </w:r>
          </w:p>
        </w:tc>
        <w:tc>
          <w:tcPr>
            <w:tcW w:w="889" w:type="dxa"/>
          </w:tcPr>
          <w:p w14:paraId="66ABFE09"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6F3D91E8" w14:textId="77777777" w:rsidR="000F19EA" w:rsidRPr="00835F44" w:rsidRDefault="000F19EA" w:rsidP="007445DA">
            <w:pPr>
              <w:pStyle w:val="TAC"/>
              <w:keepNext w:val="0"/>
            </w:pPr>
            <w:r w:rsidRPr="00835F44">
              <w:t>-50</w:t>
            </w:r>
          </w:p>
        </w:tc>
        <w:tc>
          <w:tcPr>
            <w:tcW w:w="850" w:type="dxa"/>
            <w:noWrap/>
          </w:tcPr>
          <w:p w14:paraId="28136E0A" w14:textId="77777777" w:rsidR="000F19EA" w:rsidRPr="00835F44" w:rsidRDefault="000F19EA" w:rsidP="007445DA">
            <w:pPr>
              <w:pStyle w:val="TAC"/>
              <w:keepNext w:val="0"/>
            </w:pPr>
            <w:r w:rsidRPr="00835F44">
              <w:t>1</w:t>
            </w:r>
          </w:p>
        </w:tc>
        <w:tc>
          <w:tcPr>
            <w:tcW w:w="928" w:type="dxa"/>
            <w:noWrap/>
          </w:tcPr>
          <w:p w14:paraId="0C7139BF" w14:textId="77777777" w:rsidR="000F19EA" w:rsidRPr="00835F44" w:rsidRDefault="000F19EA" w:rsidP="007445DA">
            <w:pPr>
              <w:pStyle w:val="TAC"/>
              <w:keepNext w:val="0"/>
            </w:pPr>
          </w:p>
        </w:tc>
      </w:tr>
      <w:tr w:rsidR="000F19EA" w:rsidRPr="00835F44" w14:paraId="126137A3" w14:textId="77777777" w:rsidTr="007445DA">
        <w:trPr>
          <w:trHeight w:val="225"/>
          <w:jc w:val="center"/>
        </w:trPr>
        <w:tc>
          <w:tcPr>
            <w:tcW w:w="959" w:type="dxa"/>
            <w:vMerge/>
          </w:tcPr>
          <w:p w14:paraId="7EFB5395" w14:textId="77777777" w:rsidR="000F19EA" w:rsidRPr="00835F44" w:rsidRDefault="000F19EA" w:rsidP="007445DA">
            <w:pPr>
              <w:pStyle w:val="TAC"/>
              <w:keepNext w:val="0"/>
            </w:pPr>
          </w:p>
        </w:tc>
        <w:tc>
          <w:tcPr>
            <w:tcW w:w="2831" w:type="dxa"/>
          </w:tcPr>
          <w:p w14:paraId="0AC2763D" w14:textId="77777777" w:rsidR="000F19EA" w:rsidRPr="00835F44" w:rsidRDefault="000F19EA" w:rsidP="007445DA">
            <w:pPr>
              <w:pStyle w:val="TAL"/>
              <w:keepNext w:val="0"/>
            </w:pPr>
            <w:r w:rsidRPr="00835F44">
              <w:t>E-UTRA Band 20</w:t>
            </w:r>
          </w:p>
        </w:tc>
        <w:tc>
          <w:tcPr>
            <w:tcW w:w="810" w:type="dxa"/>
          </w:tcPr>
          <w:p w14:paraId="613EC66B"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404EE2EB" w14:textId="77777777" w:rsidR="000F19EA" w:rsidRPr="00835F44" w:rsidRDefault="000F19EA" w:rsidP="007445DA">
            <w:pPr>
              <w:pStyle w:val="TAC"/>
              <w:keepNext w:val="0"/>
            </w:pPr>
            <w:r w:rsidRPr="00835F44">
              <w:t>-</w:t>
            </w:r>
          </w:p>
        </w:tc>
        <w:tc>
          <w:tcPr>
            <w:tcW w:w="889" w:type="dxa"/>
          </w:tcPr>
          <w:p w14:paraId="2D64285D"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766D4D33" w14:textId="77777777" w:rsidR="000F19EA" w:rsidRPr="00835F44" w:rsidRDefault="000F19EA" w:rsidP="007445DA">
            <w:pPr>
              <w:pStyle w:val="TAC"/>
              <w:keepNext w:val="0"/>
            </w:pPr>
            <w:r w:rsidRPr="00835F44">
              <w:t>-50</w:t>
            </w:r>
          </w:p>
        </w:tc>
        <w:tc>
          <w:tcPr>
            <w:tcW w:w="850" w:type="dxa"/>
            <w:noWrap/>
          </w:tcPr>
          <w:p w14:paraId="5A37A06D" w14:textId="77777777" w:rsidR="000F19EA" w:rsidRPr="00835F44" w:rsidRDefault="000F19EA" w:rsidP="007445DA">
            <w:pPr>
              <w:pStyle w:val="TAC"/>
              <w:keepNext w:val="0"/>
            </w:pPr>
            <w:r w:rsidRPr="00835F44">
              <w:t>1</w:t>
            </w:r>
          </w:p>
        </w:tc>
        <w:tc>
          <w:tcPr>
            <w:tcW w:w="928" w:type="dxa"/>
            <w:noWrap/>
          </w:tcPr>
          <w:p w14:paraId="23125C07" w14:textId="77777777" w:rsidR="000F19EA" w:rsidRPr="00835F44" w:rsidRDefault="000F19EA" w:rsidP="007445DA">
            <w:pPr>
              <w:pStyle w:val="TAC"/>
              <w:keepNext w:val="0"/>
            </w:pPr>
            <w:r w:rsidRPr="00835F44">
              <w:t>15</w:t>
            </w:r>
          </w:p>
        </w:tc>
      </w:tr>
      <w:tr w:rsidR="000F19EA" w:rsidRPr="00835F44" w14:paraId="1555FBD8" w14:textId="77777777" w:rsidTr="007445DA">
        <w:trPr>
          <w:trHeight w:val="225"/>
          <w:jc w:val="center"/>
        </w:trPr>
        <w:tc>
          <w:tcPr>
            <w:tcW w:w="959" w:type="dxa"/>
            <w:vMerge/>
          </w:tcPr>
          <w:p w14:paraId="36A01972" w14:textId="77777777" w:rsidR="000F19EA" w:rsidRPr="00835F44" w:rsidRDefault="000F19EA" w:rsidP="007445DA">
            <w:pPr>
              <w:pStyle w:val="TAC"/>
              <w:keepNext w:val="0"/>
            </w:pPr>
          </w:p>
        </w:tc>
        <w:tc>
          <w:tcPr>
            <w:tcW w:w="2831" w:type="dxa"/>
          </w:tcPr>
          <w:p w14:paraId="36FCEADA" w14:textId="77777777" w:rsidR="000F19EA" w:rsidRPr="00835F44" w:rsidRDefault="000F19EA" w:rsidP="007445DA">
            <w:pPr>
              <w:pStyle w:val="TAL"/>
              <w:keepNext w:val="0"/>
              <w:rPr>
                <w:lang w:val="sv-FI"/>
              </w:rPr>
            </w:pPr>
            <w:r w:rsidRPr="00835F44">
              <w:rPr>
                <w:lang w:val="sv-FI"/>
              </w:rPr>
              <w:t>E-UTRA Band 38, 42, 52, 69,</w:t>
            </w:r>
          </w:p>
          <w:p w14:paraId="1FCA8F21" w14:textId="77777777" w:rsidR="000F19EA" w:rsidRPr="00835F44" w:rsidRDefault="000F19EA" w:rsidP="007445DA">
            <w:pPr>
              <w:pStyle w:val="TAL"/>
              <w:keepNext w:val="0"/>
              <w:rPr>
                <w:lang w:val="sv-FI"/>
              </w:rPr>
            </w:pPr>
            <w:r w:rsidRPr="00835F44">
              <w:rPr>
                <w:lang w:val="sv-FI"/>
              </w:rPr>
              <w:t>NR Band n77, n78</w:t>
            </w:r>
          </w:p>
        </w:tc>
        <w:tc>
          <w:tcPr>
            <w:tcW w:w="810" w:type="dxa"/>
          </w:tcPr>
          <w:p w14:paraId="38E1A7FA"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43F5E422" w14:textId="77777777" w:rsidR="000F19EA" w:rsidRPr="00835F44" w:rsidRDefault="000F19EA" w:rsidP="007445DA">
            <w:pPr>
              <w:pStyle w:val="TAC"/>
              <w:keepNext w:val="0"/>
            </w:pPr>
            <w:r w:rsidRPr="00835F44">
              <w:t>-</w:t>
            </w:r>
          </w:p>
        </w:tc>
        <w:tc>
          <w:tcPr>
            <w:tcW w:w="889" w:type="dxa"/>
          </w:tcPr>
          <w:p w14:paraId="4B3DBCAD"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1A7C07E6" w14:textId="77777777" w:rsidR="000F19EA" w:rsidRPr="00835F44" w:rsidRDefault="000F19EA" w:rsidP="007445DA">
            <w:pPr>
              <w:pStyle w:val="TAC"/>
              <w:keepNext w:val="0"/>
            </w:pPr>
            <w:r w:rsidRPr="00835F44">
              <w:t>-50</w:t>
            </w:r>
          </w:p>
        </w:tc>
        <w:tc>
          <w:tcPr>
            <w:tcW w:w="850" w:type="dxa"/>
            <w:noWrap/>
          </w:tcPr>
          <w:p w14:paraId="2347CE3C" w14:textId="77777777" w:rsidR="000F19EA" w:rsidRPr="00835F44" w:rsidRDefault="000F19EA" w:rsidP="007445DA">
            <w:pPr>
              <w:pStyle w:val="TAC"/>
              <w:keepNext w:val="0"/>
            </w:pPr>
            <w:r w:rsidRPr="00835F44">
              <w:t>1</w:t>
            </w:r>
          </w:p>
        </w:tc>
        <w:tc>
          <w:tcPr>
            <w:tcW w:w="928" w:type="dxa"/>
            <w:noWrap/>
          </w:tcPr>
          <w:p w14:paraId="14BF98CF" w14:textId="77777777" w:rsidR="000F19EA" w:rsidRPr="00835F44" w:rsidRDefault="000F19EA" w:rsidP="007445DA">
            <w:pPr>
              <w:pStyle w:val="TAC"/>
              <w:keepNext w:val="0"/>
            </w:pPr>
            <w:r w:rsidRPr="00835F44">
              <w:t>2</w:t>
            </w:r>
          </w:p>
        </w:tc>
      </w:tr>
      <w:tr w:rsidR="000F19EA" w:rsidRPr="00835F44" w14:paraId="5D1893FC" w14:textId="77777777" w:rsidTr="007445DA">
        <w:trPr>
          <w:trHeight w:val="225"/>
          <w:jc w:val="center"/>
        </w:trPr>
        <w:tc>
          <w:tcPr>
            <w:tcW w:w="959" w:type="dxa"/>
            <w:vMerge/>
          </w:tcPr>
          <w:p w14:paraId="1EAB3B41" w14:textId="77777777" w:rsidR="000F19EA" w:rsidRPr="00835F44" w:rsidRDefault="000F19EA" w:rsidP="007445DA">
            <w:pPr>
              <w:pStyle w:val="TAC"/>
              <w:keepNext w:val="0"/>
            </w:pPr>
          </w:p>
        </w:tc>
        <w:tc>
          <w:tcPr>
            <w:tcW w:w="2831" w:type="dxa"/>
          </w:tcPr>
          <w:p w14:paraId="2A0CDF6B" w14:textId="77777777" w:rsidR="000F19EA" w:rsidRPr="00835F44" w:rsidRDefault="000F19EA" w:rsidP="007445DA">
            <w:pPr>
              <w:pStyle w:val="TAL"/>
              <w:keepNext w:val="0"/>
            </w:pPr>
            <w:r w:rsidRPr="00835F44">
              <w:t>Frequency range</w:t>
            </w:r>
          </w:p>
        </w:tc>
        <w:tc>
          <w:tcPr>
            <w:tcW w:w="810" w:type="dxa"/>
          </w:tcPr>
          <w:p w14:paraId="4AE3C531" w14:textId="77777777" w:rsidR="000F19EA" w:rsidRPr="00835F44" w:rsidRDefault="000F19EA" w:rsidP="007445DA">
            <w:pPr>
              <w:pStyle w:val="TAC"/>
              <w:keepNext w:val="0"/>
            </w:pPr>
            <w:r w:rsidRPr="00835F44">
              <w:t>758</w:t>
            </w:r>
          </w:p>
        </w:tc>
        <w:tc>
          <w:tcPr>
            <w:tcW w:w="540" w:type="dxa"/>
          </w:tcPr>
          <w:p w14:paraId="1F10C0EB" w14:textId="77777777" w:rsidR="000F19EA" w:rsidRPr="00835F44" w:rsidRDefault="000F19EA" w:rsidP="007445DA">
            <w:pPr>
              <w:pStyle w:val="TAC"/>
              <w:keepNext w:val="0"/>
            </w:pPr>
            <w:r w:rsidRPr="00835F44">
              <w:t>-</w:t>
            </w:r>
          </w:p>
        </w:tc>
        <w:tc>
          <w:tcPr>
            <w:tcW w:w="889" w:type="dxa"/>
          </w:tcPr>
          <w:p w14:paraId="60C5C239" w14:textId="77777777" w:rsidR="000F19EA" w:rsidRPr="00835F44" w:rsidRDefault="000F19EA" w:rsidP="007445DA">
            <w:pPr>
              <w:pStyle w:val="TAC"/>
              <w:keepNext w:val="0"/>
            </w:pPr>
            <w:r w:rsidRPr="00835F44">
              <w:t>788</w:t>
            </w:r>
          </w:p>
        </w:tc>
        <w:tc>
          <w:tcPr>
            <w:tcW w:w="1133" w:type="dxa"/>
          </w:tcPr>
          <w:p w14:paraId="1DB8F028" w14:textId="77777777" w:rsidR="000F19EA" w:rsidRPr="00835F44" w:rsidRDefault="000F19EA" w:rsidP="007445DA">
            <w:pPr>
              <w:pStyle w:val="TAC"/>
              <w:keepNext w:val="0"/>
            </w:pPr>
            <w:r w:rsidRPr="00835F44">
              <w:t>-50</w:t>
            </w:r>
          </w:p>
        </w:tc>
        <w:tc>
          <w:tcPr>
            <w:tcW w:w="850" w:type="dxa"/>
            <w:noWrap/>
          </w:tcPr>
          <w:p w14:paraId="5AE1F423" w14:textId="77777777" w:rsidR="000F19EA" w:rsidRPr="00835F44" w:rsidRDefault="000F19EA" w:rsidP="007445DA">
            <w:pPr>
              <w:pStyle w:val="TAC"/>
              <w:keepNext w:val="0"/>
            </w:pPr>
            <w:r w:rsidRPr="00835F44">
              <w:t>1</w:t>
            </w:r>
          </w:p>
        </w:tc>
        <w:tc>
          <w:tcPr>
            <w:tcW w:w="928" w:type="dxa"/>
            <w:noWrap/>
          </w:tcPr>
          <w:p w14:paraId="295FD91A" w14:textId="77777777" w:rsidR="000F19EA" w:rsidRPr="00835F44" w:rsidRDefault="000F19EA" w:rsidP="007445DA">
            <w:pPr>
              <w:pStyle w:val="TAC"/>
              <w:keepNext w:val="0"/>
            </w:pPr>
          </w:p>
        </w:tc>
      </w:tr>
      <w:tr w:rsidR="000F19EA" w:rsidRPr="00835F44" w14:paraId="0C8B09FE" w14:textId="77777777" w:rsidTr="007445DA">
        <w:trPr>
          <w:trHeight w:val="225"/>
          <w:jc w:val="center"/>
        </w:trPr>
        <w:tc>
          <w:tcPr>
            <w:tcW w:w="959" w:type="dxa"/>
            <w:vMerge w:val="restart"/>
          </w:tcPr>
          <w:p w14:paraId="12F206B6" w14:textId="77777777" w:rsidR="000F19EA" w:rsidRPr="00835F44" w:rsidRDefault="000F19EA" w:rsidP="007445DA">
            <w:pPr>
              <w:pStyle w:val="TAC"/>
              <w:keepNext w:val="0"/>
            </w:pPr>
            <w:r w:rsidRPr="00835F44">
              <w:t>n25</w:t>
            </w:r>
          </w:p>
        </w:tc>
        <w:tc>
          <w:tcPr>
            <w:tcW w:w="2831" w:type="dxa"/>
          </w:tcPr>
          <w:p w14:paraId="69F837A0" w14:textId="77777777" w:rsidR="000F19EA" w:rsidRPr="00835F44" w:rsidRDefault="000F19EA" w:rsidP="007445DA">
            <w:pPr>
              <w:pStyle w:val="TAL"/>
              <w:keepNext w:val="0"/>
            </w:pPr>
            <w:r w:rsidRPr="00835F44">
              <w:t xml:space="preserve">E-UTRA Band 4, 5, 12, 13, 14, 17, 24, 26, 27, 28, 29, 30, 41, 42, </w:t>
            </w:r>
            <w:del w:id="207" w:author="Qualcomm User" w:date="2022-08-30T11:58:00Z">
              <w:r w:rsidRPr="00835F44" w:rsidDel="00151684">
                <w:delText xml:space="preserve">48, </w:delText>
              </w:r>
            </w:del>
            <w:r w:rsidRPr="00835F44">
              <w:t>53, 66, 70, 71, 85</w:t>
            </w:r>
          </w:p>
        </w:tc>
        <w:tc>
          <w:tcPr>
            <w:tcW w:w="810" w:type="dxa"/>
          </w:tcPr>
          <w:p w14:paraId="727AE836"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702B5FD1" w14:textId="77777777" w:rsidR="000F19EA" w:rsidRPr="00835F44" w:rsidRDefault="000F19EA" w:rsidP="007445DA">
            <w:pPr>
              <w:pStyle w:val="TAC"/>
              <w:keepNext w:val="0"/>
            </w:pPr>
            <w:r w:rsidRPr="00835F44">
              <w:t>-</w:t>
            </w:r>
          </w:p>
        </w:tc>
        <w:tc>
          <w:tcPr>
            <w:tcW w:w="889" w:type="dxa"/>
          </w:tcPr>
          <w:p w14:paraId="4B07CD09"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0551B2B5" w14:textId="77777777" w:rsidR="000F19EA" w:rsidRPr="00835F44" w:rsidRDefault="000F19EA" w:rsidP="007445DA">
            <w:pPr>
              <w:pStyle w:val="TAC"/>
              <w:keepNext w:val="0"/>
            </w:pPr>
            <w:r w:rsidRPr="00835F44">
              <w:t>-50</w:t>
            </w:r>
          </w:p>
        </w:tc>
        <w:tc>
          <w:tcPr>
            <w:tcW w:w="850" w:type="dxa"/>
            <w:noWrap/>
          </w:tcPr>
          <w:p w14:paraId="2A417477" w14:textId="77777777" w:rsidR="000F19EA" w:rsidRPr="00835F44" w:rsidRDefault="000F19EA" w:rsidP="007445DA">
            <w:pPr>
              <w:pStyle w:val="TAC"/>
              <w:keepNext w:val="0"/>
            </w:pPr>
            <w:r w:rsidRPr="00835F44">
              <w:t>1</w:t>
            </w:r>
          </w:p>
        </w:tc>
        <w:tc>
          <w:tcPr>
            <w:tcW w:w="928" w:type="dxa"/>
            <w:noWrap/>
          </w:tcPr>
          <w:p w14:paraId="2C1DC13D" w14:textId="77777777" w:rsidR="000F19EA" w:rsidRPr="00835F44" w:rsidRDefault="000F19EA" w:rsidP="007445DA">
            <w:pPr>
              <w:pStyle w:val="TAC"/>
              <w:keepNext w:val="0"/>
            </w:pPr>
          </w:p>
        </w:tc>
      </w:tr>
      <w:tr w:rsidR="000F19EA" w:rsidRPr="00835F44" w14:paraId="032C33C3" w14:textId="77777777" w:rsidTr="007445DA">
        <w:trPr>
          <w:trHeight w:val="225"/>
          <w:jc w:val="center"/>
        </w:trPr>
        <w:tc>
          <w:tcPr>
            <w:tcW w:w="959" w:type="dxa"/>
            <w:vMerge/>
          </w:tcPr>
          <w:p w14:paraId="4D0B1E07" w14:textId="77777777" w:rsidR="000F19EA" w:rsidRPr="00835F44" w:rsidRDefault="000F19EA" w:rsidP="007445DA">
            <w:pPr>
              <w:pStyle w:val="TAC"/>
              <w:keepNext w:val="0"/>
            </w:pPr>
          </w:p>
        </w:tc>
        <w:tc>
          <w:tcPr>
            <w:tcW w:w="2831" w:type="dxa"/>
          </w:tcPr>
          <w:p w14:paraId="3E8BDAB2" w14:textId="77777777" w:rsidR="000F19EA" w:rsidRPr="00835F44" w:rsidRDefault="000F19EA" w:rsidP="007445DA">
            <w:pPr>
              <w:pStyle w:val="TAL"/>
              <w:keepNext w:val="0"/>
            </w:pPr>
            <w:r w:rsidRPr="00835F44">
              <w:t>E-UTRA Band 2</w:t>
            </w:r>
          </w:p>
        </w:tc>
        <w:tc>
          <w:tcPr>
            <w:tcW w:w="810" w:type="dxa"/>
          </w:tcPr>
          <w:p w14:paraId="1651A493"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552360EF" w14:textId="77777777" w:rsidR="000F19EA" w:rsidRPr="00835F44" w:rsidRDefault="000F19EA" w:rsidP="007445DA">
            <w:pPr>
              <w:pStyle w:val="TAC"/>
              <w:keepNext w:val="0"/>
            </w:pPr>
            <w:r w:rsidRPr="00835F44">
              <w:t>-</w:t>
            </w:r>
          </w:p>
        </w:tc>
        <w:tc>
          <w:tcPr>
            <w:tcW w:w="889" w:type="dxa"/>
          </w:tcPr>
          <w:p w14:paraId="494AA03E"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4EF2482F" w14:textId="77777777" w:rsidR="000F19EA" w:rsidRPr="00835F44" w:rsidRDefault="000F19EA" w:rsidP="007445DA">
            <w:pPr>
              <w:pStyle w:val="TAC"/>
              <w:keepNext w:val="0"/>
            </w:pPr>
            <w:r w:rsidRPr="00835F44">
              <w:t>-50</w:t>
            </w:r>
          </w:p>
        </w:tc>
        <w:tc>
          <w:tcPr>
            <w:tcW w:w="850" w:type="dxa"/>
            <w:noWrap/>
          </w:tcPr>
          <w:p w14:paraId="3FC80EDD" w14:textId="77777777" w:rsidR="000F19EA" w:rsidRPr="00835F44" w:rsidRDefault="000F19EA" w:rsidP="007445DA">
            <w:pPr>
              <w:pStyle w:val="TAC"/>
              <w:keepNext w:val="0"/>
            </w:pPr>
            <w:r w:rsidRPr="00835F44">
              <w:t>1</w:t>
            </w:r>
          </w:p>
        </w:tc>
        <w:tc>
          <w:tcPr>
            <w:tcW w:w="928" w:type="dxa"/>
            <w:noWrap/>
          </w:tcPr>
          <w:p w14:paraId="78EEFB50" w14:textId="77777777" w:rsidR="000F19EA" w:rsidRPr="00835F44" w:rsidRDefault="000F19EA" w:rsidP="007445DA">
            <w:pPr>
              <w:pStyle w:val="TAC"/>
              <w:keepNext w:val="0"/>
            </w:pPr>
            <w:r w:rsidRPr="00835F44">
              <w:t>15</w:t>
            </w:r>
          </w:p>
        </w:tc>
      </w:tr>
      <w:tr w:rsidR="000F19EA" w:rsidRPr="00835F44" w14:paraId="66FF86A2" w14:textId="77777777" w:rsidTr="007445DA">
        <w:trPr>
          <w:trHeight w:val="225"/>
          <w:jc w:val="center"/>
        </w:trPr>
        <w:tc>
          <w:tcPr>
            <w:tcW w:w="959" w:type="dxa"/>
            <w:vMerge/>
          </w:tcPr>
          <w:p w14:paraId="51CA7184" w14:textId="77777777" w:rsidR="000F19EA" w:rsidRPr="00835F44" w:rsidRDefault="000F19EA" w:rsidP="007445DA">
            <w:pPr>
              <w:pStyle w:val="TAC"/>
              <w:keepNext w:val="0"/>
            </w:pPr>
          </w:p>
        </w:tc>
        <w:tc>
          <w:tcPr>
            <w:tcW w:w="2831" w:type="dxa"/>
          </w:tcPr>
          <w:p w14:paraId="5E71BF34" w14:textId="77777777" w:rsidR="000F19EA" w:rsidRPr="00835F44" w:rsidRDefault="000F19EA" w:rsidP="007445DA">
            <w:pPr>
              <w:pStyle w:val="TAL"/>
              <w:keepNext w:val="0"/>
            </w:pPr>
            <w:r w:rsidRPr="00835F44">
              <w:t>E-UTRA Band 25</w:t>
            </w:r>
          </w:p>
        </w:tc>
        <w:tc>
          <w:tcPr>
            <w:tcW w:w="810" w:type="dxa"/>
          </w:tcPr>
          <w:p w14:paraId="4CC10E19"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2546B79D" w14:textId="77777777" w:rsidR="000F19EA" w:rsidRPr="00835F44" w:rsidRDefault="000F19EA" w:rsidP="007445DA">
            <w:pPr>
              <w:pStyle w:val="TAC"/>
              <w:keepNext w:val="0"/>
            </w:pPr>
            <w:r w:rsidRPr="00835F44">
              <w:t>-</w:t>
            </w:r>
          </w:p>
        </w:tc>
        <w:tc>
          <w:tcPr>
            <w:tcW w:w="889" w:type="dxa"/>
          </w:tcPr>
          <w:p w14:paraId="24FED668"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5F741B7C" w14:textId="77777777" w:rsidR="000F19EA" w:rsidRPr="00835F44" w:rsidRDefault="000F19EA" w:rsidP="007445DA">
            <w:pPr>
              <w:pStyle w:val="TAC"/>
              <w:keepNext w:val="0"/>
            </w:pPr>
            <w:r w:rsidRPr="00835F44">
              <w:t>-50</w:t>
            </w:r>
          </w:p>
        </w:tc>
        <w:tc>
          <w:tcPr>
            <w:tcW w:w="850" w:type="dxa"/>
            <w:noWrap/>
          </w:tcPr>
          <w:p w14:paraId="044F5DBC" w14:textId="77777777" w:rsidR="000F19EA" w:rsidRPr="00835F44" w:rsidRDefault="000F19EA" w:rsidP="007445DA">
            <w:pPr>
              <w:pStyle w:val="TAC"/>
              <w:keepNext w:val="0"/>
            </w:pPr>
            <w:r w:rsidRPr="00835F44">
              <w:t>1</w:t>
            </w:r>
          </w:p>
        </w:tc>
        <w:tc>
          <w:tcPr>
            <w:tcW w:w="928" w:type="dxa"/>
            <w:noWrap/>
          </w:tcPr>
          <w:p w14:paraId="73CBA82C" w14:textId="77777777" w:rsidR="000F19EA" w:rsidRPr="00835F44" w:rsidRDefault="000F19EA" w:rsidP="007445DA">
            <w:pPr>
              <w:pStyle w:val="TAC"/>
              <w:keepNext w:val="0"/>
            </w:pPr>
            <w:r w:rsidRPr="00835F44">
              <w:t>15</w:t>
            </w:r>
          </w:p>
        </w:tc>
      </w:tr>
      <w:tr w:rsidR="000F19EA" w:rsidRPr="00835F44" w14:paraId="0FE78694" w14:textId="77777777" w:rsidTr="007445DA">
        <w:trPr>
          <w:trHeight w:val="225"/>
          <w:jc w:val="center"/>
        </w:trPr>
        <w:tc>
          <w:tcPr>
            <w:tcW w:w="959" w:type="dxa"/>
            <w:vMerge/>
          </w:tcPr>
          <w:p w14:paraId="73DCEF5B" w14:textId="77777777" w:rsidR="000F19EA" w:rsidRPr="00835F44" w:rsidRDefault="000F19EA" w:rsidP="007445DA">
            <w:pPr>
              <w:pStyle w:val="TAC"/>
              <w:keepNext w:val="0"/>
            </w:pPr>
          </w:p>
        </w:tc>
        <w:tc>
          <w:tcPr>
            <w:tcW w:w="2831" w:type="dxa"/>
          </w:tcPr>
          <w:p w14:paraId="7DD77595" w14:textId="77777777" w:rsidR="000F19EA" w:rsidRPr="00835F44" w:rsidRDefault="000F19EA" w:rsidP="007445DA">
            <w:pPr>
              <w:pStyle w:val="TAL"/>
              <w:keepNext w:val="0"/>
            </w:pPr>
            <w:r w:rsidRPr="00835F44">
              <w:t>E-UTRA Band 43</w:t>
            </w:r>
            <w:ins w:id="208" w:author="Qualcomm User" w:date="2022-08-30T11:58:00Z">
              <w:r>
                <w:t>, 48</w:t>
              </w:r>
            </w:ins>
          </w:p>
        </w:tc>
        <w:tc>
          <w:tcPr>
            <w:tcW w:w="810" w:type="dxa"/>
          </w:tcPr>
          <w:p w14:paraId="4DC6DB53"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60D8E547" w14:textId="77777777" w:rsidR="000F19EA" w:rsidRPr="00835F44" w:rsidRDefault="000F19EA" w:rsidP="007445DA">
            <w:pPr>
              <w:pStyle w:val="TAC"/>
              <w:keepNext w:val="0"/>
            </w:pPr>
            <w:r w:rsidRPr="00835F44">
              <w:t>-</w:t>
            </w:r>
          </w:p>
        </w:tc>
        <w:tc>
          <w:tcPr>
            <w:tcW w:w="889" w:type="dxa"/>
          </w:tcPr>
          <w:p w14:paraId="7BE0C4BC"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78E8485E" w14:textId="77777777" w:rsidR="000F19EA" w:rsidRPr="00835F44" w:rsidRDefault="000F19EA" w:rsidP="007445DA">
            <w:pPr>
              <w:pStyle w:val="TAC"/>
              <w:keepNext w:val="0"/>
            </w:pPr>
            <w:r w:rsidRPr="00835F44">
              <w:t>-50</w:t>
            </w:r>
          </w:p>
        </w:tc>
        <w:tc>
          <w:tcPr>
            <w:tcW w:w="850" w:type="dxa"/>
            <w:noWrap/>
          </w:tcPr>
          <w:p w14:paraId="022D49E5" w14:textId="77777777" w:rsidR="000F19EA" w:rsidRPr="00835F44" w:rsidRDefault="000F19EA" w:rsidP="007445DA">
            <w:pPr>
              <w:pStyle w:val="TAC"/>
              <w:keepNext w:val="0"/>
            </w:pPr>
            <w:r w:rsidRPr="00835F44">
              <w:t>1</w:t>
            </w:r>
          </w:p>
        </w:tc>
        <w:tc>
          <w:tcPr>
            <w:tcW w:w="928" w:type="dxa"/>
            <w:noWrap/>
          </w:tcPr>
          <w:p w14:paraId="1E788087" w14:textId="77777777" w:rsidR="000F19EA" w:rsidRPr="00835F44" w:rsidRDefault="000F19EA" w:rsidP="007445DA">
            <w:pPr>
              <w:pStyle w:val="TAC"/>
              <w:keepNext w:val="0"/>
            </w:pPr>
            <w:r w:rsidRPr="00835F44">
              <w:t>2</w:t>
            </w:r>
          </w:p>
        </w:tc>
      </w:tr>
      <w:tr w:rsidR="000F19EA" w:rsidRPr="00835F44" w14:paraId="6A68AF4F" w14:textId="77777777" w:rsidTr="007445DA">
        <w:trPr>
          <w:trHeight w:val="225"/>
          <w:jc w:val="center"/>
        </w:trPr>
        <w:tc>
          <w:tcPr>
            <w:tcW w:w="959" w:type="dxa"/>
            <w:vMerge w:val="restart"/>
          </w:tcPr>
          <w:p w14:paraId="4022837A" w14:textId="77777777" w:rsidR="000F19EA" w:rsidRPr="00835F44" w:rsidRDefault="000F19EA" w:rsidP="007445DA">
            <w:pPr>
              <w:pStyle w:val="TAC"/>
              <w:keepNext w:val="0"/>
            </w:pPr>
            <w:r w:rsidRPr="00835F44">
              <w:t>n28, n83</w:t>
            </w:r>
          </w:p>
        </w:tc>
        <w:tc>
          <w:tcPr>
            <w:tcW w:w="2831" w:type="dxa"/>
          </w:tcPr>
          <w:p w14:paraId="071AC381" w14:textId="77777777" w:rsidR="000F19EA" w:rsidRPr="00835F44" w:rsidRDefault="000F19EA" w:rsidP="007445DA">
            <w:pPr>
              <w:pStyle w:val="TAL"/>
              <w:keepNext w:val="0"/>
              <w:rPr>
                <w:lang w:val="sv-FI"/>
              </w:rPr>
            </w:pPr>
            <w:r w:rsidRPr="00835F44">
              <w:rPr>
                <w:lang w:val="sv-FI"/>
              </w:rPr>
              <w:t>E-UTRA Band 1, 4, 22, 32, 42, 43, 50, 51, 65, 66, 74, 75, 76,</w:t>
            </w:r>
          </w:p>
          <w:p w14:paraId="28CAD9B9" w14:textId="77777777" w:rsidR="000F19EA" w:rsidRPr="00835F44" w:rsidRDefault="000F19EA" w:rsidP="007445DA">
            <w:pPr>
              <w:pStyle w:val="TAL"/>
              <w:keepNext w:val="0"/>
              <w:rPr>
                <w:lang w:val="sv-FI"/>
              </w:rPr>
            </w:pPr>
            <w:r w:rsidRPr="00835F44">
              <w:rPr>
                <w:lang w:val="sv-FI"/>
              </w:rPr>
              <w:t>NR Band n77, n78</w:t>
            </w:r>
          </w:p>
        </w:tc>
        <w:tc>
          <w:tcPr>
            <w:tcW w:w="810" w:type="dxa"/>
          </w:tcPr>
          <w:p w14:paraId="090F47FB"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2A491D62" w14:textId="77777777" w:rsidR="000F19EA" w:rsidRPr="00835F44" w:rsidRDefault="000F19EA" w:rsidP="007445DA">
            <w:pPr>
              <w:pStyle w:val="TAC"/>
              <w:keepNext w:val="0"/>
            </w:pPr>
            <w:r w:rsidRPr="00835F44">
              <w:t>-</w:t>
            </w:r>
          </w:p>
        </w:tc>
        <w:tc>
          <w:tcPr>
            <w:tcW w:w="889" w:type="dxa"/>
          </w:tcPr>
          <w:p w14:paraId="51F91117"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5B118D0D" w14:textId="77777777" w:rsidR="000F19EA" w:rsidRPr="00835F44" w:rsidRDefault="000F19EA" w:rsidP="007445DA">
            <w:pPr>
              <w:pStyle w:val="TAC"/>
              <w:keepNext w:val="0"/>
            </w:pPr>
            <w:r w:rsidRPr="00835F44">
              <w:t>-50</w:t>
            </w:r>
          </w:p>
        </w:tc>
        <w:tc>
          <w:tcPr>
            <w:tcW w:w="850" w:type="dxa"/>
            <w:noWrap/>
          </w:tcPr>
          <w:p w14:paraId="4B5D0290" w14:textId="77777777" w:rsidR="000F19EA" w:rsidRPr="00835F44" w:rsidRDefault="000F19EA" w:rsidP="007445DA">
            <w:pPr>
              <w:pStyle w:val="TAC"/>
              <w:keepNext w:val="0"/>
            </w:pPr>
            <w:r w:rsidRPr="00835F44">
              <w:t>1</w:t>
            </w:r>
          </w:p>
        </w:tc>
        <w:tc>
          <w:tcPr>
            <w:tcW w:w="928" w:type="dxa"/>
            <w:noWrap/>
          </w:tcPr>
          <w:p w14:paraId="4A383C28" w14:textId="77777777" w:rsidR="000F19EA" w:rsidRPr="00835F44" w:rsidRDefault="000F19EA" w:rsidP="007445DA">
            <w:pPr>
              <w:pStyle w:val="TAC"/>
              <w:keepNext w:val="0"/>
            </w:pPr>
            <w:r w:rsidRPr="00835F44">
              <w:t>2</w:t>
            </w:r>
          </w:p>
        </w:tc>
      </w:tr>
      <w:tr w:rsidR="000F19EA" w:rsidRPr="00835F44" w14:paraId="3D1F73D8" w14:textId="77777777" w:rsidTr="007445DA">
        <w:trPr>
          <w:trHeight w:val="225"/>
          <w:jc w:val="center"/>
        </w:trPr>
        <w:tc>
          <w:tcPr>
            <w:tcW w:w="959" w:type="dxa"/>
            <w:vMerge/>
          </w:tcPr>
          <w:p w14:paraId="4D1A4F4D" w14:textId="77777777" w:rsidR="000F19EA" w:rsidRPr="00835F44" w:rsidRDefault="000F19EA" w:rsidP="007445DA">
            <w:pPr>
              <w:pStyle w:val="TAC"/>
              <w:keepNext w:val="0"/>
            </w:pPr>
          </w:p>
        </w:tc>
        <w:tc>
          <w:tcPr>
            <w:tcW w:w="2831" w:type="dxa"/>
          </w:tcPr>
          <w:p w14:paraId="05612281" w14:textId="77777777" w:rsidR="000F19EA" w:rsidRPr="00835F44" w:rsidRDefault="000F19EA" w:rsidP="007445DA">
            <w:pPr>
              <w:pStyle w:val="TAL"/>
              <w:keepNext w:val="0"/>
            </w:pPr>
            <w:r w:rsidRPr="00835F44">
              <w:t>E-UTRA Band 1</w:t>
            </w:r>
          </w:p>
        </w:tc>
        <w:tc>
          <w:tcPr>
            <w:tcW w:w="810" w:type="dxa"/>
          </w:tcPr>
          <w:p w14:paraId="7A75670E"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04FF8D22" w14:textId="77777777" w:rsidR="000F19EA" w:rsidRPr="00835F44" w:rsidRDefault="000F19EA" w:rsidP="007445DA">
            <w:pPr>
              <w:pStyle w:val="TAC"/>
              <w:keepNext w:val="0"/>
            </w:pPr>
            <w:r w:rsidRPr="00835F44">
              <w:t>-</w:t>
            </w:r>
          </w:p>
        </w:tc>
        <w:tc>
          <w:tcPr>
            <w:tcW w:w="889" w:type="dxa"/>
          </w:tcPr>
          <w:p w14:paraId="5AD60D5E"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60CBBBF1" w14:textId="77777777" w:rsidR="000F19EA" w:rsidRPr="00835F44" w:rsidRDefault="000F19EA" w:rsidP="007445DA">
            <w:pPr>
              <w:pStyle w:val="TAC"/>
              <w:keepNext w:val="0"/>
            </w:pPr>
            <w:r w:rsidRPr="00835F44">
              <w:t>-50</w:t>
            </w:r>
          </w:p>
        </w:tc>
        <w:tc>
          <w:tcPr>
            <w:tcW w:w="850" w:type="dxa"/>
            <w:noWrap/>
          </w:tcPr>
          <w:p w14:paraId="02F602DE" w14:textId="77777777" w:rsidR="000F19EA" w:rsidRPr="00835F44" w:rsidRDefault="000F19EA" w:rsidP="007445DA">
            <w:pPr>
              <w:pStyle w:val="TAC"/>
              <w:keepNext w:val="0"/>
            </w:pPr>
            <w:r w:rsidRPr="00835F44">
              <w:t>1</w:t>
            </w:r>
          </w:p>
        </w:tc>
        <w:tc>
          <w:tcPr>
            <w:tcW w:w="928" w:type="dxa"/>
            <w:noWrap/>
          </w:tcPr>
          <w:p w14:paraId="32D8AADB" w14:textId="77777777" w:rsidR="000F19EA" w:rsidRPr="00835F44" w:rsidRDefault="000F19EA" w:rsidP="007445DA">
            <w:pPr>
              <w:pStyle w:val="TAC"/>
              <w:keepNext w:val="0"/>
            </w:pPr>
            <w:r w:rsidRPr="00835F44">
              <w:t>19, 25</w:t>
            </w:r>
          </w:p>
        </w:tc>
      </w:tr>
      <w:tr w:rsidR="000F19EA" w:rsidRPr="00835F44" w14:paraId="522DBBC2" w14:textId="77777777" w:rsidTr="007445DA">
        <w:trPr>
          <w:trHeight w:val="225"/>
          <w:jc w:val="center"/>
        </w:trPr>
        <w:tc>
          <w:tcPr>
            <w:tcW w:w="959" w:type="dxa"/>
            <w:vMerge/>
          </w:tcPr>
          <w:p w14:paraId="7AABFF9B" w14:textId="77777777" w:rsidR="000F19EA" w:rsidRPr="00835F44" w:rsidRDefault="000F19EA" w:rsidP="007445DA">
            <w:pPr>
              <w:pStyle w:val="TAC"/>
              <w:keepNext w:val="0"/>
            </w:pPr>
          </w:p>
        </w:tc>
        <w:tc>
          <w:tcPr>
            <w:tcW w:w="2831" w:type="dxa"/>
          </w:tcPr>
          <w:p w14:paraId="3379CADB" w14:textId="77777777" w:rsidR="000F19EA" w:rsidRPr="00835F44" w:rsidRDefault="000F19EA" w:rsidP="007445DA">
            <w:pPr>
              <w:pStyle w:val="TAL"/>
              <w:keepNext w:val="0"/>
              <w:rPr>
                <w:lang w:val="sv-FI"/>
              </w:rPr>
            </w:pPr>
            <w:r w:rsidRPr="00835F44">
              <w:rPr>
                <w:lang w:val="sv-FI"/>
              </w:rPr>
              <w:t xml:space="preserve">E-UTRA Band 2, 3, 5, 7, 8, 18, 19, 20, 25, 26, 27, 31, 34, 38, 40, 41, </w:t>
            </w:r>
            <w:r>
              <w:rPr>
                <w:lang w:val="sv-FI"/>
              </w:rPr>
              <w:t xml:space="preserve">52, </w:t>
            </w:r>
            <w:r w:rsidRPr="00835F44">
              <w:rPr>
                <w:lang w:val="sv-FI"/>
              </w:rPr>
              <w:t>72,</w:t>
            </w:r>
            <w:r>
              <w:rPr>
                <w:lang w:val="sv-FI"/>
              </w:rPr>
              <w:t xml:space="preserve"> 73</w:t>
            </w:r>
          </w:p>
          <w:p w14:paraId="6267FC9D" w14:textId="77777777" w:rsidR="000F19EA" w:rsidRPr="00835F44" w:rsidRDefault="000F19EA" w:rsidP="007445DA">
            <w:pPr>
              <w:pStyle w:val="TAL"/>
              <w:keepNext w:val="0"/>
              <w:rPr>
                <w:lang w:val="sv-FI"/>
              </w:rPr>
            </w:pPr>
            <w:r w:rsidRPr="00835F44">
              <w:rPr>
                <w:lang w:val="sv-FI"/>
              </w:rPr>
              <w:t>NR Band n79</w:t>
            </w:r>
          </w:p>
        </w:tc>
        <w:tc>
          <w:tcPr>
            <w:tcW w:w="810" w:type="dxa"/>
          </w:tcPr>
          <w:p w14:paraId="4A52F0B2"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AE8B873" w14:textId="77777777" w:rsidR="000F19EA" w:rsidRPr="00835F44" w:rsidRDefault="000F19EA" w:rsidP="007445DA">
            <w:pPr>
              <w:pStyle w:val="TAC"/>
              <w:keepNext w:val="0"/>
            </w:pPr>
            <w:r w:rsidRPr="00835F44">
              <w:t>-</w:t>
            </w:r>
          </w:p>
        </w:tc>
        <w:tc>
          <w:tcPr>
            <w:tcW w:w="889" w:type="dxa"/>
          </w:tcPr>
          <w:p w14:paraId="7CF9012B"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77AED650" w14:textId="77777777" w:rsidR="000F19EA" w:rsidRPr="00835F44" w:rsidRDefault="000F19EA" w:rsidP="007445DA">
            <w:pPr>
              <w:pStyle w:val="TAC"/>
              <w:keepNext w:val="0"/>
            </w:pPr>
            <w:r w:rsidRPr="00835F44">
              <w:t>-50</w:t>
            </w:r>
          </w:p>
        </w:tc>
        <w:tc>
          <w:tcPr>
            <w:tcW w:w="850" w:type="dxa"/>
            <w:noWrap/>
          </w:tcPr>
          <w:p w14:paraId="0960B978" w14:textId="77777777" w:rsidR="000F19EA" w:rsidRPr="00835F44" w:rsidRDefault="000F19EA" w:rsidP="007445DA">
            <w:pPr>
              <w:pStyle w:val="TAC"/>
              <w:keepNext w:val="0"/>
            </w:pPr>
            <w:r w:rsidRPr="00835F44">
              <w:t>1</w:t>
            </w:r>
          </w:p>
        </w:tc>
        <w:tc>
          <w:tcPr>
            <w:tcW w:w="928" w:type="dxa"/>
            <w:noWrap/>
          </w:tcPr>
          <w:p w14:paraId="5EB7F48D" w14:textId="77777777" w:rsidR="000F19EA" w:rsidRPr="00835F44" w:rsidRDefault="000F19EA" w:rsidP="007445DA">
            <w:pPr>
              <w:pStyle w:val="TAC"/>
              <w:keepNext w:val="0"/>
            </w:pPr>
          </w:p>
        </w:tc>
      </w:tr>
      <w:tr w:rsidR="000F19EA" w:rsidRPr="00835F44" w14:paraId="1D8619BF" w14:textId="77777777" w:rsidTr="007445DA">
        <w:trPr>
          <w:trHeight w:val="225"/>
          <w:jc w:val="center"/>
        </w:trPr>
        <w:tc>
          <w:tcPr>
            <w:tcW w:w="959" w:type="dxa"/>
            <w:vMerge/>
          </w:tcPr>
          <w:p w14:paraId="3F88E8F4" w14:textId="77777777" w:rsidR="000F19EA" w:rsidRPr="00835F44" w:rsidRDefault="000F19EA" w:rsidP="007445DA">
            <w:pPr>
              <w:pStyle w:val="TAC"/>
              <w:keepNext w:val="0"/>
            </w:pPr>
          </w:p>
        </w:tc>
        <w:tc>
          <w:tcPr>
            <w:tcW w:w="2831" w:type="dxa"/>
          </w:tcPr>
          <w:p w14:paraId="025DAC90" w14:textId="77777777" w:rsidR="000F19EA" w:rsidRPr="00835F44" w:rsidRDefault="000F19EA" w:rsidP="007445DA">
            <w:pPr>
              <w:pStyle w:val="TAL"/>
              <w:keepNext w:val="0"/>
            </w:pPr>
            <w:r w:rsidRPr="00835F44">
              <w:t>E-UTRA Band 11, 21</w:t>
            </w:r>
          </w:p>
        </w:tc>
        <w:tc>
          <w:tcPr>
            <w:tcW w:w="810" w:type="dxa"/>
          </w:tcPr>
          <w:p w14:paraId="5EB1D492"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734D116" w14:textId="77777777" w:rsidR="000F19EA" w:rsidRPr="00835F44" w:rsidRDefault="000F19EA" w:rsidP="007445DA">
            <w:pPr>
              <w:pStyle w:val="TAC"/>
              <w:keepNext w:val="0"/>
            </w:pPr>
            <w:r w:rsidRPr="00835F44">
              <w:t>-</w:t>
            </w:r>
          </w:p>
        </w:tc>
        <w:tc>
          <w:tcPr>
            <w:tcW w:w="889" w:type="dxa"/>
          </w:tcPr>
          <w:p w14:paraId="704626FC"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4E528443" w14:textId="77777777" w:rsidR="000F19EA" w:rsidRPr="00835F44" w:rsidRDefault="000F19EA" w:rsidP="007445DA">
            <w:pPr>
              <w:pStyle w:val="TAC"/>
              <w:keepNext w:val="0"/>
            </w:pPr>
            <w:r w:rsidRPr="00835F44">
              <w:t>-50</w:t>
            </w:r>
          </w:p>
        </w:tc>
        <w:tc>
          <w:tcPr>
            <w:tcW w:w="850" w:type="dxa"/>
            <w:noWrap/>
          </w:tcPr>
          <w:p w14:paraId="4EA8DBC6" w14:textId="77777777" w:rsidR="000F19EA" w:rsidRPr="00835F44" w:rsidRDefault="000F19EA" w:rsidP="007445DA">
            <w:pPr>
              <w:pStyle w:val="TAC"/>
              <w:keepNext w:val="0"/>
            </w:pPr>
            <w:r w:rsidRPr="00835F44">
              <w:t>1</w:t>
            </w:r>
          </w:p>
        </w:tc>
        <w:tc>
          <w:tcPr>
            <w:tcW w:w="928" w:type="dxa"/>
            <w:noWrap/>
          </w:tcPr>
          <w:p w14:paraId="3F04282D" w14:textId="77777777" w:rsidR="000F19EA" w:rsidRPr="00835F44" w:rsidRDefault="000F19EA" w:rsidP="007445DA">
            <w:pPr>
              <w:pStyle w:val="TAC"/>
              <w:keepNext w:val="0"/>
            </w:pPr>
            <w:r w:rsidRPr="00835F44">
              <w:t>19, 24</w:t>
            </w:r>
          </w:p>
        </w:tc>
      </w:tr>
      <w:tr w:rsidR="000F19EA" w:rsidRPr="00835F44" w14:paraId="6504CAEE" w14:textId="77777777" w:rsidTr="007445DA">
        <w:trPr>
          <w:trHeight w:val="225"/>
          <w:jc w:val="center"/>
        </w:trPr>
        <w:tc>
          <w:tcPr>
            <w:tcW w:w="959" w:type="dxa"/>
            <w:vMerge/>
          </w:tcPr>
          <w:p w14:paraId="3C966E3B" w14:textId="77777777" w:rsidR="000F19EA" w:rsidRPr="00835F44" w:rsidRDefault="000F19EA" w:rsidP="007445DA">
            <w:pPr>
              <w:pStyle w:val="TAC"/>
              <w:keepNext w:val="0"/>
            </w:pPr>
          </w:p>
        </w:tc>
        <w:tc>
          <w:tcPr>
            <w:tcW w:w="2831" w:type="dxa"/>
          </w:tcPr>
          <w:p w14:paraId="720FAFF6" w14:textId="77777777" w:rsidR="000F19EA" w:rsidRPr="00835F44" w:rsidRDefault="000F19EA" w:rsidP="007445DA">
            <w:pPr>
              <w:pStyle w:val="TAL"/>
              <w:keepNext w:val="0"/>
            </w:pPr>
            <w:r w:rsidRPr="00835F44">
              <w:t>Frequency range</w:t>
            </w:r>
          </w:p>
        </w:tc>
        <w:tc>
          <w:tcPr>
            <w:tcW w:w="810" w:type="dxa"/>
          </w:tcPr>
          <w:p w14:paraId="5EDE6B19" w14:textId="77777777" w:rsidR="000F19EA" w:rsidRPr="00835F44" w:rsidRDefault="000F19EA" w:rsidP="007445DA">
            <w:pPr>
              <w:pStyle w:val="TAC"/>
              <w:keepNext w:val="0"/>
            </w:pPr>
            <w:r w:rsidRPr="00835F44">
              <w:t>470</w:t>
            </w:r>
          </w:p>
        </w:tc>
        <w:tc>
          <w:tcPr>
            <w:tcW w:w="540" w:type="dxa"/>
          </w:tcPr>
          <w:p w14:paraId="15BF8C4E" w14:textId="77777777" w:rsidR="000F19EA" w:rsidRPr="00835F44" w:rsidRDefault="000F19EA" w:rsidP="007445DA">
            <w:pPr>
              <w:pStyle w:val="TAC"/>
              <w:keepNext w:val="0"/>
            </w:pPr>
            <w:r w:rsidRPr="00835F44">
              <w:t>-</w:t>
            </w:r>
          </w:p>
        </w:tc>
        <w:tc>
          <w:tcPr>
            <w:tcW w:w="889" w:type="dxa"/>
          </w:tcPr>
          <w:p w14:paraId="7076473A" w14:textId="77777777" w:rsidR="000F19EA" w:rsidRPr="00835F44" w:rsidRDefault="000F19EA" w:rsidP="007445DA">
            <w:pPr>
              <w:pStyle w:val="TAC"/>
              <w:keepNext w:val="0"/>
            </w:pPr>
            <w:r w:rsidRPr="00835F44">
              <w:t>694</w:t>
            </w:r>
          </w:p>
        </w:tc>
        <w:tc>
          <w:tcPr>
            <w:tcW w:w="1133" w:type="dxa"/>
          </w:tcPr>
          <w:p w14:paraId="0497736F" w14:textId="77777777" w:rsidR="000F19EA" w:rsidRPr="00835F44" w:rsidRDefault="000F19EA" w:rsidP="007445DA">
            <w:pPr>
              <w:pStyle w:val="TAC"/>
              <w:keepNext w:val="0"/>
            </w:pPr>
            <w:r w:rsidRPr="00835F44">
              <w:t>-42</w:t>
            </w:r>
          </w:p>
        </w:tc>
        <w:tc>
          <w:tcPr>
            <w:tcW w:w="850" w:type="dxa"/>
            <w:noWrap/>
          </w:tcPr>
          <w:p w14:paraId="41342A70" w14:textId="77777777" w:rsidR="000F19EA" w:rsidRPr="00835F44" w:rsidRDefault="000F19EA" w:rsidP="007445DA">
            <w:pPr>
              <w:pStyle w:val="TAC"/>
              <w:keepNext w:val="0"/>
            </w:pPr>
            <w:r w:rsidRPr="00835F44">
              <w:t>8</w:t>
            </w:r>
          </w:p>
        </w:tc>
        <w:tc>
          <w:tcPr>
            <w:tcW w:w="928" w:type="dxa"/>
            <w:noWrap/>
          </w:tcPr>
          <w:p w14:paraId="094CDE9C" w14:textId="77777777" w:rsidR="000F19EA" w:rsidRPr="00835F44" w:rsidRDefault="000F19EA" w:rsidP="007445DA">
            <w:pPr>
              <w:pStyle w:val="TAC"/>
              <w:keepNext w:val="0"/>
            </w:pPr>
            <w:r w:rsidRPr="00835F44">
              <w:t>15, 35</w:t>
            </w:r>
          </w:p>
        </w:tc>
      </w:tr>
      <w:tr w:rsidR="000F19EA" w:rsidRPr="00835F44" w14:paraId="4268B3CC" w14:textId="77777777" w:rsidTr="007445DA">
        <w:trPr>
          <w:trHeight w:val="225"/>
          <w:jc w:val="center"/>
        </w:trPr>
        <w:tc>
          <w:tcPr>
            <w:tcW w:w="959" w:type="dxa"/>
            <w:vMerge/>
          </w:tcPr>
          <w:p w14:paraId="03E9F883" w14:textId="77777777" w:rsidR="000F19EA" w:rsidRPr="00835F44" w:rsidRDefault="000F19EA" w:rsidP="007445DA">
            <w:pPr>
              <w:pStyle w:val="TAC"/>
              <w:keepNext w:val="0"/>
            </w:pPr>
          </w:p>
        </w:tc>
        <w:tc>
          <w:tcPr>
            <w:tcW w:w="2831" w:type="dxa"/>
          </w:tcPr>
          <w:p w14:paraId="41EF6A38" w14:textId="77777777" w:rsidR="000F19EA" w:rsidRPr="00835F44" w:rsidRDefault="000F19EA" w:rsidP="007445DA">
            <w:pPr>
              <w:pStyle w:val="TAL"/>
              <w:keepNext w:val="0"/>
            </w:pPr>
            <w:r w:rsidRPr="00835F44">
              <w:t>Frequency range</w:t>
            </w:r>
          </w:p>
        </w:tc>
        <w:tc>
          <w:tcPr>
            <w:tcW w:w="810" w:type="dxa"/>
          </w:tcPr>
          <w:p w14:paraId="18CABBC4" w14:textId="77777777" w:rsidR="000F19EA" w:rsidRPr="00835F44" w:rsidRDefault="000F19EA" w:rsidP="007445DA">
            <w:pPr>
              <w:pStyle w:val="TAC"/>
              <w:keepNext w:val="0"/>
            </w:pPr>
            <w:r w:rsidRPr="00835F44">
              <w:t>470</w:t>
            </w:r>
          </w:p>
        </w:tc>
        <w:tc>
          <w:tcPr>
            <w:tcW w:w="540" w:type="dxa"/>
          </w:tcPr>
          <w:p w14:paraId="34920461" w14:textId="77777777" w:rsidR="000F19EA" w:rsidRPr="00835F44" w:rsidRDefault="000F19EA" w:rsidP="007445DA">
            <w:pPr>
              <w:pStyle w:val="TAC"/>
              <w:keepNext w:val="0"/>
            </w:pPr>
            <w:r w:rsidRPr="00835F44">
              <w:t>-</w:t>
            </w:r>
          </w:p>
        </w:tc>
        <w:tc>
          <w:tcPr>
            <w:tcW w:w="889" w:type="dxa"/>
          </w:tcPr>
          <w:p w14:paraId="60BEBD3A" w14:textId="77777777" w:rsidR="000F19EA" w:rsidRPr="00835F44" w:rsidRDefault="000F19EA" w:rsidP="007445DA">
            <w:pPr>
              <w:pStyle w:val="TAC"/>
              <w:keepNext w:val="0"/>
            </w:pPr>
            <w:r w:rsidRPr="00835F44">
              <w:t>710</w:t>
            </w:r>
          </w:p>
        </w:tc>
        <w:tc>
          <w:tcPr>
            <w:tcW w:w="1133" w:type="dxa"/>
          </w:tcPr>
          <w:p w14:paraId="106E388F" w14:textId="77777777" w:rsidR="000F19EA" w:rsidRPr="00835F44" w:rsidRDefault="000F19EA" w:rsidP="007445DA">
            <w:pPr>
              <w:pStyle w:val="TAC"/>
              <w:keepNext w:val="0"/>
            </w:pPr>
            <w:r w:rsidRPr="00835F44">
              <w:t>-26.2</w:t>
            </w:r>
          </w:p>
        </w:tc>
        <w:tc>
          <w:tcPr>
            <w:tcW w:w="850" w:type="dxa"/>
            <w:noWrap/>
          </w:tcPr>
          <w:p w14:paraId="6F7C7B4C" w14:textId="77777777" w:rsidR="000F19EA" w:rsidRPr="00835F44" w:rsidRDefault="000F19EA" w:rsidP="007445DA">
            <w:pPr>
              <w:pStyle w:val="TAC"/>
              <w:keepNext w:val="0"/>
            </w:pPr>
            <w:r w:rsidRPr="00835F44">
              <w:t>6</w:t>
            </w:r>
          </w:p>
        </w:tc>
        <w:tc>
          <w:tcPr>
            <w:tcW w:w="928" w:type="dxa"/>
            <w:noWrap/>
          </w:tcPr>
          <w:p w14:paraId="1592F90A" w14:textId="77777777" w:rsidR="000F19EA" w:rsidRPr="00835F44" w:rsidRDefault="000F19EA" w:rsidP="007445DA">
            <w:pPr>
              <w:pStyle w:val="TAC"/>
              <w:keepNext w:val="0"/>
            </w:pPr>
            <w:r w:rsidRPr="00835F44">
              <w:t>34</w:t>
            </w:r>
          </w:p>
        </w:tc>
      </w:tr>
      <w:tr w:rsidR="000F19EA" w:rsidRPr="00835F44" w14:paraId="232DA484" w14:textId="77777777" w:rsidTr="007445DA">
        <w:trPr>
          <w:trHeight w:val="225"/>
          <w:jc w:val="center"/>
        </w:trPr>
        <w:tc>
          <w:tcPr>
            <w:tcW w:w="959" w:type="dxa"/>
            <w:vMerge/>
          </w:tcPr>
          <w:p w14:paraId="45C677AB" w14:textId="77777777" w:rsidR="000F19EA" w:rsidRPr="00835F44" w:rsidRDefault="000F19EA" w:rsidP="007445DA">
            <w:pPr>
              <w:pStyle w:val="TAC"/>
              <w:keepNext w:val="0"/>
            </w:pPr>
          </w:p>
        </w:tc>
        <w:tc>
          <w:tcPr>
            <w:tcW w:w="2831" w:type="dxa"/>
          </w:tcPr>
          <w:p w14:paraId="69E9BDCD" w14:textId="77777777" w:rsidR="000F19EA" w:rsidRPr="00835F44" w:rsidRDefault="000F19EA" w:rsidP="007445DA">
            <w:pPr>
              <w:pStyle w:val="TAL"/>
              <w:keepNext w:val="0"/>
            </w:pPr>
            <w:r w:rsidRPr="00835F44">
              <w:t>Frequency range</w:t>
            </w:r>
          </w:p>
        </w:tc>
        <w:tc>
          <w:tcPr>
            <w:tcW w:w="810" w:type="dxa"/>
          </w:tcPr>
          <w:p w14:paraId="472343C7" w14:textId="77777777" w:rsidR="000F19EA" w:rsidRPr="00835F44" w:rsidRDefault="000F19EA" w:rsidP="007445DA">
            <w:pPr>
              <w:pStyle w:val="TAC"/>
              <w:keepNext w:val="0"/>
            </w:pPr>
            <w:r w:rsidRPr="00835F44">
              <w:t>662</w:t>
            </w:r>
          </w:p>
        </w:tc>
        <w:tc>
          <w:tcPr>
            <w:tcW w:w="540" w:type="dxa"/>
          </w:tcPr>
          <w:p w14:paraId="2EEC0F1F" w14:textId="77777777" w:rsidR="000F19EA" w:rsidRPr="00835F44" w:rsidRDefault="000F19EA" w:rsidP="007445DA">
            <w:pPr>
              <w:pStyle w:val="TAC"/>
              <w:keepNext w:val="0"/>
            </w:pPr>
            <w:r w:rsidRPr="00835F44">
              <w:t>-</w:t>
            </w:r>
          </w:p>
        </w:tc>
        <w:tc>
          <w:tcPr>
            <w:tcW w:w="889" w:type="dxa"/>
          </w:tcPr>
          <w:p w14:paraId="310CEC55" w14:textId="77777777" w:rsidR="000F19EA" w:rsidRPr="00835F44" w:rsidRDefault="000F19EA" w:rsidP="007445DA">
            <w:pPr>
              <w:pStyle w:val="TAC"/>
              <w:keepNext w:val="0"/>
            </w:pPr>
            <w:r w:rsidRPr="00835F44">
              <w:t>694</w:t>
            </w:r>
          </w:p>
        </w:tc>
        <w:tc>
          <w:tcPr>
            <w:tcW w:w="1133" w:type="dxa"/>
          </w:tcPr>
          <w:p w14:paraId="57D34B13" w14:textId="77777777" w:rsidR="000F19EA" w:rsidRPr="00835F44" w:rsidRDefault="000F19EA" w:rsidP="007445DA">
            <w:pPr>
              <w:pStyle w:val="TAC"/>
              <w:keepNext w:val="0"/>
            </w:pPr>
            <w:r w:rsidRPr="00835F44">
              <w:t>-26.2</w:t>
            </w:r>
          </w:p>
        </w:tc>
        <w:tc>
          <w:tcPr>
            <w:tcW w:w="850" w:type="dxa"/>
            <w:noWrap/>
          </w:tcPr>
          <w:p w14:paraId="5FF3FBB5" w14:textId="77777777" w:rsidR="000F19EA" w:rsidRPr="00835F44" w:rsidRDefault="000F19EA" w:rsidP="007445DA">
            <w:pPr>
              <w:pStyle w:val="TAC"/>
              <w:keepNext w:val="0"/>
            </w:pPr>
            <w:r w:rsidRPr="00835F44">
              <w:t>6</w:t>
            </w:r>
          </w:p>
        </w:tc>
        <w:tc>
          <w:tcPr>
            <w:tcW w:w="928" w:type="dxa"/>
            <w:noWrap/>
          </w:tcPr>
          <w:p w14:paraId="2E0C267F" w14:textId="77777777" w:rsidR="000F19EA" w:rsidRPr="00835F44" w:rsidRDefault="000F19EA" w:rsidP="007445DA">
            <w:pPr>
              <w:pStyle w:val="TAC"/>
              <w:keepNext w:val="0"/>
            </w:pPr>
            <w:r w:rsidRPr="00835F44">
              <w:t>15</w:t>
            </w:r>
          </w:p>
        </w:tc>
      </w:tr>
      <w:tr w:rsidR="000F19EA" w:rsidRPr="00835F44" w14:paraId="7FB4EE29" w14:textId="77777777" w:rsidTr="007445DA">
        <w:trPr>
          <w:trHeight w:val="225"/>
          <w:jc w:val="center"/>
        </w:trPr>
        <w:tc>
          <w:tcPr>
            <w:tcW w:w="959" w:type="dxa"/>
            <w:vMerge/>
          </w:tcPr>
          <w:p w14:paraId="290D0F48" w14:textId="77777777" w:rsidR="000F19EA" w:rsidRPr="00835F44" w:rsidRDefault="000F19EA" w:rsidP="007445DA">
            <w:pPr>
              <w:pStyle w:val="TAC"/>
              <w:keepNext w:val="0"/>
            </w:pPr>
          </w:p>
        </w:tc>
        <w:tc>
          <w:tcPr>
            <w:tcW w:w="2831" w:type="dxa"/>
          </w:tcPr>
          <w:p w14:paraId="751000E3" w14:textId="77777777" w:rsidR="000F19EA" w:rsidRPr="00835F44" w:rsidRDefault="000F19EA" w:rsidP="007445DA">
            <w:pPr>
              <w:pStyle w:val="TAL"/>
              <w:keepNext w:val="0"/>
            </w:pPr>
            <w:r w:rsidRPr="00835F44">
              <w:t>Frequency range</w:t>
            </w:r>
          </w:p>
        </w:tc>
        <w:tc>
          <w:tcPr>
            <w:tcW w:w="810" w:type="dxa"/>
          </w:tcPr>
          <w:p w14:paraId="01FF0C77" w14:textId="77777777" w:rsidR="000F19EA" w:rsidRPr="00835F44" w:rsidRDefault="000F19EA" w:rsidP="007445DA">
            <w:pPr>
              <w:pStyle w:val="TAC"/>
              <w:keepNext w:val="0"/>
            </w:pPr>
            <w:r w:rsidRPr="00835F44">
              <w:t>758</w:t>
            </w:r>
          </w:p>
        </w:tc>
        <w:tc>
          <w:tcPr>
            <w:tcW w:w="540" w:type="dxa"/>
          </w:tcPr>
          <w:p w14:paraId="308DD86B" w14:textId="77777777" w:rsidR="000F19EA" w:rsidRPr="00835F44" w:rsidRDefault="000F19EA" w:rsidP="007445DA">
            <w:pPr>
              <w:pStyle w:val="TAC"/>
              <w:keepNext w:val="0"/>
            </w:pPr>
            <w:r w:rsidRPr="00835F44">
              <w:t>-</w:t>
            </w:r>
          </w:p>
        </w:tc>
        <w:tc>
          <w:tcPr>
            <w:tcW w:w="889" w:type="dxa"/>
          </w:tcPr>
          <w:p w14:paraId="4CB45AA3" w14:textId="77777777" w:rsidR="000F19EA" w:rsidRPr="00835F44" w:rsidRDefault="000F19EA" w:rsidP="007445DA">
            <w:pPr>
              <w:pStyle w:val="TAC"/>
              <w:keepNext w:val="0"/>
            </w:pPr>
            <w:r w:rsidRPr="00835F44">
              <w:t>773</w:t>
            </w:r>
          </w:p>
        </w:tc>
        <w:tc>
          <w:tcPr>
            <w:tcW w:w="1133" w:type="dxa"/>
          </w:tcPr>
          <w:p w14:paraId="3E0600EC" w14:textId="77777777" w:rsidR="000F19EA" w:rsidRPr="00835F44" w:rsidRDefault="000F19EA" w:rsidP="007445DA">
            <w:pPr>
              <w:pStyle w:val="TAC"/>
              <w:keepNext w:val="0"/>
            </w:pPr>
            <w:r w:rsidRPr="00835F44">
              <w:t>-32</w:t>
            </w:r>
          </w:p>
        </w:tc>
        <w:tc>
          <w:tcPr>
            <w:tcW w:w="850" w:type="dxa"/>
            <w:noWrap/>
          </w:tcPr>
          <w:p w14:paraId="075E322F" w14:textId="77777777" w:rsidR="000F19EA" w:rsidRPr="00835F44" w:rsidRDefault="000F19EA" w:rsidP="007445DA">
            <w:pPr>
              <w:pStyle w:val="TAC"/>
              <w:keepNext w:val="0"/>
            </w:pPr>
            <w:r w:rsidRPr="00835F44">
              <w:t>1</w:t>
            </w:r>
          </w:p>
        </w:tc>
        <w:tc>
          <w:tcPr>
            <w:tcW w:w="928" w:type="dxa"/>
            <w:noWrap/>
          </w:tcPr>
          <w:p w14:paraId="43B7DD63" w14:textId="77777777" w:rsidR="000F19EA" w:rsidRPr="00835F44" w:rsidRDefault="000F19EA" w:rsidP="007445DA">
            <w:pPr>
              <w:pStyle w:val="TAC"/>
              <w:keepNext w:val="0"/>
            </w:pPr>
            <w:r w:rsidRPr="00835F44">
              <w:t>15</w:t>
            </w:r>
          </w:p>
        </w:tc>
      </w:tr>
      <w:tr w:rsidR="000F19EA" w:rsidRPr="00835F44" w14:paraId="42A4B5D4" w14:textId="77777777" w:rsidTr="007445DA">
        <w:trPr>
          <w:trHeight w:val="225"/>
          <w:jc w:val="center"/>
        </w:trPr>
        <w:tc>
          <w:tcPr>
            <w:tcW w:w="959" w:type="dxa"/>
            <w:vMerge/>
          </w:tcPr>
          <w:p w14:paraId="5B219ADF" w14:textId="77777777" w:rsidR="000F19EA" w:rsidRPr="00835F44" w:rsidRDefault="000F19EA" w:rsidP="007445DA">
            <w:pPr>
              <w:pStyle w:val="TAC"/>
              <w:keepNext w:val="0"/>
            </w:pPr>
          </w:p>
        </w:tc>
        <w:tc>
          <w:tcPr>
            <w:tcW w:w="2831" w:type="dxa"/>
          </w:tcPr>
          <w:p w14:paraId="333F4025" w14:textId="77777777" w:rsidR="000F19EA" w:rsidRPr="00835F44" w:rsidRDefault="000F19EA" w:rsidP="007445DA">
            <w:pPr>
              <w:pStyle w:val="TAL"/>
              <w:keepNext w:val="0"/>
            </w:pPr>
            <w:r w:rsidRPr="00835F44">
              <w:t>Frequency range</w:t>
            </w:r>
          </w:p>
        </w:tc>
        <w:tc>
          <w:tcPr>
            <w:tcW w:w="810" w:type="dxa"/>
          </w:tcPr>
          <w:p w14:paraId="1C8C8AD5" w14:textId="77777777" w:rsidR="000F19EA" w:rsidRPr="00835F44" w:rsidRDefault="000F19EA" w:rsidP="007445DA">
            <w:pPr>
              <w:pStyle w:val="TAC"/>
              <w:keepNext w:val="0"/>
            </w:pPr>
            <w:r w:rsidRPr="00835F44">
              <w:t>773</w:t>
            </w:r>
          </w:p>
        </w:tc>
        <w:tc>
          <w:tcPr>
            <w:tcW w:w="540" w:type="dxa"/>
          </w:tcPr>
          <w:p w14:paraId="56B6DA7B" w14:textId="77777777" w:rsidR="000F19EA" w:rsidRPr="00835F44" w:rsidRDefault="000F19EA" w:rsidP="007445DA">
            <w:pPr>
              <w:pStyle w:val="TAC"/>
              <w:keepNext w:val="0"/>
            </w:pPr>
            <w:r w:rsidRPr="00835F44">
              <w:t>-</w:t>
            </w:r>
          </w:p>
        </w:tc>
        <w:tc>
          <w:tcPr>
            <w:tcW w:w="889" w:type="dxa"/>
          </w:tcPr>
          <w:p w14:paraId="3FE87700" w14:textId="77777777" w:rsidR="000F19EA" w:rsidRPr="00835F44" w:rsidRDefault="000F19EA" w:rsidP="007445DA">
            <w:pPr>
              <w:pStyle w:val="TAC"/>
              <w:keepNext w:val="0"/>
            </w:pPr>
            <w:r w:rsidRPr="00835F44">
              <w:t>803</w:t>
            </w:r>
          </w:p>
        </w:tc>
        <w:tc>
          <w:tcPr>
            <w:tcW w:w="1133" w:type="dxa"/>
          </w:tcPr>
          <w:p w14:paraId="542A1E6E" w14:textId="77777777" w:rsidR="000F19EA" w:rsidRPr="00835F44" w:rsidRDefault="000F19EA" w:rsidP="007445DA">
            <w:pPr>
              <w:pStyle w:val="TAC"/>
              <w:keepNext w:val="0"/>
            </w:pPr>
            <w:r w:rsidRPr="00835F44">
              <w:t>-50</w:t>
            </w:r>
          </w:p>
        </w:tc>
        <w:tc>
          <w:tcPr>
            <w:tcW w:w="850" w:type="dxa"/>
            <w:noWrap/>
          </w:tcPr>
          <w:p w14:paraId="6EDE3D39" w14:textId="77777777" w:rsidR="000F19EA" w:rsidRPr="00835F44" w:rsidRDefault="000F19EA" w:rsidP="007445DA">
            <w:pPr>
              <w:pStyle w:val="TAC"/>
              <w:keepNext w:val="0"/>
            </w:pPr>
            <w:r w:rsidRPr="00835F44">
              <w:t>1</w:t>
            </w:r>
          </w:p>
        </w:tc>
        <w:tc>
          <w:tcPr>
            <w:tcW w:w="928" w:type="dxa"/>
            <w:noWrap/>
          </w:tcPr>
          <w:p w14:paraId="5EDF96B0" w14:textId="77777777" w:rsidR="000F19EA" w:rsidRPr="00835F44" w:rsidRDefault="000F19EA" w:rsidP="007445DA">
            <w:pPr>
              <w:pStyle w:val="TAC"/>
              <w:keepNext w:val="0"/>
            </w:pPr>
          </w:p>
        </w:tc>
      </w:tr>
      <w:tr w:rsidR="000F19EA" w:rsidRPr="00835F44" w14:paraId="6B24747B" w14:textId="77777777" w:rsidTr="007445DA">
        <w:trPr>
          <w:trHeight w:val="225"/>
          <w:jc w:val="center"/>
        </w:trPr>
        <w:tc>
          <w:tcPr>
            <w:tcW w:w="959" w:type="dxa"/>
            <w:vMerge/>
          </w:tcPr>
          <w:p w14:paraId="43E06254" w14:textId="77777777" w:rsidR="000F19EA" w:rsidRPr="00835F44" w:rsidRDefault="000F19EA" w:rsidP="007445DA">
            <w:pPr>
              <w:pStyle w:val="TAC"/>
              <w:keepNext w:val="0"/>
            </w:pPr>
          </w:p>
        </w:tc>
        <w:tc>
          <w:tcPr>
            <w:tcW w:w="2831" w:type="dxa"/>
          </w:tcPr>
          <w:p w14:paraId="122901F7" w14:textId="77777777" w:rsidR="000F19EA" w:rsidRPr="00835F44" w:rsidRDefault="000F19EA" w:rsidP="007445DA">
            <w:pPr>
              <w:pStyle w:val="TAL"/>
              <w:keepNext w:val="0"/>
            </w:pPr>
            <w:r w:rsidRPr="00835F44">
              <w:t>Frequency range</w:t>
            </w:r>
          </w:p>
        </w:tc>
        <w:tc>
          <w:tcPr>
            <w:tcW w:w="810" w:type="dxa"/>
          </w:tcPr>
          <w:p w14:paraId="4A3D2537" w14:textId="77777777" w:rsidR="000F19EA" w:rsidRPr="00835F44" w:rsidRDefault="000F19EA" w:rsidP="007445DA">
            <w:pPr>
              <w:pStyle w:val="TAC"/>
              <w:keepNext w:val="0"/>
            </w:pPr>
            <w:r w:rsidRPr="00835F44">
              <w:t>1884.5</w:t>
            </w:r>
          </w:p>
        </w:tc>
        <w:tc>
          <w:tcPr>
            <w:tcW w:w="540" w:type="dxa"/>
          </w:tcPr>
          <w:p w14:paraId="26C98992" w14:textId="77777777" w:rsidR="000F19EA" w:rsidRPr="00835F44" w:rsidRDefault="000F19EA" w:rsidP="007445DA">
            <w:pPr>
              <w:pStyle w:val="TAC"/>
              <w:keepNext w:val="0"/>
            </w:pPr>
            <w:r w:rsidRPr="00835F44">
              <w:t>-</w:t>
            </w:r>
          </w:p>
        </w:tc>
        <w:tc>
          <w:tcPr>
            <w:tcW w:w="889" w:type="dxa"/>
          </w:tcPr>
          <w:p w14:paraId="1CAF70AC" w14:textId="77777777" w:rsidR="000F19EA" w:rsidRPr="00835F44" w:rsidRDefault="000F19EA" w:rsidP="007445DA">
            <w:pPr>
              <w:pStyle w:val="TAC"/>
              <w:keepNext w:val="0"/>
            </w:pPr>
            <w:r w:rsidRPr="00835F44">
              <w:t>1915.7</w:t>
            </w:r>
          </w:p>
        </w:tc>
        <w:tc>
          <w:tcPr>
            <w:tcW w:w="1133" w:type="dxa"/>
          </w:tcPr>
          <w:p w14:paraId="118226AB" w14:textId="77777777" w:rsidR="000F19EA" w:rsidRPr="00835F44" w:rsidRDefault="000F19EA" w:rsidP="007445DA">
            <w:pPr>
              <w:pStyle w:val="TAC"/>
              <w:keepNext w:val="0"/>
            </w:pPr>
            <w:r w:rsidRPr="00835F44">
              <w:t>-41</w:t>
            </w:r>
          </w:p>
        </w:tc>
        <w:tc>
          <w:tcPr>
            <w:tcW w:w="850" w:type="dxa"/>
            <w:noWrap/>
          </w:tcPr>
          <w:p w14:paraId="491219BB" w14:textId="77777777" w:rsidR="000F19EA" w:rsidRPr="00835F44" w:rsidRDefault="000F19EA" w:rsidP="007445DA">
            <w:pPr>
              <w:pStyle w:val="TAC"/>
              <w:keepNext w:val="0"/>
            </w:pPr>
            <w:r w:rsidRPr="00835F44">
              <w:t>0.3</w:t>
            </w:r>
          </w:p>
        </w:tc>
        <w:tc>
          <w:tcPr>
            <w:tcW w:w="928" w:type="dxa"/>
            <w:noWrap/>
          </w:tcPr>
          <w:p w14:paraId="5671E9D5" w14:textId="77777777" w:rsidR="000F19EA" w:rsidRPr="00835F44" w:rsidRDefault="000F19EA" w:rsidP="007445DA">
            <w:pPr>
              <w:pStyle w:val="TAC"/>
              <w:keepNext w:val="0"/>
            </w:pPr>
            <w:r w:rsidRPr="00835F44">
              <w:t>8, 19</w:t>
            </w:r>
          </w:p>
        </w:tc>
      </w:tr>
      <w:tr w:rsidR="000F19EA" w:rsidRPr="00835F44" w14:paraId="44D68221" w14:textId="77777777" w:rsidTr="007445DA">
        <w:trPr>
          <w:trHeight w:val="225"/>
          <w:jc w:val="center"/>
        </w:trPr>
        <w:tc>
          <w:tcPr>
            <w:tcW w:w="959" w:type="dxa"/>
            <w:vMerge w:val="restart"/>
          </w:tcPr>
          <w:p w14:paraId="7095864C" w14:textId="77777777" w:rsidR="000F19EA" w:rsidRPr="00835F44" w:rsidRDefault="000F19EA" w:rsidP="007445DA">
            <w:pPr>
              <w:pStyle w:val="TAC"/>
              <w:keepNext w:val="0"/>
            </w:pPr>
            <w:r w:rsidRPr="00835F44">
              <w:t>n34</w:t>
            </w:r>
          </w:p>
        </w:tc>
        <w:tc>
          <w:tcPr>
            <w:tcW w:w="2831" w:type="dxa"/>
          </w:tcPr>
          <w:p w14:paraId="334DF5F1" w14:textId="77777777" w:rsidR="000F19EA" w:rsidRPr="00835F44" w:rsidRDefault="000F19EA" w:rsidP="007445DA">
            <w:pPr>
              <w:pStyle w:val="TAL"/>
              <w:keepNext w:val="0"/>
              <w:rPr>
                <w:lang w:val="sv-FI"/>
              </w:rPr>
            </w:pPr>
            <w:r w:rsidRPr="00835F44">
              <w:rPr>
                <w:lang w:val="sv-FI"/>
              </w:rPr>
              <w:t>E-UTRA Band 1, 3, 7, 8, 11, 18, 19, 20, 21, 22, 26, 28, 31, 32, 33, 38,39, 40, 41, 42, 43, 44, 45, 50, 51, 52, 65, 67, 69, 72, 74, 75, 76,</w:t>
            </w:r>
          </w:p>
          <w:p w14:paraId="50E0DA6B" w14:textId="77777777" w:rsidR="000F19EA" w:rsidRPr="00835F44" w:rsidRDefault="000F19EA" w:rsidP="007445DA">
            <w:pPr>
              <w:pStyle w:val="TAL"/>
              <w:keepNext w:val="0"/>
              <w:rPr>
                <w:lang w:val="sv-FI"/>
              </w:rPr>
            </w:pPr>
            <w:r w:rsidRPr="00835F44">
              <w:rPr>
                <w:lang w:val="sv-FI"/>
              </w:rPr>
              <w:t>NR Band n78, n79</w:t>
            </w:r>
          </w:p>
        </w:tc>
        <w:tc>
          <w:tcPr>
            <w:tcW w:w="810" w:type="dxa"/>
          </w:tcPr>
          <w:p w14:paraId="5D2819BB"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66FF31F" w14:textId="77777777" w:rsidR="000F19EA" w:rsidRPr="00835F44" w:rsidRDefault="000F19EA" w:rsidP="007445DA">
            <w:pPr>
              <w:pStyle w:val="TAC"/>
              <w:keepNext w:val="0"/>
            </w:pPr>
            <w:r w:rsidRPr="00835F44">
              <w:t>-</w:t>
            </w:r>
          </w:p>
        </w:tc>
        <w:tc>
          <w:tcPr>
            <w:tcW w:w="889" w:type="dxa"/>
          </w:tcPr>
          <w:p w14:paraId="6FCEE472" w14:textId="77777777" w:rsidR="000F19EA" w:rsidRPr="00835F44" w:rsidRDefault="000F19EA" w:rsidP="007445DA">
            <w:pPr>
              <w:pStyle w:val="TAC"/>
              <w:keepNext w:val="0"/>
              <w:rPr>
                <w:rStyle w:val="TALCar"/>
                <w:rFonts w:eastAsiaTheme="minorHAnsi"/>
              </w:rPr>
            </w:pPr>
            <w:proofErr w:type="spellStart"/>
            <w:r w:rsidRPr="00835F44">
              <w:rPr>
                <w:rStyle w:val="TALCar"/>
                <w:rFonts w:eastAsiaTheme="minorHAnsi"/>
              </w:rPr>
              <w:t>F</w:t>
            </w:r>
            <w:r w:rsidRPr="00835F44">
              <w:rPr>
                <w:rStyle w:val="TALCar"/>
                <w:rFonts w:eastAsiaTheme="minorHAnsi"/>
                <w:vertAlign w:val="subscript"/>
              </w:rPr>
              <w:t>DL_high</w:t>
            </w:r>
            <w:proofErr w:type="spellEnd"/>
          </w:p>
        </w:tc>
        <w:tc>
          <w:tcPr>
            <w:tcW w:w="1133" w:type="dxa"/>
          </w:tcPr>
          <w:p w14:paraId="6F1ED0BD" w14:textId="77777777" w:rsidR="000F19EA" w:rsidRPr="00835F44" w:rsidRDefault="000F19EA" w:rsidP="007445DA">
            <w:pPr>
              <w:pStyle w:val="TAC"/>
              <w:keepNext w:val="0"/>
            </w:pPr>
            <w:r w:rsidRPr="00835F44">
              <w:t>-50</w:t>
            </w:r>
          </w:p>
        </w:tc>
        <w:tc>
          <w:tcPr>
            <w:tcW w:w="850" w:type="dxa"/>
            <w:noWrap/>
          </w:tcPr>
          <w:p w14:paraId="0C3ACF16" w14:textId="77777777" w:rsidR="000F19EA" w:rsidRPr="00835F44" w:rsidRDefault="000F19EA" w:rsidP="007445DA">
            <w:pPr>
              <w:pStyle w:val="TAC"/>
              <w:keepNext w:val="0"/>
            </w:pPr>
            <w:r w:rsidRPr="00835F44">
              <w:t>1</w:t>
            </w:r>
          </w:p>
        </w:tc>
        <w:tc>
          <w:tcPr>
            <w:tcW w:w="928" w:type="dxa"/>
            <w:noWrap/>
          </w:tcPr>
          <w:p w14:paraId="47272C2D" w14:textId="77777777" w:rsidR="000F19EA" w:rsidRPr="00835F44" w:rsidRDefault="000F19EA" w:rsidP="007445DA">
            <w:pPr>
              <w:pStyle w:val="TAC"/>
              <w:keepNext w:val="0"/>
            </w:pPr>
            <w:r w:rsidRPr="00835F44">
              <w:t>5</w:t>
            </w:r>
          </w:p>
        </w:tc>
      </w:tr>
      <w:tr w:rsidR="000F19EA" w:rsidRPr="00835F44" w14:paraId="59B25E56" w14:textId="77777777" w:rsidTr="007445DA">
        <w:trPr>
          <w:trHeight w:val="225"/>
          <w:jc w:val="center"/>
        </w:trPr>
        <w:tc>
          <w:tcPr>
            <w:tcW w:w="959" w:type="dxa"/>
            <w:vMerge/>
          </w:tcPr>
          <w:p w14:paraId="744B0646" w14:textId="77777777" w:rsidR="000F19EA" w:rsidRPr="00835F44" w:rsidRDefault="000F19EA" w:rsidP="007445DA">
            <w:pPr>
              <w:pStyle w:val="TAC"/>
              <w:keepNext w:val="0"/>
            </w:pPr>
          </w:p>
        </w:tc>
        <w:tc>
          <w:tcPr>
            <w:tcW w:w="2831" w:type="dxa"/>
          </w:tcPr>
          <w:p w14:paraId="7D3CA6E8" w14:textId="77777777" w:rsidR="000F19EA" w:rsidRPr="00835F44" w:rsidRDefault="000F19EA" w:rsidP="007445DA">
            <w:pPr>
              <w:pStyle w:val="TAL"/>
              <w:keepNext w:val="0"/>
            </w:pPr>
            <w:r w:rsidRPr="00835F44">
              <w:t>NR Band n77</w:t>
            </w:r>
          </w:p>
        </w:tc>
        <w:tc>
          <w:tcPr>
            <w:tcW w:w="810" w:type="dxa"/>
          </w:tcPr>
          <w:p w14:paraId="1ADC1FAC"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09B7DA09" w14:textId="77777777" w:rsidR="000F19EA" w:rsidRPr="00835F44" w:rsidRDefault="000F19EA" w:rsidP="007445DA">
            <w:pPr>
              <w:pStyle w:val="TAC"/>
              <w:keepNext w:val="0"/>
            </w:pPr>
            <w:r w:rsidRPr="00835F44">
              <w:t>-</w:t>
            </w:r>
          </w:p>
        </w:tc>
        <w:tc>
          <w:tcPr>
            <w:tcW w:w="889" w:type="dxa"/>
          </w:tcPr>
          <w:p w14:paraId="6D3448DC" w14:textId="77777777" w:rsidR="000F19EA" w:rsidRPr="00835F44" w:rsidRDefault="000F19EA" w:rsidP="007445DA">
            <w:pPr>
              <w:pStyle w:val="TAC"/>
              <w:keepNext w:val="0"/>
              <w:rPr>
                <w:rStyle w:val="TALCar"/>
                <w:rFonts w:eastAsiaTheme="minorHAnsi"/>
              </w:rPr>
            </w:pPr>
            <w:proofErr w:type="spellStart"/>
            <w:r w:rsidRPr="00835F44">
              <w:rPr>
                <w:rStyle w:val="TALCar"/>
                <w:rFonts w:eastAsiaTheme="minorHAnsi"/>
              </w:rPr>
              <w:t>F</w:t>
            </w:r>
            <w:r w:rsidRPr="00835F44">
              <w:rPr>
                <w:rStyle w:val="TALCar"/>
                <w:rFonts w:eastAsiaTheme="minorHAnsi"/>
                <w:vertAlign w:val="subscript"/>
              </w:rPr>
              <w:t>DL_hi</w:t>
            </w:r>
            <w:r w:rsidRPr="00835F44">
              <w:rPr>
                <w:vertAlign w:val="subscript"/>
              </w:rPr>
              <w:t>gh</w:t>
            </w:r>
            <w:proofErr w:type="spellEnd"/>
          </w:p>
        </w:tc>
        <w:tc>
          <w:tcPr>
            <w:tcW w:w="1133" w:type="dxa"/>
          </w:tcPr>
          <w:p w14:paraId="09DC059A" w14:textId="77777777" w:rsidR="000F19EA" w:rsidRPr="00835F44" w:rsidRDefault="000F19EA" w:rsidP="007445DA">
            <w:pPr>
              <w:pStyle w:val="TAC"/>
              <w:keepNext w:val="0"/>
            </w:pPr>
            <w:r w:rsidRPr="00835F44">
              <w:t>-50</w:t>
            </w:r>
          </w:p>
        </w:tc>
        <w:tc>
          <w:tcPr>
            <w:tcW w:w="850" w:type="dxa"/>
            <w:noWrap/>
          </w:tcPr>
          <w:p w14:paraId="58CFAB27" w14:textId="77777777" w:rsidR="000F19EA" w:rsidRPr="00835F44" w:rsidRDefault="000F19EA" w:rsidP="007445DA">
            <w:pPr>
              <w:pStyle w:val="TAC"/>
              <w:keepNext w:val="0"/>
            </w:pPr>
            <w:r w:rsidRPr="00835F44">
              <w:t>1</w:t>
            </w:r>
          </w:p>
        </w:tc>
        <w:tc>
          <w:tcPr>
            <w:tcW w:w="928" w:type="dxa"/>
            <w:noWrap/>
          </w:tcPr>
          <w:p w14:paraId="31E5D893" w14:textId="77777777" w:rsidR="000F19EA" w:rsidRPr="00835F44" w:rsidRDefault="000F19EA" w:rsidP="007445DA">
            <w:pPr>
              <w:pStyle w:val="TAC"/>
              <w:keepNext w:val="0"/>
            </w:pPr>
            <w:r w:rsidRPr="00835F44">
              <w:t>2</w:t>
            </w:r>
          </w:p>
        </w:tc>
      </w:tr>
      <w:tr w:rsidR="000F19EA" w:rsidRPr="00835F44" w14:paraId="01C820FC" w14:textId="77777777" w:rsidTr="007445DA">
        <w:trPr>
          <w:trHeight w:val="225"/>
          <w:jc w:val="center"/>
        </w:trPr>
        <w:tc>
          <w:tcPr>
            <w:tcW w:w="959" w:type="dxa"/>
            <w:vMerge/>
          </w:tcPr>
          <w:p w14:paraId="2AD9E867" w14:textId="77777777" w:rsidR="000F19EA" w:rsidRPr="00835F44" w:rsidRDefault="000F19EA" w:rsidP="007445DA">
            <w:pPr>
              <w:pStyle w:val="TAC"/>
              <w:keepNext w:val="0"/>
            </w:pPr>
          </w:p>
        </w:tc>
        <w:tc>
          <w:tcPr>
            <w:tcW w:w="2831" w:type="dxa"/>
          </w:tcPr>
          <w:p w14:paraId="04B5851F" w14:textId="77777777" w:rsidR="000F19EA" w:rsidRPr="00835F44" w:rsidRDefault="000F19EA" w:rsidP="007445DA">
            <w:pPr>
              <w:pStyle w:val="TAL"/>
              <w:keepNext w:val="0"/>
            </w:pPr>
            <w:r w:rsidRPr="00835F44">
              <w:t>Frequency range</w:t>
            </w:r>
          </w:p>
        </w:tc>
        <w:tc>
          <w:tcPr>
            <w:tcW w:w="810" w:type="dxa"/>
          </w:tcPr>
          <w:p w14:paraId="42C0B799" w14:textId="77777777" w:rsidR="000F19EA" w:rsidRPr="00835F44" w:rsidRDefault="000F19EA" w:rsidP="007445DA">
            <w:pPr>
              <w:pStyle w:val="TAC"/>
              <w:keepNext w:val="0"/>
            </w:pPr>
            <w:r w:rsidRPr="00835F44">
              <w:t>1884.5</w:t>
            </w:r>
          </w:p>
        </w:tc>
        <w:tc>
          <w:tcPr>
            <w:tcW w:w="540" w:type="dxa"/>
          </w:tcPr>
          <w:p w14:paraId="76505167" w14:textId="77777777" w:rsidR="000F19EA" w:rsidRPr="00835F44" w:rsidRDefault="000F19EA" w:rsidP="007445DA">
            <w:pPr>
              <w:pStyle w:val="TAC"/>
              <w:keepNext w:val="0"/>
            </w:pPr>
            <w:r w:rsidRPr="00835F44">
              <w:t>-</w:t>
            </w:r>
          </w:p>
        </w:tc>
        <w:tc>
          <w:tcPr>
            <w:tcW w:w="889" w:type="dxa"/>
          </w:tcPr>
          <w:p w14:paraId="024FE10C" w14:textId="77777777" w:rsidR="000F19EA" w:rsidRPr="00835F44" w:rsidRDefault="000F19EA" w:rsidP="007445DA">
            <w:pPr>
              <w:pStyle w:val="TAC"/>
              <w:keepNext w:val="0"/>
              <w:rPr>
                <w:rStyle w:val="TALCar"/>
                <w:rFonts w:eastAsiaTheme="minorHAnsi"/>
              </w:rPr>
            </w:pPr>
            <w:r w:rsidRPr="00835F44">
              <w:t>1915.7</w:t>
            </w:r>
          </w:p>
        </w:tc>
        <w:tc>
          <w:tcPr>
            <w:tcW w:w="1133" w:type="dxa"/>
          </w:tcPr>
          <w:p w14:paraId="4D7929F4" w14:textId="77777777" w:rsidR="000F19EA" w:rsidRPr="00835F44" w:rsidRDefault="000F19EA" w:rsidP="007445DA">
            <w:pPr>
              <w:pStyle w:val="TAC"/>
              <w:keepNext w:val="0"/>
            </w:pPr>
            <w:r w:rsidRPr="00835F44">
              <w:t>-41</w:t>
            </w:r>
          </w:p>
        </w:tc>
        <w:tc>
          <w:tcPr>
            <w:tcW w:w="850" w:type="dxa"/>
            <w:noWrap/>
          </w:tcPr>
          <w:p w14:paraId="3C4B5002" w14:textId="77777777" w:rsidR="000F19EA" w:rsidRPr="00835F44" w:rsidRDefault="000F19EA" w:rsidP="007445DA">
            <w:pPr>
              <w:pStyle w:val="TAC"/>
              <w:keepNext w:val="0"/>
            </w:pPr>
            <w:r w:rsidRPr="00835F44">
              <w:t>0.3</w:t>
            </w:r>
          </w:p>
        </w:tc>
        <w:tc>
          <w:tcPr>
            <w:tcW w:w="928" w:type="dxa"/>
            <w:noWrap/>
          </w:tcPr>
          <w:p w14:paraId="30492974" w14:textId="77777777" w:rsidR="000F19EA" w:rsidRPr="00835F44" w:rsidRDefault="000F19EA" w:rsidP="007445DA">
            <w:pPr>
              <w:pStyle w:val="TAC"/>
              <w:keepNext w:val="0"/>
            </w:pPr>
            <w:r w:rsidRPr="00835F44">
              <w:t>8</w:t>
            </w:r>
          </w:p>
        </w:tc>
      </w:tr>
      <w:tr w:rsidR="000F19EA" w:rsidRPr="00835F44" w14:paraId="4CBD298F" w14:textId="77777777" w:rsidTr="007445DA">
        <w:trPr>
          <w:trHeight w:val="225"/>
          <w:jc w:val="center"/>
        </w:trPr>
        <w:tc>
          <w:tcPr>
            <w:tcW w:w="959" w:type="dxa"/>
            <w:vMerge w:val="restart"/>
          </w:tcPr>
          <w:p w14:paraId="75A60EDA" w14:textId="77777777" w:rsidR="000F19EA" w:rsidRPr="00835F44" w:rsidRDefault="000F19EA" w:rsidP="007445DA">
            <w:pPr>
              <w:pStyle w:val="TAC"/>
              <w:keepNext w:val="0"/>
            </w:pPr>
            <w:r w:rsidRPr="00835F44">
              <w:t>n38</w:t>
            </w:r>
          </w:p>
        </w:tc>
        <w:tc>
          <w:tcPr>
            <w:tcW w:w="2831" w:type="dxa"/>
          </w:tcPr>
          <w:p w14:paraId="7E94C0F2" w14:textId="77777777" w:rsidR="000F19EA" w:rsidRPr="00835F44" w:rsidRDefault="000F19EA" w:rsidP="007445DA">
            <w:pPr>
              <w:pStyle w:val="TAL"/>
              <w:keepNext w:val="0"/>
            </w:pPr>
            <w:r w:rsidRPr="00835F44">
              <w:t>E-UTRA Band 1, 2, 3, 4, 5, 8, 12, 13, 14, 17, 20, 22, 27, 28, 29, 30, 31, 32, 33, 34, 40, 42, 43, 50, 51, 52, 65, 66, 67, 68, 72, 74, 75, 76, 85</w:t>
            </w:r>
          </w:p>
        </w:tc>
        <w:tc>
          <w:tcPr>
            <w:tcW w:w="810" w:type="dxa"/>
          </w:tcPr>
          <w:p w14:paraId="2BBB0F82"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424EB0FD" w14:textId="77777777" w:rsidR="000F19EA" w:rsidRPr="00835F44" w:rsidRDefault="000F19EA" w:rsidP="007445DA">
            <w:pPr>
              <w:pStyle w:val="TAC"/>
              <w:keepNext w:val="0"/>
            </w:pPr>
            <w:r w:rsidRPr="00835F44">
              <w:t>-</w:t>
            </w:r>
          </w:p>
        </w:tc>
        <w:tc>
          <w:tcPr>
            <w:tcW w:w="889" w:type="dxa"/>
          </w:tcPr>
          <w:p w14:paraId="5FE8ADAE"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7C5BC8E5" w14:textId="77777777" w:rsidR="000F19EA" w:rsidRPr="00835F44" w:rsidRDefault="000F19EA" w:rsidP="007445DA">
            <w:pPr>
              <w:pStyle w:val="TAC"/>
              <w:keepNext w:val="0"/>
            </w:pPr>
            <w:r w:rsidRPr="00835F44">
              <w:t>-50</w:t>
            </w:r>
          </w:p>
        </w:tc>
        <w:tc>
          <w:tcPr>
            <w:tcW w:w="850" w:type="dxa"/>
            <w:noWrap/>
          </w:tcPr>
          <w:p w14:paraId="6836ED7A" w14:textId="77777777" w:rsidR="000F19EA" w:rsidRPr="00835F44" w:rsidRDefault="000F19EA" w:rsidP="007445DA">
            <w:pPr>
              <w:pStyle w:val="TAC"/>
              <w:keepNext w:val="0"/>
            </w:pPr>
            <w:r w:rsidRPr="00835F44">
              <w:t>1</w:t>
            </w:r>
          </w:p>
        </w:tc>
        <w:tc>
          <w:tcPr>
            <w:tcW w:w="928" w:type="dxa"/>
            <w:noWrap/>
          </w:tcPr>
          <w:p w14:paraId="1E415DEE" w14:textId="77777777" w:rsidR="000F19EA" w:rsidRPr="00835F44" w:rsidRDefault="000F19EA" w:rsidP="007445DA">
            <w:pPr>
              <w:pStyle w:val="TAC"/>
              <w:keepNext w:val="0"/>
            </w:pPr>
          </w:p>
        </w:tc>
      </w:tr>
      <w:tr w:rsidR="000F19EA" w:rsidRPr="00835F44" w14:paraId="2CF5CC81" w14:textId="77777777" w:rsidTr="007445DA">
        <w:trPr>
          <w:trHeight w:val="225"/>
          <w:jc w:val="center"/>
        </w:trPr>
        <w:tc>
          <w:tcPr>
            <w:tcW w:w="959" w:type="dxa"/>
            <w:vMerge/>
          </w:tcPr>
          <w:p w14:paraId="0FF03256" w14:textId="77777777" w:rsidR="000F19EA" w:rsidRPr="00835F44" w:rsidRDefault="000F19EA" w:rsidP="007445DA">
            <w:pPr>
              <w:pStyle w:val="TAC"/>
              <w:keepNext w:val="0"/>
            </w:pPr>
          </w:p>
        </w:tc>
        <w:tc>
          <w:tcPr>
            <w:tcW w:w="2831" w:type="dxa"/>
          </w:tcPr>
          <w:p w14:paraId="0CC7C97D" w14:textId="77777777" w:rsidR="000F19EA" w:rsidRPr="00835F44" w:rsidRDefault="000F19EA" w:rsidP="007445DA">
            <w:pPr>
              <w:pStyle w:val="TAL"/>
              <w:keepNext w:val="0"/>
            </w:pPr>
            <w:r w:rsidRPr="00835F44">
              <w:t>Frequency range</w:t>
            </w:r>
          </w:p>
        </w:tc>
        <w:tc>
          <w:tcPr>
            <w:tcW w:w="810" w:type="dxa"/>
          </w:tcPr>
          <w:p w14:paraId="67897562" w14:textId="77777777" w:rsidR="000F19EA" w:rsidRPr="00835F44" w:rsidRDefault="000F19EA" w:rsidP="007445DA">
            <w:pPr>
              <w:pStyle w:val="TAC"/>
              <w:keepNext w:val="0"/>
            </w:pPr>
            <w:r w:rsidRPr="00835F44">
              <w:t>2620</w:t>
            </w:r>
          </w:p>
        </w:tc>
        <w:tc>
          <w:tcPr>
            <w:tcW w:w="540" w:type="dxa"/>
          </w:tcPr>
          <w:p w14:paraId="1F691A8D" w14:textId="77777777" w:rsidR="000F19EA" w:rsidRPr="00835F44" w:rsidRDefault="000F19EA" w:rsidP="007445DA">
            <w:pPr>
              <w:pStyle w:val="TAC"/>
              <w:keepNext w:val="0"/>
            </w:pPr>
            <w:r w:rsidRPr="00835F44">
              <w:t>-</w:t>
            </w:r>
          </w:p>
        </w:tc>
        <w:tc>
          <w:tcPr>
            <w:tcW w:w="889" w:type="dxa"/>
          </w:tcPr>
          <w:p w14:paraId="1E2C66EC" w14:textId="77777777" w:rsidR="000F19EA" w:rsidRPr="00835F44" w:rsidRDefault="000F19EA" w:rsidP="007445DA">
            <w:pPr>
              <w:pStyle w:val="TAC"/>
              <w:keepNext w:val="0"/>
            </w:pPr>
            <w:r w:rsidRPr="00835F44">
              <w:t>2645</w:t>
            </w:r>
          </w:p>
        </w:tc>
        <w:tc>
          <w:tcPr>
            <w:tcW w:w="1133" w:type="dxa"/>
          </w:tcPr>
          <w:p w14:paraId="28751B17" w14:textId="77777777" w:rsidR="000F19EA" w:rsidRPr="00835F44" w:rsidRDefault="000F19EA" w:rsidP="007445DA">
            <w:pPr>
              <w:pStyle w:val="TAC"/>
              <w:keepNext w:val="0"/>
            </w:pPr>
            <w:r w:rsidRPr="00835F44">
              <w:t>-15.5</w:t>
            </w:r>
          </w:p>
        </w:tc>
        <w:tc>
          <w:tcPr>
            <w:tcW w:w="850" w:type="dxa"/>
            <w:noWrap/>
          </w:tcPr>
          <w:p w14:paraId="2F9D1367" w14:textId="77777777" w:rsidR="000F19EA" w:rsidRPr="00835F44" w:rsidRDefault="000F19EA" w:rsidP="007445DA">
            <w:pPr>
              <w:pStyle w:val="TAC"/>
              <w:keepNext w:val="0"/>
            </w:pPr>
            <w:r w:rsidRPr="00835F44">
              <w:t>5</w:t>
            </w:r>
          </w:p>
        </w:tc>
        <w:tc>
          <w:tcPr>
            <w:tcW w:w="928" w:type="dxa"/>
            <w:noWrap/>
          </w:tcPr>
          <w:p w14:paraId="37FE2C49" w14:textId="77777777" w:rsidR="000F19EA" w:rsidRPr="00835F44" w:rsidRDefault="000F19EA" w:rsidP="007445DA">
            <w:pPr>
              <w:pStyle w:val="TAC"/>
              <w:keepNext w:val="0"/>
            </w:pPr>
            <w:r w:rsidRPr="00835F44">
              <w:t>15, 22, 26</w:t>
            </w:r>
          </w:p>
        </w:tc>
      </w:tr>
      <w:tr w:rsidR="000F19EA" w:rsidRPr="00835F44" w14:paraId="51A35EF0" w14:textId="77777777" w:rsidTr="007445DA">
        <w:trPr>
          <w:trHeight w:val="225"/>
          <w:jc w:val="center"/>
        </w:trPr>
        <w:tc>
          <w:tcPr>
            <w:tcW w:w="959" w:type="dxa"/>
            <w:vMerge/>
          </w:tcPr>
          <w:p w14:paraId="6CB33E7D" w14:textId="77777777" w:rsidR="000F19EA" w:rsidRPr="00835F44" w:rsidRDefault="000F19EA" w:rsidP="007445DA">
            <w:pPr>
              <w:pStyle w:val="TAC"/>
              <w:keepNext w:val="0"/>
            </w:pPr>
          </w:p>
        </w:tc>
        <w:tc>
          <w:tcPr>
            <w:tcW w:w="2831" w:type="dxa"/>
          </w:tcPr>
          <w:p w14:paraId="33712225" w14:textId="77777777" w:rsidR="000F19EA" w:rsidRPr="00835F44" w:rsidRDefault="000F19EA" w:rsidP="007445DA">
            <w:pPr>
              <w:pStyle w:val="TAL"/>
              <w:keepNext w:val="0"/>
            </w:pPr>
            <w:r w:rsidRPr="00835F44">
              <w:t>Frequency range</w:t>
            </w:r>
          </w:p>
        </w:tc>
        <w:tc>
          <w:tcPr>
            <w:tcW w:w="810" w:type="dxa"/>
          </w:tcPr>
          <w:p w14:paraId="1637AC1A" w14:textId="77777777" w:rsidR="000F19EA" w:rsidRPr="00835F44" w:rsidRDefault="000F19EA" w:rsidP="007445DA">
            <w:pPr>
              <w:pStyle w:val="TAC"/>
              <w:keepNext w:val="0"/>
            </w:pPr>
            <w:r w:rsidRPr="00835F44">
              <w:t>2645</w:t>
            </w:r>
          </w:p>
        </w:tc>
        <w:tc>
          <w:tcPr>
            <w:tcW w:w="540" w:type="dxa"/>
          </w:tcPr>
          <w:p w14:paraId="70D21FEF" w14:textId="77777777" w:rsidR="000F19EA" w:rsidRPr="00835F44" w:rsidRDefault="000F19EA" w:rsidP="007445DA">
            <w:pPr>
              <w:pStyle w:val="TAC"/>
              <w:keepNext w:val="0"/>
            </w:pPr>
            <w:r w:rsidRPr="00835F44">
              <w:t>-</w:t>
            </w:r>
          </w:p>
        </w:tc>
        <w:tc>
          <w:tcPr>
            <w:tcW w:w="889" w:type="dxa"/>
          </w:tcPr>
          <w:p w14:paraId="48200065" w14:textId="77777777" w:rsidR="000F19EA" w:rsidRPr="00835F44" w:rsidRDefault="000F19EA" w:rsidP="007445DA">
            <w:pPr>
              <w:pStyle w:val="TAC"/>
              <w:keepNext w:val="0"/>
            </w:pPr>
            <w:r w:rsidRPr="00835F44">
              <w:t>2690</w:t>
            </w:r>
          </w:p>
        </w:tc>
        <w:tc>
          <w:tcPr>
            <w:tcW w:w="1133" w:type="dxa"/>
          </w:tcPr>
          <w:p w14:paraId="0EBC042D" w14:textId="77777777" w:rsidR="000F19EA" w:rsidRPr="00835F44" w:rsidRDefault="000F19EA" w:rsidP="007445DA">
            <w:pPr>
              <w:pStyle w:val="TAC"/>
              <w:keepNext w:val="0"/>
            </w:pPr>
            <w:r w:rsidRPr="00835F44">
              <w:t>-40</w:t>
            </w:r>
          </w:p>
        </w:tc>
        <w:tc>
          <w:tcPr>
            <w:tcW w:w="850" w:type="dxa"/>
            <w:noWrap/>
          </w:tcPr>
          <w:p w14:paraId="5DF8F1E3" w14:textId="77777777" w:rsidR="000F19EA" w:rsidRPr="00835F44" w:rsidRDefault="000F19EA" w:rsidP="007445DA">
            <w:pPr>
              <w:pStyle w:val="TAC"/>
              <w:keepNext w:val="0"/>
            </w:pPr>
            <w:r w:rsidRPr="00835F44">
              <w:t>1</w:t>
            </w:r>
          </w:p>
        </w:tc>
        <w:tc>
          <w:tcPr>
            <w:tcW w:w="928" w:type="dxa"/>
            <w:noWrap/>
          </w:tcPr>
          <w:p w14:paraId="32646C81" w14:textId="77777777" w:rsidR="000F19EA" w:rsidRPr="00835F44" w:rsidRDefault="000F19EA" w:rsidP="007445DA">
            <w:pPr>
              <w:pStyle w:val="TAC"/>
              <w:keepNext w:val="0"/>
            </w:pPr>
            <w:r w:rsidRPr="00835F44">
              <w:t>15, 22</w:t>
            </w:r>
          </w:p>
        </w:tc>
      </w:tr>
      <w:tr w:rsidR="000F19EA" w:rsidRPr="00835F44" w14:paraId="0421DA84" w14:textId="77777777" w:rsidTr="007445DA">
        <w:trPr>
          <w:trHeight w:val="225"/>
          <w:jc w:val="center"/>
        </w:trPr>
        <w:tc>
          <w:tcPr>
            <w:tcW w:w="959" w:type="dxa"/>
            <w:vMerge w:val="restart"/>
          </w:tcPr>
          <w:p w14:paraId="037E015F" w14:textId="77777777" w:rsidR="000F19EA" w:rsidRPr="00835F44" w:rsidRDefault="000F19EA" w:rsidP="007445DA">
            <w:pPr>
              <w:pStyle w:val="TAC"/>
              <w:keepNext w:val="0"/>
            </w:pPr>
            <w:r w:rsidRPr="00835F44">
              <w:t>n39</w:t>
            </w:r>
          </w:p>
        </w:tc>
        <w:tc>
          <w:tcPr>
            <w:tcW w:w="2831" w:type="dxa"/>
          </w:tcPr>
          <w:p w14:paraId="1407475F" w14:textId="77777777" w:rsidR="000F19EA" w:rsidRPr="00835F44" w:rsidRDefault="000F19EA" w:rsidP="007445DA">
            <w:pPr>
              <w:pStyle w:val="TAL"/>
              <w:keepNext w:val="0"/>
              <w:rPr>
                <w:lang w:val="sv-FI"/>
              </w:rPr>
            </w:pPr>
            <w:r w:rsidRPr="00835F44">
              <w:rPr>
                <w:lang w:val="sv-FI"/>
              </w:rPr>
              <w:t>E-UTRA Band 1, 8, 22, 26, 34, 40, 41, 42, 44, 45, 50, 51, 52, 74,</w:t>
            </w:r>
          </w:p>
          <w:p w14:paraId="7649C147" w14:textId="77777777" w:rsidR="000F19EA" w:rsidRPr="00835F44" w:rsidRDefault="000F19EA" w:rsidP="007445DA">
            <w:pPr>
              <w:pStyle w:val="TAL"/>
              <w:keepNext w:val="0"/>
              <w:rPr>
                <w:lang w:val="sv-FI"/>
              </w:rPr>
            </w:pPr>
            <w:r w:rsidRPr="00835F44">
              <w:rPr>
                <w:lang w:val="sv-FI"/>
              </w:rPr>
              <w:t>NR Band n79</w:t>
            </w:r>
          </w:p>
        </w:tc>
        <w:tc>
          <w:tcPr>
            <w:tcW w:w="810" w:type="dxa"/>
          </w:tcPr>
          <w:p w14:paraId="0688C2B9"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47A2E57C" w14:textId="77777777" w:rsidR="000F19EA" w:rsidRPr="00835F44" w:rsidRDefault="000F19EA" w:rsidP="007445DA">
            <w:pPr>
              <w:pStyle w:val="TAC"/>
              <w:keepNext w:val="0"/>
            </w:pPr>
            <w:r w:rsidRPr="00835F44">
              <w:t>-</w:t>
            </w:r>
          </w:p>
        </w:tc>
        <w:tc>
          <w:tcPr>
            <w:tcW w:w="889" w:type="dxa"/>
          </w:tcPr>
          <w:p w14:paraId="4F4A9B51"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7C354106" w14:textId="77777777" w:rsidR="000F19EA" w:rsidRPr="00835F44" w:rsidRDefault="000F19EA" w:rsidP="007445DA">
            <w:pPr>
              <w:pStyle w:val="TAC"/>
              <w:keepNext w:val="0"/>
            </w:pPr>
            <w:r w:rsidRPr="00835F44">
              <w:t>-50</w:t>
            </w:r>
          </w:p>
        </w:tc>
        <w:tc>
          <w:tcPr>
            <w:tcW w:w="850" w:type="dxa"/>
            <w:noWrap/>
          </w:tcPr>
          <w:p w14:paraId="220C71C7" w14:textId="77777777" w:rsidR="000F19EA" w:rsidRPr="00835F44" w:rsidRDefault="000F19EA" w:rsidP="007445DA">
            <w:pPr>
              <w:pStyle w:val="TAC"/>
              <w:keepNext w:val="0"/>
            </w:pPr>
            <w:r w:rsidRPr="00835F44">
              <w:t>1</w:t>
            </w:r>
          </w:p>
        </w:tc>
        <w:tc>
          <w:tcPr>
            <w:tcW w:w="928" w:type="dxa"/>
            <w:noWrap/>
          </w:tcPr>
          <w:p w14:paraId="527596AA" w14:textId="77777777" w:rsidR="000F19EA" w:rsidRPr="00835F44" w:rsidRDefault="000F19EA" w:rsidP="007445DA">
            <w:pPr>
              <w:pStyle w:val="TAC"/>
              <w:keepNext w:val="0"/>
            </w:pPr>
          </w:p>
        </w:tc>
      </w:tr>
      <w:tr w:rsidR="000F19EA" w:rsidRPr="00835F44" w14:paraId="379390F5" w14:textId="77777777" w:rsidTr="007445DA">
        <w:trPr>
          <w:trHeight w:val="225"/>
          <w:jc w:val="center"/>
        </w:trPr>
        <w:tc>
          <w:tcPr>
            <w:tcW w:w="959" w:type="dxa"/>
            <w:vMerge/>
          </w:tcPr>
          <w:p w14:paraId="21C8BCDE" w14:textId="77777777" w:rsidR="000F19EA" w:rsidRPr="00835F44" w:rsidRDefault="000F19EA" w:rsidP="007445DA">
            <w:pPr>
              <w:pStyle w:val="TAC"/>
              <w:keepNext w:val="0"/>
            </w:pPr>
          </w:p>
        </w:tc>
        <w:tc>
          <w:tcPr>
            <w:tcW w:w="2831" w:type="dxa"/>
          </w:tcPr>
          <w:p w14:paraId="2D024BFE" w14:textId="77777777" w:rsidR="000F19EA" w:rsidRPr="00835F44" w:rsidRDefault="000F19EA" w:rsidP="007445DA">
            <w:pPr>
              <w:pStyle w:val="TAL"/>
              <w:keepNext w:val="0"/>
            </w:pPr>
            <w:r w:rsidRPr="00835F44">
              <w:t>NR Band n77, n78</w:t>
            </w:r>
          </w:p>
        </w:tc>
        <w:tc>
          <w:tcPr>
            <w:tcW w:w="810" w:type="dxa"/>
          </w:tcPr>
          <w:p w14:paraId="4C2A23B8"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07A91886" w14:textId="77777777" w:rsidR="000F19EA" w:rsidRPr="00835F44" w:rsidRDefault="000F19EA" w:rsidP="007445DA">
            <w:pPr>
              <w:pStyle w:val="TAC"/>
              <w:keepNext w:val="0"/>
            </w:pPr>
            <w:r w:rsidRPr="00835F44">
              <w:t>-</w:t>
            </w:r>
          </w:p>
        </w:tc>
        <w:tc>
          <w:tcPr>
            <w:tcW w:w="889" w:type="dxa"/>
          </w:tcPr>
          <w:p w14:paraId="7D1E7583"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148F2292" w14:textId="77777777" w:rsidR="000F19EA" w:rsidRPr="00835F44" w:rsidRDefault="000F19EA" w:rsidP="007445DA">
            <w:pPr>
              <w:pStyle w:val="TAC"/>
              <w:keepNext w:val="0"/>
            </w:pPr>
            <w:r w:rsidRPr="00835F44">
              <w:t>-50</w:t>
            </w:r>
          </w:p>
        </w:tc>
        <w:tc>
          <w:tcPr>
            <w:tcW w:w="850" w:type="dxa"/>
            <w:noWrap/>
          </w:tcPr>
          <w:p w14:paraId="522DF7CE" w14:textId="77777777" w:rsidR="000F19EA" w:rsidRPr="00835F44" w:rsidRDefault="000F19EA" w:rsidP="007445DA">
            <w:pPr>
              <w:pStyle w:val="TAC"/>
              <w:keepNext w:val="0"/>
            </w:pPr>
            <w:r w:rsidRPr="00835F44">
              <w:t>1</w:t>
            </w:r>
          </w:p>
        </w:tc>
        <w:tc>
          <w:tcPr>
            <w:tcW w:w="928" w:type="dxa"/>
            <w:noWrap/>
          </w:tcPr>
          <w:p w14:paraId="48887F97" w14:textId="77777777" w:rsidR="000F19EA" w:rsidRPr="00835F44" w:rsidRDefault="000F19EA" w:rsidP="007445DA">
            <w:pPr>
              <w:pStyle w:val="TAC"/>
              <w:keepNext w:val="0"/>
            </w:pPr>
            <w:r w:rsidRPr="00835F44">
              <w:t>2</w:t>
            </w:r>
          </w:p>
        </w:tc>
      </w:tr>
      <w:tr w:rsidR="000F19EA" w:rsidRPr="00835F44" w14:paraId="55043BD8" w14:textId="77777777" w:rsidTr="007445DA">
        <w:trPr>
          <w:trHeight w:val="225"/>
          <w:jc w:val="center"/>
        </w:trPr>
        <w:tc>
          <w:tcPr>
            <w:tcW w:w="959" w:type="dxa"/>
            <w:vMerge/>
          </w:tcPr>
          <w:p w14:paraId="332CDD53" w14:textId="77777777" w:rsidR="000F19EA" w:rsidRPr="00835F44" w:rsidRDefault="000F19EA" w:rsidP="007445DA">
            <w:pPr>
              <w:pStyle w:val="TAC"/>
              <w:keepNext w:val="0"/>
            </w:pPr>
          </w:p>
        </w:tc>
        <w:tc>
          <w:tcPr>
            <w:tcW w:w="2831" w:type="dxa"/>
          </w:tcPr>
          <w:p w14:paraId="5B337638" w14:textId="77777777" w:rsidR="000F19EA" w:rsidRPr="00835F44" w:rsidRDefault="000F19EA" w:rsidP="007445DA">
            <w:pPr>
              <w:pStyle w:val="TAL"/>
              <w:keepNext w:val="0"/>
            </w:pPr>
            <w:r w:rsidRPr="00835F44">
              <w:t>Frequency range</w:t>
            </w:r>
          </w:p>
        </w:tc>
        <w:tc>
          <w:tcPr>
            <w:tcW w:w="810" w:type="dxa"/>
          </w:tcPr>
          <w:p w14:paraId="604B1D9B" w14:textId="77777777" w:rsidR="000F19EA" w:rsidRPr="00835F44" w:rsidRDefault="000F19EA" w:rsidP="007445DA">
            <w:pPr>
              <w:pStyle w:val="TAC"/>
              <w:keepNext w:val="0"/>
            </w:pPr>
            <w:r w:rsidRPr="00835F44">
              <w:t>1805</w:t>
            </w:r>
          </w:p>
        </w:tc>
        <w:tc>
          <w:tcPr>
            <w:tcW w:w="540" w:type="dxa"/>
          </w:tcPr>
          <w:p w14:paraId="3CBBA64A" w14:textId="77777777" w:rsidR="000F19EA" w:rsidRPr="00835F44" w:rsidRDefault="000F19EA" w:rsidP="007445DA">
            <w:pPr>
              <w:pStyle w:val="TAC"/>
              <w:keepNext w:val="0"/>
            </w:pPr>
            <w:r w:rsidRPr="00835F44">
              <w:t>-</w:t>
            </w:r>
          </w:p>
        </w:tc>
        <w:tc>
          <w:tcPr>
            <w:tcW w:w="889" w:type="dxa"/>
          </w:tcPr>
          <w:p w14:paraId="05E73CB4" w14:textId="77777777" w:rsidR="000F19EA" w:rsidRPr="00835F44" w:rsidRDefault="000F19EA" w:rsidP="007445DA">
            <w:pPr>
              <w:pStyle w:val="TAC"/>
              <w:keepNext w:val="0"/>
              <w:rPr>
                <w:rStyle w:val="TALCar"/>
                <w:rFonts w:eastAsiaTheme="minorHAnsi"/>
              </w:rPr>
            </w:pPr>
            <w:r w:rsidRPr="00835F44">
              <w:t>1855</w:t>
            </w:r>
          </w:p>
        </w:tc>
        <w:tc>
          <w:tcPr>
            <w:tcW w:w="1133" w:type="dxa"/>
          </w:tcPr>
          <w:p w14:paraId="13107460" w14:textId="77777777" w:rsidR="000F19EA" w:rsidRPr="00835F44" w:rsidRDefault="000F19EA" w:rsidP="007445DA">
            <w:pPr>
              <w:pStyle w:val="TAC"/>
              <w:keepNext w:val="0"/>
            </w:pPr>
            <w:r w:rsidRPr="00835F44">
              <w:t>-40</w:t>
            </w:r>
          </w:p>
        </w:tc>
        <w:tc>
          <w:tcPr>
            <w:tcW w:w="850" w:type="dxa"/>
            <w:noWrap/>
          </w:tcPr>
          <w:p w14:paraId="794D3614" w14:textId="77777777" w:rsidR="000F19EA" w:rsidRPr="00835F44" w:rsidRDefault="000F19EA" w:rsidP="007445DA">
            <w:pPr>
              <w:pStyle w:val="TAC"/>
              <w:keepNext w:val="0"/>
            </w:pPr>
            <w:r w:rsidRPr="00835F44">
              <w:t>1</w:t>
            </w:r>
          </w:p>
        </w:tc>
        <w:tc>
          <w:tcPr>
            <w:tcW w:w="928" w:type="dxa"/>
            <w:noWrap/>
          </w:tcPr>
          <w:p w14:paraId="222087BE" w14:textId="77777777" w:rsidR="000F19EA" w:rsidRPr="00835F44" w:rsidRDefault="000F19EA" w:rsidP="007445DA">
            <w:pPr>
              <w:pStyle w:val="TAC"/>
              <w:keepNext w:val="0"/>
            </w:pPr>
            <w:r w:rsidRPr="00835F44">
              <w:t>33</w:t>
            </w:r>
          </w:p>
        </w:tc>
      </w:tr>
      <w:tr w:rsidR="000F19EA" w:rsidRPr="00835F44" w14:paraId="546DC1C0" w14:textId="77777777" w:rsidTr="007445DA">
        <w:trPr>
          <w:trHeight w:val="225"/>
          <w:jc w:val="center"/>
        </w:trPr>
        <w:tc>
          <w:tcPr>
            <w:tcW w:w="959" w:type="dxa"/>
            <w:vMerge/>
          </w:tcPr>
          <w:p w14:paraId="1E78B3AC" w14:textId="77777777" w:rsidR="000F19EA" w:rsidRPr="00835F44" w:rsidRDefault="000F19EA" w:rsidP="007445DA">
            <w:pPr>
              <w:pStyle w:val="TAC"/>
              <w:keepNext w:val="0"/>
            </w:pPr>
          </w:p>
        </w:tc>
        <w:tc>
          <w:tcPr>
            <w:tcW w:w="2831" w:type="dxa"/>
          </w:tcPr>
          <w:p w14:paraId="17919E09" w14:textId="77777777" w:rsidR="000F19EA" w:rsidRPr="00835F44" w:rsidRDefault="000F19EA" w:rsidP="007445DA">
            <w:pPr>
              <w:pStyle w:val="TAL"/>
              <w:keepNext w:val="0"/>
            </w:pPr>
            <w:r w:rsidRPr="00835F44">
              <w:t>Frequency range</w:t>
            </w:r>
          </w:p>
        </w:tc>
        <w:tc>
          <w:tcPr>
            <w:tcW w:w="810" w:type="dxa"/>
          </w:tcPr>
          <w:p w14:paraId="48687CDC" w14:textId="77777777" w:rsidR="000F19EA" w:rsidRPr="00835F44" w:rsidRDefault="000F19EA" w:rsidP="007445DA">
            <w:pPr>
              <w:pStyle w:val="TAC"/>
              <w:keepNext w:val="0"/>
            </w:pPr>
            <w:r w:rsidRPr="00835F44">
              <w:t>1855</w:t>
            </w:r>
          </w:p>
        </w:tc>
        <w:tc>
          <w:tcPr>
            <w:tcW w:w="540" w:type="dxa"/>
          </w:tcPr>
          <w:p w14:paraId="6B8AE999" w14:textId="77777777" w:rsidR="000F19EA" w:rsidRPr="00835F44" w:rsidRDefault="000F19EA" w:rsidP="007445DA">
            <w:pPr>
              <w:pStyle w:val="TAC"/>
              <w:keepNext w:val="0"/>
            </w:pPr>
            <w:r w:rsidRPr="00835F44">
              <w:t>-</w:t>
            </w:r>
          </w:p>
        </w:tc>
        <w:tc>
          <w:tcPr>
            <w:tcW w:w="889" w:type="dxa"/>
          </w:tcPr>
          <w:p w14:paraId="4B307F14" w14:textId="77777777" w:rsidR="000F19EA" w:rsidRPr="00835F44" w:rsidRDefault="000F19EA" w:rsidP="007445DA">
            <w:pPr>
              <w:pStyle w:val="TAC"/>
              <w:keepNext w:val="0"/>
              <w:rPr>
                <w:rStyle w:val="TALCar"/>
                <w:rFonts w:eastAsiaTheme="minorHAnsi"/>
              </w:rPr>
            </w:pPr>
            <w:r w:rsidRPr="00835F44">
              <w:t>1880</w:t>
            </w:r>
          </w:p>
        </w:tc>
        <w:tc>
          <w:tcPr>
            <w:tcW w:w="1133" w:type="dxa"/>
          </w:tcPr>
          <w:p w14:paraId="1E87FCB5" w14:textId="77777777" w:rsidR="000F19EA" w:rsidRPr="00835F44" w:rsidRDefault="000F19EA" w:rsidP="007445DA">
            <w:pPr>
              <w:pStyle w:val="TAC"/>
              <w:keepNext w:val="0"/>
            </w:pPr>
            <w:r w:rsidRPr="00835F44">
              <w:t>-15.5</w:t>
            </w:r>
          </w:p>
        </w:tc>
        <w:tc>
          <w:tcPr>
            <w:tcW w:w="850" w:type="dxa"/>
            <w:noWrap/>
          </w:tcPr>
          <w:p w14:paraId="61F66872" w14:textId="77777777" w:rsidR="000F19EA" w:rsidRPr="00835F44" w:rsidRDefault="000F19EA" w:rsidP="007445DA">
            <w:pPr>
              <w:pStyle w:val="TAC"/>
              <w:keepNext w:val="0"/>
            </w:pPr>
            <w:r w:rsidRPr="00835F44">
              <w:t>5</w:t>
            </w:r>
          </w:p>
        </w:tc>
        <w:tc>
          <w:tcPr>
            <w:tcW w:w="928" w:type="dxa"/>
            <w:noWrap/>
          </w:tcPr>
          <w:p w14:paraId="4511BC33" w14:textId="77777777" w:rsidR="000F19EA" w:rsidRPr="00835F44" w:rsidRDefault="000F19EA" w:rsidP="007445DA">
            <w:pPr>
              <w:pStyle w:val="TAC"/>
              <w:keepNext w:val="0"/>
            </w:pPr>
            <w:r w:rsidRPr="00835F44">
              <w:t>15, 26, 33</w:t>
            </w:r>
          </w:p>
        </w:tc>
      </w:tr>
      <w:tr w:rsidR="000F19EA" w:rsidRPr="00835F44" w14:paraId="35FC8CD2" w14:textId="77777777" w:rsidTr="007445DA">
        <w:trPr>
          <w:trHeight w:val="225"/>
          <w:jc w:val="center"/>
        </w:trPr>
        <w:tc>
          <w:tcPr>
            <w:tcW w:w="959" w:type="dxa"/>
            <w:vMerge w:val="restart"/>
          </w:tcPr>
          <w:p w14:paraId="11AEB8B2" w14:textId="77777777" w:rsidR="000F19EA" w:rsidRPr="00835F44" w:rsidRDefault="000F19EA" w:rsidP="007445DA">
            <w:pPr>
              <w:pStyle w:val="TAC"/>
              <w:keepNext w:val="0"/>
            </w:pPr>
            <w:r w:rsidRPr="00835F44">
              <w:t>n40</w:t>
            </w:r>
          </w:p>
        </w:tc>
        <w:tc>
          <w:tcPr>
            <w:tcW w:w="2831" w:type="dxa"/>
            <w:tcBorders>
              <w:top w:val="single" w:sz="4" w:space="0" w:color="auto"/>
              <w:left w:val="single" w:sz="4" w:space="0" w:color="auto"/>
              <w:bottom w:val="single" w:sz="4" w:space="0" w:color="auto"/>
              <w:right w:val="single" w:sz="4" w:space="0" w:color="auto"/>
            </w:tcBorders>
          </w:tcPr>
          <w:p w14:paraId="76F04540" w14:textId="77777777" w:rsidR="000F19EA" w:rsidRDefault="000F19EA" w:rsidP="007445DA">
            <w:pPr>
              <w:pStyle w:val="TAL"/>
              <w:keepNext w:val="0"/>
              <w:rPr>
                <w:lang w:val="sv-FI"/>
              </w:rPr>
            </w:pPr>
            <w:r>
              <w:rPr>
                <w:lang w:val="sv-FI"/>
              </w:rPr>
              <w:t>E-UTRA Band 1, 3, 5, 7, 8, 11, 18, 19, 20, 21, 22, 26, 27, 28, 31, 32, 33, 34, 38, 39, 42, 43, 44, 45, 50, 51, 52, 65, 67, 68, 69, 72, 74, 75, 76,</w:t>
            </w:r>
          </w:p>
          <w:p w14:paraId="7A9D981D" w14:textId="77777777" w:rsidR="000F19EA" w:rsidRPr="00835F44" w:rsidRDefault="000F19EA" w:rsidP="007445DA">
            <w:pPr>
              <w:pStyle w:val="TAL"/>
              <w:keepNext w:val="0"/>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tcPr>
          <w:p w14:paraId="0AE19816" w14:textId="77777777" w:rsidR="000F19EA" w:rsidRPr="00835F44" w:rsidRDefault="000F19EA" w:rsidP="007445DA">
            <w:pPr>
              <w:pStyle w:val="TAC"/>
              <w:keepNext w:val="0"/>
            </w:pPr>
            <w:proofErr w:type="spellStart"/>
            <w:r>
              <w:rPr>
                <w:lang w:val="fr-FR"/>
              </w:rPr>
              <w:t>F</w:t>
            </w:r>
            <w:r>
              <w:rPr>
                <w:vertAlign w:val="subscript"/>
                <w:lang w:val="fr-FR"/>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0B9427BD" w14:textId="77777777" w:rsidR="000F19EA" w:rsidRPr="00835F44" w:rsidRDefault="000F19EA" w:rsidP="007445DA">
            <w:pPr>
              <w:pStyle w:val="TAC"/>
              <w:keepNext w:val="0"/>
            </w:pPr>
            <w:r>
              <w:rPr>
                <w:lang w:val="fr-FR"/>
              </w:rPr>
              <w:t>-</w:t>
            </w:r>
          </w:p>
        </w:tc>
        <w:tc>
          <w:tcPr>
            <w:tcW w:w="889" w:type="dxa"/>
            <w:tcBorders>
              <w:top w:val="single" w:sz="4" w:space="0" w:color="auto"/>
              <w:left w:val="single" w:sz="4" w:space="0" w:color="auto"/>
              <w:bottom w:val="single" w:sz="4" w:space="0" w:color="auto"/>
              <w:right w:val="single" w:sz="4" w:space="0" w:color="auto"/>
            </w:tcBorders>
          </w:tcPr>
          <w:p w14:paraId="4DC5236C" w14:textId="77777777" w:rsidR="000F19EA" w:rsidRPr="00835F44" w:rsidRDefault="000F19EA" w:rsidP="007445DA">
            <w:pPr>
              <w:pStyle w:val="TAC"/>
              <w:keepNext w:val="0"/>
              <w:rPr>
                <w:rStyle w:val="TALCar"/>
                <w:rFonts w:eastAsiaTheme="minorHAnsi"/>
              </w:rPr>
            </w:pPr>
            <w:proofErr w:type="spellStart"/>
            <w:r>
              <w:rPr>
                <w:lang w:val="fr-FR"/>
              </w:rPr>
              <w:t>F</w:t>
            </w:r>
            <w:r>
              <w:rPr>
                <w:vertAlign w:val="subscript"/>
                <w:lang w:val="fr-FR"/>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1EECD50E" w14:textId="77777777" w:rsidR="000F19EA" w:rsidRPr="00835F44" w:rsidRDefault="000F19EA" w:rsidP="007445DA">
            <w:pPr>
              <w:pStyle w:val="TAC"/>
              <w:keepNext w:val="0"/>
            </w:pPr>
            <w:r>
              <w:rPr>
                <w:lang w:val="fr-FR"/>
              </w:rPr>
              <w:t>-50</w:t>
            </w:r>
          </w:p>
        </w:tc>
        <w:tc>
          <w:tcPr>
            <w:tcW w:w="850" w:type="dxa"/>
            <w:tcBorders>
              <w:top w:val="single" w:sz="4" w:space="0" w:color="auto"/>
              <w:left w:val="single" w:sz="4" w:space="0" w:color="auto"/>
              <w:bottom w:val="single" w:sz="4" w:space="0" w:color="auto"/>
              <w:right w:val="single" w:sz="4" w:space="0" w:color="auto"/>
            </w:tcBorders>
            <w:noWrap/>
          </w:tcPr>
          <w:p w14:paraId="7EB6465C" w14:textId="77777777" w:rsidR="000F19EA" w:rsidRPr="00835F44" w:rsidRDefault="000F19EA" w:rsidP="007445DA">
            <w:pPr>
              <w:pStyle w:val="TAC"/>
              <w:keepNext w:val="0"/>
            </w:pPr>
            <w:r>
              <w:rPr>
                <w:lang w:val="fr-FR"/>
              </w:rPr>
              <w:t>1</w:t>
            </w:r>
          </w:p>
        </w:tc>
        <w:tc>
          <w:tcPr>
            <w:tcW w:w="928" w:type="dxa"/>
            <w:tcBorders>
              <w:top w:val="single" w:sz="4" w:space="0" w:color="auto"/>
              <w:left w:val="single" w:sz="4" w:space="0" w:color="auto"/>
              <w:bottom w:val="single" w:sz="4" w:space="0" w:color="auto"/>
              <w:right w:val="single" w:sz="4" w:space="0" w:color="auto"/>
            </w:tcBorders>
            <w:noWrap/>
          </w:tcPr>
          <w:p w14:paraId="31B6342E" w14:textId="77777777" w:rsidR="000F19EA" w:rsidRPr="00835F44" w:rsidRDefault="000F19EA" w:rsidP="007445DA">
            <w:pPr>
              <w:pStyle w:val="TAC"/>
              <w:keepNext w:val="0"/>
            </w:pPr>
          </w:p>
        </w:tc>
      </w:tr>
      <w:tr w:rsidR="000F19EA" w:rsidRPr="00835F44" w14:paraId="36CEC9A8" w14:textId="77777777" w:rsidTr="007445DA">
        <w:trPr>
          <w:trHeight w:val="225"/>
          <w:jc w:val="center"/>
        </w:trPr>
        <w:tc>
          <w:tcPr>
            <w:tcW w:w="959" w:type="dxa"/>
            <w:vMerge/>
            <w:tcBorders>
              <w:bottom w:val="nil"/>
            </w:tcBorders>
          </w:tcPr>
          <w:p w14:paraId="34B33266" w14:textId="77777777" w:rsidR="000F19EA" w:rsidRPr="00835F44" w:rsidRDefault="000F19EA" w:rsidP="007445DA">
            <w:pPr>
              <w:pStyle w:val="TAC"/>
              <w:keepNext w:val="0"/>
            </w:pPr>
          </w:p>
        </w:tc>
        <w:tc>
          <w:tcPr>
            <w:tcW w:w="2831" w:type="dxa"/>
            <w:tcBorders>
              <w:top w:val="single" w:sz="4" w:space="0" w:color="auto"/>
              <w:left w:val="single" w:sz="4" w:space="0" w:color="auto"/>
              <w:bottom w:val="single" w:sz="4" w:space="0" w:color="auto"/>
              <w:right w:val="single" w:sz="4" w:space="0" w:color="auto"/>
            </w:tcBorders>
          </w:tcPr>
          <w:p w14:paraId="59A1524A" w14:textId="77777777" w:rsidR="000F19EA" w:rsidRPr="00835F44" w:rsidRDefault="000F19EA" w:rsidP="007445DA">
            <w:pPr>
              <w:pStyle w:val="TAL"/>
              <w:keepNext w:val="0"/>
            </w:pPr>
            <w:r>
              <w:rPr>
                <w:lang w:val="fr-FR"/>
              </w:rPr>
              <w:t>NR Band n79</w:t>
            </w:r>
          </w:p>
        </w:tc>
        <w:tc>
          <w:tcPr>
            <w:tcW w:w="810" w:type="dxa"/>
            <w:tcBorders>
              <w:top w:val="single" w:sz="4" w:space="0" w:color="auto"/>
              <w:left w:val="single" w:sz="4" w:space="0" w:color="auto"/>
              <w:bottom w:val="single" w:sz="4" w:space="0" w:color="auto"/>
              <w:right w:val="single" w:sz="4" w:space="0" w:color="auto"/>
            </w:tcBorders>
          </w:tcPr>
          <w:p w14:paraId="1CDEB58E" w14:textId="77777777" w:rsidR="000F19EA" w:rsidRPr="00835F44" w:rsidRDefault="000F19EA" w:rsidP="007445DA">
            <w:pPr>
              <w:pStyle w:val="TAC"/>
              <w:keepNext w:val="0"/>
            </w:pPr>
            <w:proofErr w:type="spellStart"/>
            <w:r>
              <w:rPr>
                <w:lang w:val="fr-FR"/>
              </w:rPr>
              <w:t>F</w:t>
            </w:r>
            <w:r>
              <w:rPr>
                <w:vertAlign w:val="subscript"/>
                <w:lang w:val="fr-FR"/>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26E7C5CE" w14:textId="77777777" w:rsidR="000F19EA" w:rsidRPr="00835F44" w:rsidRDefault="000F19EA" w:rsidP="007445DA">
            <w:pPr>
              <w:pStyle w:val="TAC"/>
              <w:keepNext w:val="0"/>
            </w:pPr>
            <w:r>
              <w:rPr>
                <w:lang w:val="fr-FR"/>
              </w:rPr>
              <w:t>-</w:t>
            </w:r>
          </w:p>
        </w:tc>
        <w:tc>
          <w:tcPr>
            <w:tcW w:w="889" w:type="dxa"/>
            <w:tcBorders>
              <w:top w:val="single" w:sz="4" w:space="0" w:color="auto"/>
              <w:left w:val="single" w:sz="4" w:space="0" w:color="auto"/>
              <w:bottom w:val="single" w:sz="4" w:space="0" w:color="auto"/>
              <w:right w:val="single" w:sz="4" w:space="0" w:color="auto"/>
            </w:tcBorders>
          </w:tcPr>
          <w:p w14:paraId="249C32AD" w14:textId="77777777" w:rsidR="000F19EA" w:rsidRPr="00835F44" w:rsidRDefault="000F19EA" w:rsidP="007445DA">
            <w:pPr>
              <w:pStyle w:val="TAC"/>
              <w:keepNext w:val="0"/>
              <w:rPr>
                <w:rStyle w:val="TALCar"/>
                <w:rFonts w:eastAsiaTheme="minorHAnsi"/>
              </w:rPr>
            </w:pPr>
            <w:proofErr w:type="spellStart"/>
            <w:r>
              <w:rPr>
                <w:lang w:val="fr-FR"/>
              </w:rPr>
              <w:t>F</w:t>
            </w:r>
            <w:r>
              <w:rPr>
                <w:vertAlign w:val="subscript"/>
                <w:lang w:val="fr-FR"/>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1750CB3A" w14:textId="77777777" w:rsidR="000F19EA" w:rsidRPr="00835F44" w:rsidRDefault="000F19EA" w:rsidP="007445DA">
            <w:pPr>
              <w:pStyle w:val="TAC"/>
              <w:keepNext w:val="0"/>
            </w:pPr>
            <w:r>
              <w:rPr>
                <w:lang w:val="fr-FR"/>
              </w:rPr>
              <w:t>-50</w:t>
            </w:r>
          </w:p>
        </w:tc>
        <w:tc>
          <w:tcPr>
            <w:tcW w:w="850" w:type="dxa"/>
            <w:tcBorders>
              <w:top w:val="single" w:sz="4" w:space="0" w:color="auto"/>
              <w:left w:val="single" w:sz="4" w:space="0" w:color="auto"/>
              <w:bottom w:val="single" w:sz="4" w:space="0" w:color="auto"/>
              <w:right w:val="single" w:sz="4" w:space="0" w:color="auto"/>
            </w:tcBorders>
            <w:noWrap/>
          </w:tcPr>
          <w:p w14:paraId="11912247" w14:textId="77777777" w:rsidR="000F19EA" w:rsidRPr="00835F44" w:rsidRDefault="000F19EA" w:rsidP="007445DA">
            <w:pPr>
              <w:pStyle w:val="TAC"/>
              <w:keepNext w:val="0"/>
            </w:pPr>
            <w:r>
              <w:rPr>
                <w:lang w:val="fr-FR"/>
              </w:rPr>
              <w:t>1</w:t>
            </w:r>
          </w:p>
        </w:tc>
        <w:tc>
          <w:tcPr>
            <w:tcW w:w="928" w:type="dxa"/>
            <w:tcBorders>
              <w:top w:val="single" w:sz="4" w:space="0" w:color="auto"/>
              <w:left w:val="single" w:sz="4" w:space="0" w:color="auto"/>
              <w:bottom w:val="single" w:sz="4" w:space="0" w:color="auto"/>
              <w:right w:val="single" w:sz="4" w:space="0" w:color="auto"/>
            </w:tcBorders>
            <w:noWrap/>
          </w:tcPr>
          <w:p w14:paraId="07DCA5BC" w14:textId="77777777" w:rsidR="000F19EA" w:rsidRPr="00835F44" w:rsidRDefault="000F19EA" w:rsidP="007445DA">
            <w:pPr>
              <w:pStyle w:val="TAC"/>
              <w:keepNext w:val="0"/>
            </w:pPr>
            <w:r>
              <w:rPr>
                <w:lang w:val="fr-FR"/>
              </w:rPr>
              <w:t>2</w:t>
            </w:r>
          </w:p>
        </w:tc>
      </w:tr>
      <w:tr w:rsidR="000F19EA" w:rsidRPr="00835F44" w14:paraId="1180F432" w14:textId="77777777" w:rsidTr="007445DA">
        <w:trPr>
          <w:trHeight w:val="225"/>
          <w:jc w:val="center"/>
        </w:trPr>
        <w:tc>
          <w:tcPr>
            <w:tcW w:w="959" w:type="dxa"/>
            <w:tcBorders>
              <w:top w:val="nil"/>
            </w:tcBorders>
          </w:tcPr>
          <w:p w14:paraId="361AF9E3" w14:textId="77777777" w:rsidR="000F19EA" w:rsidRPr="00835F44" w:rsidRDefault="000F19EA" w:rsidP="007445DA">
            <w:pPr>
              <w:pStyle w:val="TAC"/>
              <w:keepNext w:val="0"/>
            </w:pPr>
          </w:p>
        </w:tc>
        <w:tc>
          <w:tcPr>
            <w:tcW w:w="2831" w:type="dxa"/>
            <w:tcBorders>
              <w:top w:val="single" w:sz="4" w:space="0" w:color="auto"/>
              <w:left w:val="single" w:sz="4" w:space="0" w:color="auto"/>
              <w:bottom w:val="single" w:sz="4" w:space="0" w:color="auto"/>
              <w:right w:val="single" w:sz="4" w:space="0" w:color="auto"/>
            </w:tcBorders>
          </w:tcPr>
          <w:p w14:paraId="43F15AB9" w14:textId="77777777" w:rsidR="000F19EA" w:rsidRPr="00835F44" w:rsidRDefault="000F19EA" w:rsidP="007445DA">
            <w:pPr>
              <w:pStyle w:val="TAL"/>
              <w:keepNext w:val="0"/>
            </w:pPr>
            <w:r>
              <w:rPr>
                <w:lang w:val="fr-FR"/>
              </w:rPr>
              <w:t>Frequency range</w:t>
            </w:r>
          </w:p>
        </w:tc>
        <w:tc>
          <w:tcPr>
            <w:tcW w:w="810" w:type="dxa"/>
            <w:tcBorders>
              <w:top w:val="single" w:sz="4" w:space="0" w:color="auto"/>
              <w:left w:val="single" w:sz="4" w:space="0" w:color="auto"/>
              <w:bottom w:val="single" w:sz="4" w:space="0" w:color="auto"/>
              <w:right w:val="single" w:sz="4" w:space="0" w:color="auto"/>
            </w:tcBorders>
          </w:tcPr>
          <w:p w14:paraId="1D323C35" w14:textId="77777777" w:rsidR="000F19EA" w:rsidRPr="00835F44" w:rsidRDefault="000F19EA" w:rsidP="007445DA">
            <w:pPr>
              <w:pStyle w:val="TAC"/>
              <w:keepNext w:val="0"/>
            </w:pPr>
            <w:r>
              <w:rPr>
                <w:lang w:val="fr-FR"/>
              </w:rPr>
              <w:t>1884.5</w:t>
            </w:r>
          </w:p>
        </w:tc>
        <w:tc>
          <w:tcPr>
            <w:tcW w:w="540" w:type="dxa"/>
            <w:tcBorders>
              <w:top w:val="single" w:sz="4" w:space="0" w:color="auto"/>
              <w:left w:val="single" w:sz="4" w:space="0" w:color="auto"/>
              <w:bottom w:val="single" w:sz="4" w:space="0" w:color="auto"/>
              <w:right w:val="single" w:sz="4" w:space="0" w:color="auto"/>
            </w:tcBorders>
          </w:tcPr>
          <w:p w14:paraId="2B3C7E4B" w14:textId="77777777" w:rsidR="000F19EA" w:rsidRPr="00835F44" w:rsidRDefault="000F19EA" w:rsidP="007445DA">
            <w:pPr>
              <w:pStyle w:val="TAC"/>
              <w:keepNext w:val="0"/>
            </w:pPr>
          </w:p>
        </w:tc>
        <w:tc>
          <w:tcPr>
            <w:tcW w:w="889" w:type="dxa"/>
            <w:tcBorders>
              <w:top w:val="single" w:sz="4" w:space="0" w:color="auto"/>
              <w:left w:val="single" w:sz="4" w:space="0" w:color="auto"/>
              <w:bottom w:val="single" w:sz="4" w:space="0" w:color="auto"/>
              <w:right w:val="single" w:sz="4" w:space="0" w:color="auto"/>
            </w:tcBorders>
          </w:tcPr>
          <w:p w14:paraId="4AC5D032" w14:textId="77777777" w:rsidR="000F19EA" w:rsidRPr="00835F44" w:rsidRDefault="000F19EA" w:rsidP="007445DA">
            <w:pPr>
              <w:pStyle w:val="TAC"/>
              <w:keepNext w:val="0"/>
            </w:pPr>
            <w:r>
              <w:rPr>
                <w:lang w:val="fr-FR"/>
              </w:rPr>
              <w:t>1915.7</w:t>
            </w:r>
          </w:p>
        </w:tc>
        <w:tc>
          <w:tcPr>
            <w:tcW w:w="1133" w:type="dxa"/>
            <w:tcBorders>
              <w:top w:val="single" w:sz="4" w:space="0" w:color="auto"/>
              <w:left w:val="single" w:sz="4" w:space="0" w:color="auto"/>
              <w:bottom w:val="single" w:sz="4" w:space="0" w:color="auto"/>
              <w:right w:val="single" w:sz="4" w:space="0" w:color="auto"/>
            </w:tcBorders>
          </w:tcPr>
          <w:p w14:paraId="21D0FCE9" w14:textId="77777777" w:rsidR="000F19EA" w:rsidRPr="00835F44" w:rsidRDefault="000F19EA" w:rsidP="007445DA">
            <w:pPr>
              <w:pStyle w:val="TAC"/>
              <w:keepNext w:val="0"/>
            </w:pPr>
            <w:r>
              <w:rPr>
                <w:lang w:val="fr-FR"/>
              </w:rPr>
              <w:t>-41</w:t>
            </w:r>
          </w:p>
        </w:tc>
        <w:tc>
          <w:tcPr>
            <w:tcW w:w="850" w:type="dxa"/>
            <w:tcBorders>
              <w:top w:val="single" w:sz="4" w:space="0" w:color="auto"/>
              <w:left w:val="single" w:sz="4" w:space="0" w:color="auto"/>
              <w:bottom w:val="single" w:sz="4" w:space="0" w:color="auto"/>
              <w:right w:val="single" w:sz="4" w:space="0" w:color="auto"/>
            </w:tcBorders>
            <w:noWrap/>
          </w:tcPr>
          <w:p w14:paraId="69833BF3" w14:textId="77777777" w:rsidR="000F19EA" w:rsidRPr="00835F44" w:rsidRDefault="000F19EA" w:rsidP="007445DA">
            <w:pPr>
              <w:pStyle w:val="TAC"/>
              <w:keepNext w:val="0"/>
            </w:pPr>
            <w:r>
              <w:rPr>
                <w:lang w:val="fr-FR"/>
              </w:rPr>
              <w:t>0.3</w:t>
            </w:r>
          </w:p>
        </w:tc>
        <w:tc>
          <w:tcPr>
            <w:tcW w:w="928" w:type="dxa"/>
            <w:tcBorders>
              <w:top w:val="single" w:sz="4" w:space="0" w:color="auto"/>
              <w:left w:val="single" w:sz="4" w:space="0" w:color="auto"/>
              <w:bottom w:val="single" w:sz="4" w:space="0" w:color="auto"/>
              <w:right w:val="single" w:sz="4" w:space="0" w:color="auto"/>
            </w:tcBorders>
            <w:noWrap/>
          </w:tcPr>
          <w:p w14:paraId="6A9FDA27" w14:textId="77777777" w:rsidR="000F19EA" w:rsidRPr="00835F44" w:rsidRDefault="000F19EA" w:rsidP="007445DA">
            <w:pPr>
              <w:pStyle w:val="TAC"/>
              <w:keepNext w:val="0"/>
            </w:pPr>
            <w:r>
              <w:rPr>
                <w:lang w:val="fr-FR"/>
              </w:rPr>
              <w:t>8</w:t>
            </w:r>
          </w:p>
        </w:tc>
      </w:tr>
      <w:tr w:rsidR="000F19EA" w:rsidRPr="00835F44" w14:paraId="47299B32" w14:textId="77777777" w:rsidTr="007445DA">
        <w:trPr>
          <w:trHeight w:val="225"/>
          <w:jc w:val="center"/>
        </w:trPr>
        <w:tc>
          <w:tcPr>
            <w:tcW w:w="959" w:type="dxa"/>
            <w:vMerge w:val="restart"/>
          </w:tcPr>
          <w:p w14:paraId="1B24D677" w14:textId="77777777" w:rsidR="000F19EA" w:rsidRPr="00835F44" w:rsidRDefault="000F19EA" w:rsidP="007445DA">
            <w:pPr>
              <w:pStyle w:val="TAC"/>
              <w:keepNext w:val="0"/>
            </w:pPr>
            <w:r w:rsidRPr="00835F44">
              <w:t>n41</w:t>
            </w:r>
          </w:p>
        </w:tc>
        <w:tc>
          <w:tcPr>
            <w:tcW w:w="2831" w:type="dxa"/>
          </w:tcPr>
          <w:p w14:paraId="6F4464D3" w14:textId="77777777" w:rsidR="000F19EA" w:rsidRPr="00835F44" w:rsidRDefault="000F19EA" w:rsidP="007445DA">
            <w:pPr>
              <w:pStyle w:val="TAL"/>
              <w:keepNext w:val="0"/>
              <w:rPr>
                <w:lang w:val="sv-FI"/>
              </w:rPr>
            </w:pPr>
            <w:r w:rsidRPr="00835F44">
              <w:rPr>
                <w:lang w:val="sv-FI"/>
              </w:rPr>
              <w:t>E-UTRA Band 1, 2, 3, 4, 5, 8, 12, 13, 14, 17, 24, 25, 26, 27, 28, 29, 30, 34, 39, 42, 44, 45, 48, 50, 51, 52, 65, 66, 70, 71, 73, 74, 85,</w:t>
            </w:r>
          </w:p>
          <w:p w14:paraId="2DDCEB70" w14:textId="77777777" w:rsidR="000F19EA" w:rsidRPr="00835F44" w:rsidRDefault="000F19EA" w:rsidP="007445DA">
            <w:pPr>
              <w:pStyle w:val="TAL"/>
              <w:keepNext w:val="0"/>
              <w:rPr>
                <w:lang w:val="sv-FI"/>
              </w:rPr>
            </w:pPr>
            <w:r w:rsidRPr="00835F44">
              <w:rPr>
                <w:lang w:val="sv-FI"/>
              </w:rPr>
              <w:t>NR Band n77, n78</w:t>
            </w:r>
          </w:p>
        </w:tc>
        <w:tc>
          <w:tcPr>
            <w:tcW w:w="810" w:type="dxa"/>
          </w:tcPr>
          <w:p w14:paraId="0F40FA09"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4AC4F6A6" w14:textId="77777777" w:rsidR="000F19EA" w:rsidRPr="00835F44" w:rsidRDefault="000F19EA" w:rsidP="007445DA">
            <w:pPr>
              <w:pStyle w:val="TAC"/>
              <w:keepNext w:val="0"/>
            </w:pPr>
            <w:r w:rsidRPr="00835F44">
              <w:t>-</w:t>
            </w:r>
          </w:p>
        </w:tc>
        <w:tc>
          <w:tcPr>
            <w:tcW w:w="889" w:type="dxa"/>
          </w:tcPr>
          <w:p w14:paraId="01370DCF"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381966F6" w14:textId="77777777" w:rsidR="000F19EA" w:rsidRPr="00835F44" w:rsidRDefault="000F19EA" w:rsidP="007445DA">
            <w:pPr>
              <w:pStyle w:val="TAC"/>
              <w:keepNext w:val="0"/>
            </w:pPr>
            <w:r w:rsidRPr="00835F44">
              <w:t>-50</w:t>
            </w:r>
          </w:p>
        </w:tc>
        <w:tc>
          <w:tcPr>
            <w:tcW w:w="850" w:type="dxa"/>
            <w:noWrap/>
          </w:tcPr>
          <w:p w14:paraId="418FBE04" w14:textId="77777777" w:rsidR="000F19EA" w:rsidRPr="00835F44" w:rsidRDefault="000F19EA" w:rsidP="007445DA">
            <w:pPr>
              <w:pStyle w:val="TAC"/>
              <w:keepNext w:val="0"/>
            </w:pPr>
            <w:r w:rsidRPr="00835F44">
              <w:t>1</w:t>
            </w:r>
          </w:p>
        </w:tc>
        <w:tc>
          <w:tcPr>
            <w:tcW w:w="928" w:type="dxa"/>
            <w:noWrap/>
          </w:tcPr>
          <w:p w14:paraId="42796BCE" w14:textId="77777777" w:rsidR="000F19EA" w:rsidRPr="00835F44" w:rsidRDefault="000F19EA" w:rsidP="007445DA">
            <w:pPr>
              <w:pStyle w:val="TAC"/>
              <w:keepNext w:val="0"/>
            </w:pPr>
          </w:p>
        </w:tc>
      </w:tr>
      <w:tr w:rsidR="000F19EA" w:rsidRPr="00835F44" w14:paraId="0D47553C" w14:textId="77777777" w:rsidTr="007445DA">
        <w:trPr>
          <w:trHeight w:val="225"/>
          <w:jc w:val="center"/>
        </w:trPr>
        <w:tc>
          <w:tcPr>
            <w:tcW w:w="959" w:type="dxa"/>
            <w:vMerge/>
          </w:tcPr>
          <w:p w14:paraId="2233B371" w14:textId="77777777" w:rsidR="000F19EA" w:rsidRPr="00835F44" w:rsidRDefault="000F19EA" w:rsidP="007445DA">
            <w:pPr>
              <w:pStyle w:val="TAC"/>
              <w:keepNext w:val="0"/>
            </w:pPr>
          </w:p>
        </w:tc>
        <w:tc>
          <w:tcPr>
            <w:tcW w:w="2831" w:type="dxa"/>
          </w:tcPr>
          <w:p w14:paraId="3477CD91" w14:textId="77777777" w:rsidR="000F19EA" w:rsidRPr="00835F44" w:rsidRDefault="000F19EA" w:rsidP="007445DA">
            <w:pPr>
              <w:pStyle w:val="TAL"/>
              <w:keepNext w:val="0"/>
            </w:pPr>
            <w:r w:rsidRPr="00835F44">
              <w:t>NR Band n79</w:t>
            </w:r>
          </w:p>
        </w:tc>
        <w:tc>
          <w:tcPr>
            <w:tcW w:w="810" w:type="dxa"/>
          </w:tcPr>
          <w:p w14:paraId="73161382"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30F74848" w14:textId="77777777" w:rsidR="000F19EA" w:rsidRPr="00835F44" w:rsidRDefault="000F19EA" w:rsidP="007445DA">
            <w:pPr>
              <w:pStyle w:val="TAC"/>
              <w:keepNext w:val="0"/>
            </w:pPr>
            <w:r w:rsidRPr="00835F44">
              <w:t>-</w:t>
            </w:r>
          </w:p>
        </w:tc>
        <w:tc>
          <w:tcPr>
            <w:tcW w:w="889" w:type="dxa"/>
          </w:tcPr>
          <w:p w14:paraId="199CB4EC"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2BD56F24" w14:textId="77777777" w:rsidR="000F19EA" w:rsidRPr="00835F44" w:rsidRDefault="000F19EA" w:rsidP="007445DA">
            <w:pPr>
              <w:pStyle w:val="TAC"/>
              <w:keepNext w:val="0"/>
            </w:pPr>
            <w:r w:rsidRPr="00835F44">
              <w:t>-50</w:t>
            </w:r>
          </w:p>
        </w:tc>
        <w:tc>
          <w:tcPr>
            <w:tcW w:w="850" w:type="dxa"/>
            <w:noWrap/>
          </w:tcPr>
          <w:p w14:paraId="361594C4" w14:textId="77777777" w:rsidR="000F19EA" w:rsidRPr="00835F44" w:rsidRDefault="000F19EA" w:rsidP="007445DA">
            <w:pPr>
              <w:pStyle w:val="TAC"/>
              <w:keepNext w:val="0"/>
            </w:pPr>
            <w:r w:rsidRPr="00835F44">
              <w:t>1</w:t>
            </w:r>
          </w:p>
        </w:tc>
        <w:tc>
          <w:tcPr>
            <w:tcW w:w="928" w:type="dxa"/>
            <w:noWrap/>
          </w:tcPr>
          <w:p w14:paraId="74F8F120" w14:textId="77777777" w:rsidR="000F19EA" w:rsidRPr="00835F44" w:rsidRDefault="000F19EA" w:rsidP="007445DA">
            <w:pPr>
              <w:pStyle w:val="TAC"/>
              <w:keepNext w:val="0"/>
            </w:pPr>
            <w:r w:rsidRPr="00835F44">
              <w:t>2</w:t>
            </w:r>
          </w:p>
        </w:tc>
      </w:tr>
      <w:tr w:rsidR="000F19EA" w:rsidRPr="00835F44" w14:paraId="09F5232C" w14:textId="77777777" w:rsidTr="007445DA">
        <w:trPr>
          <w:trHeight w:val="225"/>
          <w:jc w:val="center"/>
        </w:trPr>
        <w:tc>
          <w:tcPr>
            <w:tcW w:w="959" w:type="dxa"/>
            <w:vMerge/>
          </w:tcPr>
          <w:p w14:paraId="049D94F9" w14:textId="77777777" w:rsidR="000F19EA" w:rsidRPr="00835F44" w:rsidRDefault="000F19EA" w:rsidP="007445DA">
            <w:pPr>
              <w:pStyle w:val="TAC"/>
              <w:keepNext w:val="0"/>
            </w:pPr>
          </w:p>
        </w:tc>
        <w:tc>
          <w:tcPr>
            <w:tcW w:w="2831" w:type="dxa"/>
          </w:tcPr>
          <w:p w14:paraId="2C68D473" w14:textId="77777777" w:rsidR="000F19EA" w:rsidRPr="00835F44" w:rsidRDefault="000F19EA" w:rsidP="007445DA">
            <w:pPr>
              <w:pStyle w:val="TAL"/>
              <w:keepNext w:val="0"/>
            </w:pPr>
            <w:r w:rsidRPr="00835F44">
              <w:t>E-UTRA Band 11, 18, 19, 21</w:t>
            </w:r>
          </w:p>
        </w:tc>
        <w:tc>
          <w:tcPr>
            <w:tcW w:w="810" w:type="dxa"/>
          </w:tcPr>
          <w:p w14:paraId="4CAAF7E6"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55F50E44" w14:textId="77777777" w:rsidR="000F19EA" w:rsidRPr="00835F44" w:rsidRDefault="000F19EA" w:rsidP="007445DA">
            <w:pPr>
              <w:pStyle w:val="TAC"/>
              <w:keepNext w:val="0"/>
            </w:pPr>
            <w:r w:rsidRPr="00835F44">
              <w:t>-</w:t>
            </w:r>
          </w:p>
        </w:tc>
        <w:tc>
          <w:tcPr>
            <w:tcW w:w="889" w:type="dxa"/>
          </w:tcPr>
          <w:p w14:paraId="35312D22"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3A9D3071" w14:textId="77777777" w:rsidR="000F19EA" w:rsidRPr="00835F44" w:rsidRDefault="000F19EA" w:rsidP="007445DA">
            <w:pPr>
              <w:pStyle w:val="TAC"/>
              <w:keepNext w:val="0"/>
            </w:pPr>
            <w:r w:rsidRPr="00835F44">
              <w:t>-50</w:t>
            </w:r>
          </w:p>
        </w:tc>
        <w:tc>
          <w:tcPr>
            <w:tcW w:w="850" w:type="dxa"/>
            <w:noWrap/>
          </w:tcPr>
          <w:p w14:paraId="3B5836A4" w14:textId="77777777" w:rsidR="000F19EA" w:rsidRPr="00835F44" w:rsidRDefault="000F19EA" w:rsidP="007445DA">
            <w:pPr>
              <w:pStyle w:val="TAC"/>
              <w:keepNext w:val="0"/>
            </w:pPr>
            <w:r w:rsidRPr="00835F44">
              <w:t>1</w:t>
            </w:r>
          </w:p>
        </w:tc>
        <w:tc>
          <w:tcPr>
            <w:tcW w:w="928" w:type="dxa"/>
            <w:noWrap/>
          </w:tcPr>
          <w:p w14:paraId="42351861" w14:textId="77777777" w:rsidR="000F19EA" w:rsidRPr="00835F44" w:rsidRDefault="000F19EA" w:rsidP="007445DA">
            <w:pPr>
              <w:pStyle w:val="TAC"/>
              <w:keepNext w:val="0"/>
            </w:pPr>
          </w:p>
        </w:tc>
      </w:tr>
      <w:tr w:rsidR="000F19EA" w:rsidRPr="00835F44" w14:paraId="270F5131" w14:textId="77777777" w:rsidTr="007445DA">
        <w:trPr>
          <w:trHeight w:val="225"/>
          <w:jc w:val="center"/>
        </w:trPr>
        <w:tc>
          <w:tcPr>
            <w:tcW w:w="959" w:type="dxa"/>
            <w:vMerge/>
          </w:tcPr>
          <w:p w14:paraId="1C5311F9" w14:textId="77777777" w:rsidR="000F19EA" w:rsidRPr="00835F44" w:rsidRDefault="000F19EA" w:rsidP="007445DA">
            <w:pPr>
              <w:pStyle w:val="TAC"/>
              <w:keepNext w:val="0"/>
            </w:pPr>
          </w:p>
        </w:tc>
        <w:tc>
          <w:tcPr>
            <w:tcW w:w="2831" w:type="dxa"/>
          </w:tcPr>
          <w:p w14:paraId="39E53FC5" w14:textId="77777777" w:rsidR="000F19EA" w:rsidRPr="00835F44" w:rsidRDefault="000F19EA" w:rsidP="007445DA">
            <w:pPr>
              <w:pStyle w:val="TAL"/>
              <w:keepNext w:val="0"/>
            </w:pPr>
            <w:r w:rsidRPr="00835F44">
              <w:t>Frequency range</w:t>
            </w:r>
          </w:p>
        </w:tc>
        <w:tc>
          <w:tcPr>
            <w:tcW w:w="810" w:type="dxa"/>
          </w:tcPr>
          <w:p w14:paraId="2ACC38E4" w14:textId="77777777" w:rsidR="000F19EA" w:rsidRPr="00835F44" w:rsidRDefault="000F19EA" w:rsidP="007445DA">
            <w:pPr>
              <w:pStyle w:val="TAC"/>
              <w:keepNext w:val="0"/>
            </w:pPr>
            <w:r w:rsidRPr="00835F44">
              <w:t>1884.5</w:t>
            </w:r>
          </w:p>
        </w:tc>
        <w:tc>
          <w:tcPr>
            <w:tcW w:w="540" w:type="dxa"/>
          </w:tcPr>
          <w:p w14:paraId="77AF51E0" w14:textId="77777777" w:rsidR="000F19EA" w:rsidRPr="00835F44" w:rsidRDefault="000F19EA" w:rsidP="007445DA">
            <w:pPr>
              <w:pStyle w:val="TAC"/>
              <w:keepNext w:val="0"/>
            </w:pPr>
          </w:p>
        </w:tc>
        <w:tc>
          <w:tcPr>
            <w:tcW w:w="889" w:type="dxa"/>
          </w:tcPr>
          <w:p w14:paraId="1BE4F06B" w14:textId="77777777" w:rsidR="000F19EA" w:rsidRPr="00835F44" w:rsidRDefault="000F19EA" w:rsidP="007445DA">
            <w:pPr>
              <w:pStyle w:val="TAC"/>
              <w:keepNext w:val="0"/>
            </w:pPr>
            <w:r w:rsidRPr="00835F44">
              <w:t>1915.7</w:t>
            </w:r>
          </w:p>
        </w:tc>
        <w:tc>
          <w:tcPr>
            <w:tcW w:w="1133" w:type="dxa"/>
          </w:tcPr>
          <w:p w14:paraId="38E7FE08" w14:textId="77777777" w:rsidR="000F19EA" w:rsidRPr="00835F44" w:rsidRDefault="000F19EA" w:rsidP="007445DA">
            <w:pPr>
              <w:pStyle w:val="TAC"/>
              <w:keepNext w:val="0"/>
            </w:pPr>
            <w:r w:rsidRPr="00835F44">
              <w:t>-41</w:t>
            </w:r>
          </w:p>
        </w:tc>
        <w:tc>
          <w:tcPr>
            <w:tcW w:w="850" w:type="dxa"/>
            <w:noWrap/>
          </w:tcPr>
          <w:p w14:paraId="3709457C" w14:textId="77777777" w:rsidR="000F19EA" w:rsidRPr="00835F44" w:rsidRDefault="000F19EA" w:rsidP="007445DA">
            <w:pPr>
              <w:pStyle w:val="TAC"/>
              <w:keepNext w:val="0"/>
            </w:pPr>
            <w:r w:rsidRPr="00835F44">
              <w:t>0.3</w:t>
            </w:r>
          </w:p>
        </w:tc>
        <w:tc>
          <w:tcPr>
            <w:tcW w:w="928" w:type="dxa"/>
            <w:noWrap/>
          </w:tcPr>
          <w:p w14:paraId="79BB71F2" w14:textId="77777777" w:rsidR="000F19EA" w:rsidRPr="00835F44" w:rsidRDefault="000F19EA" w:rsidP="007445DA">
            <w:pPr>
              <w:pStyle w:val="TAC"/>
              <w:keepNext w:val="0"/>
            </w:pPr>
            <w:r w:rsidRPr="00835F44">
              <w:t>8</w:t>
            </w:r>
          </w:p>
        </w:tc>
      </w:tr>
      <w:tr w:rsidR="000F19EA" w:rsidRPr="00835F44" w14:paraId="7D6B6CBE" w14:textId="77777777" w:rsidTr="007445DA">
        <w:trPr>
          <w:trHeight w:val="225"/>
          <w:jc w:val="center"/>
        </w:trPr>
        <w:tc>
          <w:tcPr>
            <w:tcW w:w="959" w:type="dxa"/>
          </w:tcPr>
          <w:p w14:paraId="11AA9D72" w14:textId="77777777" w:rsidR="000F19EA" w:rsidRPr="00835F44" w:rsidRDefault="000F19EA" w:rsidP="007445DA">
            <w:pPr>
              <w:pStyle w:val="TAC"/>
              <w:keepNext w:val="0"/>
            </w:pPr>
            <w:r w:rsidRPr="00835F44">
              <w:t>n50</w:t>
            </w:r>
          </w:p>
        </w:tc>
        <w:tc>
          <w:tcPr>
            <w:tcW w:w="2831" w:type="dxa"/>
          </w:tcPr>
          <w:p w14:paraId="5966CD51" w14:textId="77777777" w:rsidR="000F19EA" w:rsidRPr="00835F44" w:rsidRDefault="000F19EA" w:rsidP="007445DA">
            <w:pPr>
              <w:pStyle w:val="TAL"/>
              <w:keepNext w:val="0"/>
            </w:pPr>
            <w:r w:rsidRPr="00835F44">
              <w:t>E-UTRA Band 1, 2, 3, 4, 5, 7, 8, 12, 13, 17, 20, 26, 28, 29, 31, 34, 38, 39, 40, 41, 42, 43, 48, 52, 65, 66, 67, 68, 85</w:t>
            </w:r>
          </w:p>
        </w:tc>
        <w:tc>
          <w:tcPr>
            <w:tcW w:w="810" w:type="dxa"/>
          </w:tcPr>
          <w:p w14:paraId="57DF9163"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36D9718F" w14:textId="77777777" w:rsidR="000F19EA" w:rsidRPr="00835F44" w:rsidRDefault="000F19EA" w:rsidP="007445DA">
            <w:pPr>
              <w:pStyle w:val="TAC"/>
              <w:keepNext w:val="0"/>
            </w:pPr>
            <w:r w:rsidRPr="00835F44">
              <w:t>-</w:t>
            </w:r>
          </w:p>
        </w:tc>
        <w:tc>
          <w:tcPr>
            <w:tcW w:w="889" w:type="dxa"/>
          </w:tcPr>
          <w:p w14:paraId="4EE658AF"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75E51454" w14:textId="77777777" w:rsidR="000F19EA" w:rsidRPr="00835F44" w:rsidRDefault="000F19EA" w:rsidP="007445DA">
            <w:pPr>
              <w:pStyle w:val="TAC"/>
              <w:keepNext w:val="0"/>
            </w:pPr>
            <w:r w:rsidRPr="00835F44">
              <w:t>-50</w:t>
            </w:r>
          </w:p>
        </w:tc>
        <w:tc>
          <w:tcPr>
            <w:tcW w:w="850" w:type="dxa"/>
            <w:noWrap/>
          </w:tcPr>
          <w:p w14:paraId="7049C3CA" w14:textId="77777777" w:rsidR="000F19EA" w:rsidRPr="00835F44" w:rsidRDefault="000F19EA" w:rsidP="007445DA">
            <w:pPr>
              <w:pStyle w:val="TAC"/>
              <w:keepNext w:val="0"/>
            </w:pPr>
            <w:r w:rsidRPr="00835F44">
              <w:t>1</w:t>
            </w:r>
          </w:p>
        </w:tc>
        <w:tc>
          <w:tcPr>
            <w:tcW w:w="928" w:type="dxa"/>
            <w:noWrap/>
          </w:tcPr>
          <w:p w14:paraId="58E8FE2A" w14:textId="77777777" w:rsidR="000F19EA" w:rsidRPr="00835F44" w:rsidRDefault="000F19EA" w:rsidP="007445DA">
            <w:pPr>
              <w:pStyle w:val="TAC"/>
              <w:keepNext w:val="0"/>
            </w:pPr>
          </w:p>
        </w:tc>
      </w:tr>
      <w:tr w:rsidR="000F19EA" w:rsidRPr="00835F44" w14:paraId="5D4C6786" w14:textId="77777777" w:rsidTr="007445DA">
        <w:trPr>
          <w:trHeight w:val="225"/>
          <w:jc w:val="center"/>
        </w:trPr>
        <w:tc>
          <w:tcPr>
            <w:tcW w:w="959" w:type="dxa"/>
          </w:tcPr>
          <w:p w14:paraId="1D37ACE9" w14:textId="77777777" w:rsidR="000F19EA" w:rsidRPr="00835F44" w:rsidRDefault="000F19EA" w:rsidP="007445DA">
            <w:pPr>
              <w:pStyle w:val="TAC"/>
              <w:keepNext w:val="0"/>
            </w:pPr>
            <w:r w:rsidRPr="00835F44">
              <w:t>n51</w:t>
            </w:r>
          </w:p>
        </w:tc>
        <w:tc>
          <w:tcPr>
            <w:tcW w:w="2831" w:type="dxa"/>
          </w:tcPr>
          <w:p w14:paraId="7BF13218" w14:textId="77777777" w:rsidR="000F19EA" w:rsidRPr="00835F44" w:rsidRDefault="000F19EA" w:rsidP="007445DA">
            <w:pPr>
              <w:pStyle w:val="TAL"/>
              <w:keepNext w:val="0"/>
            </w:pPr>
            <w:r w:rsidRPr="00835F44">
              <w:t>E-UTRA Band 1, 2, 3, 4, 5, 7, 8, 12, 13, 17, 20, 26, 28, 29, 31, 34, 38, 39, 40, 41, 42, 43, 48, 65, 66, 67, 68</w:t>
            </w:r>
          </w:p>
        </w:tc>
        <w:tc>
          <w:tcPr>
            <w:tcW w:w="810" w:type="dxa"/>
          </w:tcPr>
          <w:p w14:paraId="6F1BBF8C"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16904F61" w14:textId="77777777" w:rsidR="000F19EA" w:rsidRPr="00835F44" w:rsidRDefault="000F19EA" w:rsidP="007445DA">
            <w:pPr>
              <w:pStyle w:val="TAC"/>
              <w:keepNext w:val="0"/>
            </w:pPr>
            <w:r w:rsidRPr="00835F44">
              <w:t>-</w:t>
            </w:r>
          </w:p>
        </w:tc>
        <w:tc>
          <w:tcPr>
            <w:tcW w:w="889" w:type="dxa"/>
          </w:tcPr>
          <w:p w14:paraId="3941F6E8"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32AA04BD" w14:textId="77777777" w:rsidR="000F19EA" w:rsidRPr="00835F44" w:rsidRDefault="000F19EA" w:rsidP="007445DA">
            <w:pPr>
              <w:pStyle w:val="TAC"/>
              <w:keepNext w:val="0"/>
            </w:pPr>
            <w:r w:rsidRPr="00835F44">
              <w:t>-50</w:t>
            </w:r>
          </w:p>
        </w:tc>
        <w:tc>
          <w:tcPr>
            <w:tcW w:w="850" w:type="dxa"/>
            <w:noWrap/>
          </w:tcPr>
          <w:p w14:paraId="3F849410" w14:textId="77777777" w:rsidR="000F19EA" w:rsidRPr="00835F44" w:rsidRDefault="000F19EA" w:rsidP="007445DA">
            <w:pPr>
              <w:pStyle w:val="TAC"/>
              <w:keepNext w:val="0"/>
            </w:pPr>
            <w:r w:rsidRPr="00835F44">
              <w:t>1</w:t>
            </w:r>
          </w:p>
        </w:tc>
        <w:tc>
          <w:tcPr>
            <w:tcW w:w="928" w:type="dxa"/>
            <w:noWrap/>
          </w:tcPr>
          <w:p w14:paraId="5C30F5A3" w14:textId="77777777" w:rsidR="000F19EA" w:rsidRPr="00835F44" w:rsidRDefault="000F19EA" w:rsidP="007445DA">
            <w:pPr>
              <w:pStyle w:val="TAC"/>
              <w:keepNext w:val="0"/>
            </w:pPr>
          </w:p>
        </w:tc>
      </w:tr>
      <w:tr w:rsidR="000F19EA" w:rsidRPr="00835F44" w14:paraId="1CDB4B43" w14:textId="77777777" w:rsidTr="007445DA">
        <w:trPr>
          <w:trHeight w:val="225"/>
          <w:jc w:val="center"/>
        </w:trPr>
        <w:tc>
          <w:tcPr>
            <w:tcW w:w="959" w:type="dxa"/>
            <w:vMerge w:val="restart"/>
          </w:tcPr>
          <w:p w14:paraId="572C5C71" w14:textId="77777777" w:rsidR="000F19EA" w:rsidRPr="00835F44" w:rsidRDefault="000F19EA" w:rsidP="007445DA">
            <w:pPr>
              <w:pStyle w:val="TAC"/>
              <w:keepNext w:val="0"/>
            </w:pPr>
            <w:r w:rsidRPr="00835F44">
              <w:t>n66, n86</w:t>
            </w:r>
          </w:p>
        </w:tc>
        <w:tc>
          <w:tcPr>
            <w:tcW w:w="2831" w:type="dxa"/>
          </w:tcPr>
          <w:p w14:paraId="5BE32FF1" w14:textId="77777777" w:rsidR="000F19EA" w:rsidRPr="00835F44" w:rsidRDefault="000F19EA" w:rsidP="007445DA">
            <w:pPr>
              <w:pStyle w:val="TAL"/>
              <w:keepNext w:val="0"/>
            </w:pPr>
            <w:r w:rsidRPr="00835F44">
              <w:t>E-UTRA Band 2, 4, 5, 7, 12, 13, 14, 17, 25, 26, 27, 28, 29, 30, 38, 41, 43, 50, 51, 53, 66, 70, 71, 74, 85</w:t>
            </w:r>
          </w:p>
        </w:tc>
        <w:tc>
          <w:tcPr>
            <w:tcW w:w="810" w:type="dxa"/>
          </w:tcPr>
          <w:p w14:paraId="35B32909"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353A1B1B" w14:textId="77777777" w:rsidR="000F19EA" w:rsidRPr="00835F44" w:rsidRDefault="000F19EA" w:rsidP="007445DA">
            <w:pPr>
              <w:pStyle w:val="TAC"/>
              <w:keepNext w:val="0"/>
            </w:pPr>
            <w:r w:rsidRPr="00835F44">
              <w:t>-</w:t>
            </w:r>
          </w:p>
        </w:tc>
        <w:tc>
          <w:tcPr>
            <w:tcW w:w="889" w:type="dxa"/>
          </w:tcPr>
          <w:p w14:paraId="112EB6AD"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4822B27C" w14:textId="77777777" w:rsidR="000F19EA" w:rsidRPr="00835F44" w:rsidRDefault="000F19EA" w:rsidP="007445DA">
            <w:pPr>
              <w:pStyle w:val="TAC"/>
              <w:keepNext w:val="0"/>
            </w:pPr>
            <w:r w:rsidRPr="00835F44">
              <w:t>-50</w:t>
            </w:r>
          </w:p>
        </w:tc>
        <w:tc>
          <w:tcPr>
            <w:tcW w:w="850" w:type="dxa"/>
            <w:noWrap/>
          </w:tcPr>
          <w:p w14:paraId="76261C41" w14:textId="77777777" w:rsidR="000F19EA" w:rsidRPr="00835F44" w:rsidRDefault="000F19EA" w:rsidP="007445DA">
            <w:pPr>
              <w:pStyle w:val="TAC"/>
              <w:keepNext w:val="0"/>
            </w:pPr>
            <w:r w:rsidRPr="00835F44">
              <w:t>1</w:t>
            </w:r>
          </w:p>
        </w:tc>
        <w:tc>
          <w:tcPr>
            <w:tcW w:w="928" w:type="dxa"/>
            <w:noWrap/>
          </w:tcPr>
          <w:p w14:paraId="2F16E852" w14:textId="77777777" w:rsidR="000F19EA" w:rsidRPr="00835F44" w:rsidRDefault="000F19EA" w:rsidP="007445DA">
            <w:pPr>
              <w:pStyle w:val="TAC"/>
              <w:keepNext w:val="0"/>
            </w:pPr>
          </w:p>
        </w:tc>
      </w:tr>
      <w:tr w:rsidR="000F19EA" w:rsidRPr="00835F44" w14:paraId="3BEB6CEA" w14:textId="77777777" w:rsidTr="007445DA">
        <w:trPr>
          <w:trHeight w:val="225"/>
          <w:jc w:val="center"/>
        </w:trPr>
        <w:tc>
          <w:tcPr>
            <w:tcW w:w="959" w:type="dxa"/>
            <w:vMerge/>
          </w:tcPr>
          <w:p w14:paraId="23E30908" w14:textId="77777777" w:rsidR="000F19EA" w:rsidRPr="00835F44" w:rsidRDefault="000F19EA" w:rsidP="007445DA">
            <w:pPr>
              <w:pStyle w:val="TAC"/>
              <w:keepNext w:val="0"/>
            </w:pPr>
          </w:p>
        </w:tc>
        <w:tc>
          <w:tcPr>
            <w:tcW w:w="2831" w:type="dxa"/>
          </w:tcPr>
          <w:p w14:paraId="57DE3A84" w14:textId="77777777" w:rsidR="000F19EA" w:rsidRPr="00835F44" w:rsidRDefault="000F19EA" w:rsidP="007445DA">
            <w:pPr>
              <w:pStyle w:val="TAL"/>
              <w:keepNext w:val="0"/>
            </w:pPr>
            <w:r w:rsidRPr="00835F44">
              <w:t>E-UTRA Band 42, 48</w:t>
            </w:r>
          </w:p>
        </w:tc>
        <w:tc>
          <w:tcPr>
            <w:tcW w:w="810" w:type="dxa"/>
          </w:tcPr>
          <w:p w14:paraId="0377C627"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24F984BC" w14:textId="77777777" w:rsidR="000F19EA" w:rsidRPr="00835F44" w:rsidRDefault="000F19EA" w:rsidP="007445DA">
            <w:pPr>
              <w:pStyle w:val="TAC"/>
              <w:keepNext w:val="0"/>
            </w:pPr>
            <w:r w:rsidRPr="00835F44">
              <w:t>-</w:t>
            </w:r>
          </w:p>
        </w:tc>
        <w:tc>
          <w:tcPr>
            <w:tcW w:w="889" w:type="dxa"/>
          </w:tcPr>
          <w:p w14:paraId="1365ED7A"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4854183E" w14:textId="77777777" w:rsidR="000F19EA" w:rsidRPr="00835F44" w:rsidRDefault="000F19EA" w:rsidP="007445DA">
            <w:pPr>
              <w:pStyle w:val="TAC"/>
              <w:keepNext w:val="0"/>
            </w:pPr>
            <w:r w:rsidRPr="00835F44">
              <w:t>-50</w:t>
            </w:r>
          </w:p>
        </w:tc>
        <w:tc>
          <w:tcPr>
            <w:tcW w:w="850" w:type="dxa"/>
            <w:noWrap/>
          </w:tcPr>
          <w:p w14:paraId="5D32E1D5" w14:textId="77777777" w:rsidR="000F19EA" w:rsidRPr="00835F44" w:rsidRDefault="000F19EA" w:rsidP="007445DA">
            <w:pPr>
              <w:pStyle w:val="TAC"/>
              <w:keepNext w:val="0"/>
            </w:pPr>
            <w:r w:rsidRPr="00835F44">
              <w:t>1</w:t>
            </w:r>
          </w:p>
        </w:tc>
        <w:tc>
          <w:tcPr>
            <w:tcW w:w="928" w:type="dxa"/>
            <w:noWrap/>
          </w:tcPr>
          <w:p w14:paraId="040E8405" w14:textId="77777777" w:rsidR="000F19EA" w:rsidRPr="00835F44" w:rsidRDefault="000F19EA" w:rsidP="007445DA">
            <w:pPr>
              <w:pStyle w:val="TAC"/>
              <w:keepNext w:val="0"/>
            </w:pPr>
            <w:r w:rsidRPr="00835F44">
              <w:t>2</w:t>
            </w:r>
          </w:p>
        </w:tc>
      </w:tr>
      <w:tr w:rsidR="000F19EA" w:rsidRPr="00835F44" w14:paraId="524233F4" w14:textId="77777777" w:rsidTr="007445DA">
        <w:trPr>
          <w:trHeight w:val="225"/>
          <w:jc w:val="center"/>
        </w:trPr>
        <w:tc>
          <w:tcPr>
            <w:tcW w:w="959" w:type="dxa"/>
          </w:tcPr>
          <w:p w14:paraId="51BE1038" w14:textId="77777777" w:rsidR="000F19EA" w:rsidRPr="00835F44" w:rsidRDefault="000F19EA" w:rsidP="007445DA">
            <w:pPr>
              <w:pStyle w:val="TAC"/>
              <w:keepNext w:val="0"/>
            </w:pPr>
            <w:r w:rsidRPr="00835F44">
              <w:t>n70</w:t>
            </w:r>
          </w:p>
        </w:tc>
        <w:tc>
          <w:tcPr>
            <w:tcW w:w="2831" w:type="dxa"/>
          </w:tcPr>
          <w:p w14:paraId="03810B90" w14:textId="77777777" w:rsidR="000F19EA" w:rsidRPr="00835F44" w:rsidRDefault="000F19EA" w:rsidP="007445DA">
            <w:pPr>
              <w:pStyle w:val="TAL"/>
              <w:keepNext w:val="0"/>
            </w:pPr>
            <w:r w:rsidRPr="00835F44">
              <w:t>E-UTRA Band 2, 4, 5, 12, 13, 14, 17, 24, 25, 26, 29, 30, 41, 48, 66, 70, 71, 85</w:t>
            </w:r>
          </w:p>
        </w:tc>
        <w:tc>
          <w:tcPr>
            <w:tcW w:w="810" w:type="dxa"/>
          </w:tcPr>
          <w:p w14:paraId="08A55747"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4A11E89A" w14:textId="77777777" w:rsidR="000F19EA" w:rsidRPr="00835F44" w:rsidRDefault="000F19EA" w:rsidP="007445DA">
            <w:pPr>
              <w:pStyle w:val="TAC"/>
              <w:keepNext w:val="0"/>
            </w:pPr>
            <w:r w:rsidRPr="00835F44">
              <w:t>-</w:t>
            </w:r>
          </w:p>
        </w:tc>
        <w:tc>
          <w:tcPr>
            <w:tcW w:w="889" w:type="dxa"/>
          </w:tcPr>
          <w:p w14:paraId="2C15436C"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46C85A27" w14:textId="77777777" w:rsidR="000F19EA" w:rsidRPr="00835F44" w:rsidRDefault="000F19EA" w:rsidP="007445DA">
            <w:pPr>
              <w:pStyle w:val="TAC"/>
              <w:keepNext w:val="0"/>
            </w:pPr>
            <w:r w:rsidRPr="00835F44">
              <w:t>-50</w:t>
            </w:r>
          </w:p>
        </w:tc>
        <w:tc>
          <w:tcPr>
            <w:tcW w:w="850" w:type="dxa"/>
            <w:noWrap/>
          </w:tcPr>
          <w:p w14:paraId="0F3774CB" w14:textId="77777777" w:rsidR="000F19EA" w:rsidRPr="00835F44" w:rsidRDefault="000F19EA" w:rsidP="007445DA">
            <w:pPr>
              <w:pStyle w:val="TAC"/>
              <w:keepNext w:val="0"/>
            </w:pPr>
            <w:r w:rsidRPr="00835F44">
              <w:t>1</w:t>
            </w:r>
          </w:p>
        </w:tc>
        <w:tc>
          <w:tcPr>
            <w:tcW w:w="928" w:type="dxa"/>
            <w:noWrap/>
          </w:tcPr>
          <w:p w14:paraId="5D88556E" w14:textId="77777777" w:rsidR="000F19EA" w:rsidRPr="00835F44" w:rsidRDefault="000F19EA" w:rsidP="007445DA">
            <w:pPr>
              <w:pStyle w:val="TAC"/>
              <w:keepNext w:val="0"/>
            </w:pPr>
          </w:p>
        </w:tc>
      </w:tr>
      <w:tr w:rsidR="000F19EA" w:rsidRPr="00835F44" w14:paraId="768C4C13" w14:textId="77777777" w:rsidTr="007445DA">
        <w:trPr>
          <w:trHeight w:val="225"/>
          <w:jc w:val="center"/>
        </w:trPr>
        <w:tc>
          <w:tcPr>
            <w:tcW w:w="959" w:type="dxa"/>
            <w:vMerge w:val="restart"/>
          </w:tcPr>
          <w:p w14:paraId="50CFED0F" w14:textId="77777777" w:rsidR="000F19EA" w:rsidRPr="00835F44" w:rsidRDefault="000F19EA" w:rsidP="007445DA">
            <w:pPr>
              <w:pStyle w:val="TAC"/>
              <w:keepNext w:val="0"/>
            </w:pPr>
            <w:r w:rsidRPr="00835F44">
              <w:t>n71</w:t>
            </w:r>
          </w:p>
        </w:tc>
        <w:tc>
          <w:tcPr>
            <w:tcW w:w="2831" w:type="dxa"/>
          </w:tcPr>
          <w:p w14:paraId="53C634FC" w14:textId="77777777" w:rsidR="000F19EA" w:rsidRPr="00835F44" w:rsidRDefault="000F19EA" w:rsidP="007445DA">
            <w:pPr>
              <w:pStyle w:val="TAL"/>
              <w:keepNext w:val="0"/>
            </w:pPr>
            <w:r w:rsidRPr="00835F44">
              <w:t>E-UTRA Band 4, 5, 12, 13, 14, 17, 24, 26, 30, 48, 53, 66, 85</w:t>
            </w:r>
          </w:p>
        </w:tc>
        <w:tc>
          <w:tcPr>
            <w:tcW w:w="810" w:type="dxa"/>
          </w:tcPr>
          <w:p w14:paraId="75EB8DE5"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68AF8F0A" w14:textId="77777777" w:rsidR="000F19EA" w:rsidRPr="00835F44" w:rsidRDefault="000F19EA" w:rsidP="007445DA">
            <w:pPr>
              <w:pStyle w:val="TAC"/>
              <w:keepNext w:val="0"/>
            </w:pPr>
            <w:r w:rsidRPr="00835F44">
              <w:t>-</w:t>
            </w:r>
          </w:p>
        </w:tc>
        <w:tc>
          <w:tcPr>
            <w:tcW w:w="889" w:type="dxa"/>
          </w:tcPr>
          <w:p w14:paraId="320F4E6C"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10404C45" w14:textId="77777777" w:rsidR="000F19EA" w:rsidRPr="00835F44" w:rsidRDefault="000F19EA" w:rsidP="007445DA">
            <w:pPr>
              <w:pStyle w:val="TAC"/>
              <w:keepNext w:val="0"/>
            </w:pPr>
            <w:r w:rsidRPr="00835F44">
              <w:t>-50</w:t>
            </w:r>
          </w:p>
        </w:tc>
        <w:tc>
          <w:tcPr>
            <w:tcW w:w="850" w:type="dxa"/>
            <w:noWrap/>
          </w:tcPr>
          <w:p w14:paraId="0DBAAE0A" w14:textId="77777777" w:rsidR="000F19EA" w:rsidRPr="00835F44" w:rsidRDefault="000F19EA" w:rsidP="007445DA">
            <w:pPr>
              <w:pStyle w:val="TAC"/>
              <w:keepNext w:val="0"/>
            </w:pPr>
            <w:r w:rsidRPr="00835F44">
              <w:t>1</w:t>
            </w:r>
          </w:p>
        </w:tc>
        <w:tc>
          <w:tcPr>
            <w:tcW w:w="928" w:type="dxa"/>
            <w:noWrap/>
          </w:tcPr>
          <w:p w14:paraId="4DB3673C" w14:textId="77777777" w:rsidR="000F19EA" w:rsidRPr="00835F44" w:rsidRDefault="000F19EA" w:rsidP="007445DA">
            <w:pPr>
              <w:pStyle w:val="TAC"/>
              <w:keepNext w:val="0"/>
            </w:pPr>
          </w:p>
        </w:tc>
      </w:tr>
      <w:tr w:rsidR="000F19EA" w:rsidRPr="00835F44" w14:paraId="28F1B910" w14:textId="77777777" w:rsidTr="007445DA">
        <w:trPr>
          <w:trHeight w:val="225"/>
          <w:jc w:val="center"/>
        </w:trPr>
        <w:tc>
          <w:tcPr>
            <w:tcW w:w="959" w:type="dxa"/>
            <w:vMerge/>
          </w:tcPr>
          <w:p w14:paraId="7F4F6897" w14:textId="77777777" w:rsidR="000F19EA" w:rsidRPr="00835F44" w:rsidRDefault="000F19EA" w:rsidP="007445DA">
            <w:pPr>
              <w:pStyle w:val="TAC"/>
              <w:keepNext w:val="0"/>
            </w:pPr>
          </w:p>
        </w:tc>
        <w:tc>
          <w:tcPr>
            <w:tcW w:w="2831" w:type="dxa"/>
          </w:tcPr>
          <w:p w14:paraId="246C5414" w14:textId="77777777" w:rsidR="000F19EA" w:rsidRPr="00835F44" w:rsidRDefault="000F19EA" w:rsidP="007445DA">
            <w:pPr>
              <w:pStyle w:val="TAL"/>
              <w:keepNext w:val="0"/>
            </w:pPr>
            <w:r w:rsidRPr="00835F44">
              <w:t>E-UTRA Band 2, 25, 41, 70</w:t>
            </w:r>
          </w:p>
        </w:tc>
        <w:tc>
          <w:tcPr>
            <w:tcW w:w="810" w:type="dxa"/>
          </w:tcPr>
          <w:p w14:paraId="6AE25A68"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08B32B24" w14:textId="77777777" w:rsidR="000F19EA" w:rsidRPr="00835F44" w:rsidRDefault="000F19EA" w:rsidP="007445DA">
            <w:pPr>
              <w:pStyle w:val="TAC"/>
              <w:keepNext w:val="0"/>
            </w:pPr>
            <w:r w:rsidRPr="00835F44">
              <w:t>-</w:t>
            </w:r>
          </w:p>
        </w:tc>
        <w:tc>
          <w:tcPr>
            <w:tcW w:w="889" w:type="dxa"/>
          </w:tcPr>
          <w:p w14:paraId="5C8AB228"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4FE19D92" w14:textId="77777777" w:rsidR="000F19EA" w:rsidRPr="00835F44" w:rsidRDefault="000F19EA" w:rsidP="007445DA">
            <w:pPr>
              <w:pStyle w:val="TAC"/>
              <w:keepNext w:val="0"/>
            </w:pPr>
            <w:r w:rsidRPr="00835F44">
              <w:t>-50</w:t>
            </w:r>
          </w:p>
        </w:tc>
        <w:tc>
          <w:tcPr>
            <w:tcW w:w="850" w:type="dxa"/>
            <w:noWrap/>
          </w:tcPr>
          <w:p w14:paraId="1D66B93E" w14:textId="77777777" w:rsidR="000F19EA" w:rsidRPr="00835F44" w:rsidRDefault="000F19EA" w:rsidP="007445DA">
            <w:pPr>
              <w:pStyle w:val="TAC"/>
              <w:keepNext w:val="0"/>
            </w:pPr>
            <w:r w:rsidRPr="00835F44">
              <w:t>1</w:t>
            </w:r>
          </w:p>
        </w:tc>
        <w:tc>
          <w:tcPr>
            <w:tcW w:w="928" w:type="dxa"/>
            <w:noWrap/>
          </w:tcPr>
          <w:p w14:paraId="08DD32C7" w14:textId="77777777" w:rsidR="000F19EA" w:rsidRPr="00835F44" w:rsidRDefault="000F19EA" w:rsidP="007445DA">
            <w:pPr>
              <w:pStyle w:val="TAC"/>
              <w:keepNext w:val="0"/>
            </w:pPr>
            <w:r w:rsidRPr="00835F44">
              <w:t>2</w:t>
            </w:r>
          </w:p>
        </w:tc>
      </w:tr>
      <w:tr w:rsidR="000F19EA" w:rsidRPr="00835F44" w14:paraId="492C2AD1" w14:textId="77777777" w:rsidTr="007445DA">
        <w:trPr>
          <w:trHeight w:val="225"/>
          <w:jc w:val="center"/>
        </w:trPr>
        <w:tc>
          <w:tcPr>
            <w:tcW w:w="959" w:type="dxa"/>
            <w:vMerge/>
          </w:tcPr>
          <w:p w14:paraId="5C555A33" w14:textId="77777777" w:rsidR="000F19EA" w:rsidRPr="00835F44" w:rsidRDefault="000F19EA" w:rsidP="007445DA">
            <w:pPr>
              <w:pStyle w:val="TAC"/>
              <w:keepNext w:val="0"/>
            </w:pPr>
          </w:p>
        </w:tc>
        <w:tc>
          <w:tcPr>
            <w:tcW w:w="2831" w:type="dxa"/>
          </w:tcPr>
          <w:p w14:paraId="517249FE" w14:textId="77777777" w:rsidR="000F19EA" w:rsidRPr="00835F44" w:rsidRDefault="000F19EA" w:rsidP="007445DA">
            <w:pPr>
              <w:pStyle w:val="TAL"/>
              <w:keepNext w:val="0"/>
            </w:pPr>
            <w:r w:rsidRPr="00835F44">
              <w:t>E-UTRA Band 29</w:t>
            </w:r>
          </w:p>
        </w:tc>
        <w:tc>
          <w:tcPr>
            <w:tcW w:w="810" w:type="dxa"/>
          </w:tcPr>
          <w:p w14:paraId="288D6B98"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54656349" w14:textId="77777777" w:rsidR="000F19EA" w:rsidRPr="00835F44" w:rsidRDefault="000F19EA" w:rsidP="007445DA">
            <w:pPr>
              <w:pStyle w:val="TAC"/>
              <w:keepNext w:val="0"/>
            </w:pPr>
            <w:r w:rsidRPr="00835F44">
              <w:t>-</w:t>
            </w:r>
          </w:p>
        </w:tc>
        <w:tc>
          <w:tcPr>
            <w:tcW w:w="889" w:type="dxa"/>
          </w:tcPr>
          <w:p w14:paraId="509EC2C8"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75A355A2" w14:textId="77777777" w:rsidR="000F19EA" w:rsidRPr="00835F44" w:rsidRDefault="000F19EA" w:rsidP="007445DA">
            <w:pPr>
              <w:pStyle w:val="TAC"/>
              <w:keepNext w:val="0"/>
            </w:pPr>
            <w:r w:rsidRPr="00835F44">
              <w:t>-38</w:t>
            </w:r>
          </w:p>
        </w:tc>
        <w:tc>
          <w:tcPr>
            <w:tcW w:w="850" w:type="dxa"/>
            <w:noWrap/>
          </w:tcPr>
          <w:p w14:paraId="16192609" w14:textId="77777777" w:rsidR="000F19EA" w:rsidRPr="00835F44" w:rsidRDefault="000F19EA" w:rsidP="007445DA">
            <w:pPr>
              <w:pStyle w:val="TAC"/>
              <w:keepNext w:val="0"/>
            </w:pPr>
            <w:r w:rsidRPr="00835F44">
              <w:t>1</w:t>
            </w:r>
          </w:p>
        </w:tc>
        <w:tc>
          <w:tcPr>
            <w:tcW w:w="928" w:type="dxa"/>
            <w:noWrap/>
          </w:tcPr>
          <w:p w14:paraId="5DD4D640" w14:textId="77777777" w:rsidR="000F19EA" w:rsidRPr="00835F44" w:rsidRDefault="000F19EA" w:rsidP="007445DA">
            <w:pPr>
              <w:pStyle w:val="TAC"/>
              <w:keepNext w:val="0"/>
            </w:pPr>
            <w:r w:rsidRPr="00835F44">
              <w:t>15</w:t>
            </w:r>
          </w:p>
        </w:tc>
      </w:tr>
      <w:tr w:rsidR="000F19EA" w:rsidRPr="00835F44" w14:paraId="6DFA8E15" w14:textId="77777777" w:rsidTr="007445DA">
        <w:trPr>
          <w:trHeight w:val="225"/>
          <w:jc w:val="center"/>
        </w:trPr>
        <w:tc>
          <w:tcPr>
            <w:tcW w:w="959" w:type="dxa"/>
            <w:vMerge/>
          </w:tcPr>
          <w:p w14:paraId="3E737E66" w14:textId="77777777" w:rsidR="000F19EA" w:rsidRPr="00835F44" w:rsidRDefault="000F19EA" w:rsidP="007445DA">
            <w:pPr>
              <w:pStyle w:val="TAC"/>
              <w:keepNext w:val="0"/>
            </w:pPr>
          </w:p>
        </w:tc>
        <w:tc>
          <w:tcPr>
            <w:tcW w:w="2831" w:type="dxa"/>
          </w:tcPr>
          <w:p w14:paraId="6FC4ED29" w14:textId="77777777" w:rsidR="000F19EA" w:rsidRPr="00835F44" w:rsidRDefault="000F19EA" w:rsidP="007445DA">
            <w:pPr>
              <w:pStyle w:val="TAL"/>
              <w:keepNext w:val="0"/>
            </w:pPr>
            <w:r w:rsidRPr="00835F44">
              <w:t>E-UTRA Band 71</w:t>
            </w:r>
          </w:p>
        </w:tc>
        <w:tc>
          <w:tcPr>
            <w:tcW w:w="810" w:type="dxa"/>
          </w:tcPr>
          <w:p w14:paraId="70CB437D"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40E90D85" w14:textId="77777777" w:rsidR="000F19EA" w:rsidRPr="00835F44" w:rsidRDefault="000F19EA" w:rsidP="007445DA">
            <w:pPr>
              <w:pStyle w:val="TAC"/>
              <w:keepNext w:val="0"/>
            </w:pPr>
            <w:r w:rsidRPr="00835F44">
              <w:t>-</w:t>
            </w:r>
          </w:p>
        </w:tc>
        <w:tc>
          <w:tcPr>
            <w:tcW w:w="889" w:type="dxa"/>
          </w:tcPr>
          <w:p w14:paraId="47B86B93" w14:textId="77777777" w:rsidR="000F19EA" w:rsidRPr="00835F44" w:rsidRDefault="000F19EA" w:rsidP="007445DA">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0903D274" w14:textId="77777777" w:rsidR="000F19EA" w:rsidRPr="00835F44" w:rsidRDefault="000F19EA" w:rsidP="007445DA">
            <w:pPr>
              <w:pStyle w:val="TAC"/>
              <w:keepNext w:val="0"/>
            </w:pPr>
            <w:r w:rsidRPr="00835F44">
              <w:t>-50</w:t>
            </w:r>
          </w:p>
        </w:tc>
        <w:tc>
          <w:tcPr>
            <w:tcW w:w="850" w:type="dxa"/>
            <w:noWrap/>
          </w:tcPr>
          <w:p w14:paraId="72AD5CC4" w14:textId="77777777" w:rsidR="000F19EA" w:rsidRPr="00835F44" w:rsidRDefault="000F19EA" w:rsidP="007445DA">
            <w:pPr>
              <w:pStyle w:val="TAC"/>
              <w:keepNext w:val="0"/>
            </w:pPr>
            <w:r w:rsidRPr="00835F44">
              <w:t>1</w:t>
            </w:r>
          </w:p>
        </w:tc>
        <w:tc>
          <w:tcPr>
            <w:tcW w:w="928" w:type="dxa"/>
            <w:noWrap/>
          </w:tcPr>
          <w:p w14:paraId="7FCCC6FB" w14:textId="77777777" w:rsidR="000F19EA" w:rsidRPr="00835F44" w:rsidRDefault="000F19EA" w:rsidP="007445DA">
            <w:pPr>
              <w:pStyle w:val="TAC"/>
              <w:keepNext w:val="0"/>
            </w:pPr>
            <w:r w:rsidRPr="00835F44">
              <w:t>15</w:t>
            </w:r>
          </w:p>
        </w:tc>
      </w:tr>
      <w:tr w:rsidR="000F19EA" w:rsidRPr="00835F44" w14:paraId="11EEA5F1" w14:textId="77777777" w:rsidTr="007445DA">
        <w:trPr>
          <w:trHeight w:val="225"/>
          <w:jc w:val="center"/>
        </w:trPr>
        <w:tc>
          <w:tcPr>
            <w:tcW w:w="959" w:type="dxa"/>
            <w:vMerge w:val="restart"/>
          </w:tcPr>
          <w:p w14:paraId="4029A20E" w14:textId="77777777" w:rsidR="000F19EA" w:rsidRPr="00835F44" w:rsidRDefault="000F19EA" w:rsidP="007445DA">
            <w:pPr>
              <w:pStyle w:val="TAC"/>
              <w:keepNext w:val="0"/>
            </w:pPr>
            <w:r w:rsidRPr="00835F44">
              <w:t>n74</w:t>
            </w:r>
          </w:p>
        </w:tc>
        <w:tc>
          <w:tcPr>
            <w:tcW w:w="2831" w:type="dxa"/>
          </w:tcPr>
          <w:p w14:paraId="183AD89E" w14:textId="77777777" w:rsidR="000F19EA" w:rsidRPr="00B23B64" w:rsidRDefault="000F19EA" w:rsidP="007445DA">
            <w:pPr>
              <w:pStyle w:val="TAL"/>
              <w:keepNext w:val="0"/>
              <w:rPr>
                <w:lang w:val="sv-FI"/>
              </w:rPr>
            </w:pPr>
            <w:r w:rsidRPr="00B23B64">
              <w:rPr>
                <w:lang w:val="sv-FI"/>
              </w:rPr>
              <w:t xml:space="preserve">E-UTRA Band 1, 2, 3, 4, 5, 7, 8, 12, 13, 17, 18, 19, 20, 26, 28, 29, 31, 34, 38, 39, 40, 41, 42, 43, 48, 52, 65, 66, 67, 68, 85 </w:t>
            </w:r>
          </w:p>
          <w:p w14:paraId="2494DD99" w14:textId="77777777" w:rsidR="000F19EA" w:rsidRPr="00B23B64" w:rsidRDefault="000F19EA" w:rsidP="007445DA">
            <w:pPr>
              <w:pStyle w:val="TAL"/>
              <w:keepNext w:val="0"/>
              <w:rPr>
                <w:lang w:val="sv-FI"/>
              </w:rPr>
            </w:pPr>
            <w:r w:rsidRPr="00835F44">
              <w:rPr>
                <w:lang w:val="sv-FI"/>
              </w:rPr>
              <w:t>NR Band n77, n78</w:t>
            </w:r>
          </w:p>
        </w:tc>
        <w:tc>
          <w:tcPr>
            <w:tcW w:w="810" w:type="dxa"/>
          </w:tcPr>
          <w:p w14:paraId="7E05F2E5"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454443DC" w14:textId="77777777" w:rsidR="000F19EA" w:rsidRPr="00835F44" w:rsidRDefault="000F19EA" w:rsidP="007445DA">
            <w:pPr>
              <w:pStyle w:val="TAC"/>
              <w:keepNext w:val="0"/>
            </w:pPr>
            <w:r w:rsidRPr="00835F44">
              <w:t>-</w:t>
            </w:r>
          </w:p>
        </w:tc>
        <w:tc>
          <w:tcPr>
            <w:tcW w:w="889" w:type="dxa"/>
          </w:tcPr>
          <w:p w14:paraId="66EC34BF"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0EB07DD3" w14:textId="77777777" w:rsidR="000F19EA" w:rsidRPr="00835F44" w:rsidRDefault="000F19EA" w:rsidP="007445DA">
            <w:pPr>
              <w:pStyle w:val="TAC"/>
              <w:keepNext w:val="0"/>
            </w:pPr>
            <w:r w:rsidRPr="00835F44">
              <w:t>-50</w:t>
            </w:r>
          </w:p>
        </w:tc>
        <w:tc>
          <w:tcPr>
            <w:tcW w:w="850" w:type="dxa"/>
            <w:noWrap/>
          </w:tcPr>
          <w:p w14:paraId="23D7B37D" w14:textId="77777777" w:rsidR="000F19EA" w:rsidRPr="00835F44" w:rsidRDefault="000F19EA" w:rsidP="007445DA">
            <w:pPr>
              <w:pStyle w:val="TAC"/>
              <w:keepNext w:val="0"/>
            </w:pPr>
            <w:r w:rsidRPr="00835F44">
              <w:t>1</w:t>
            </w:r>
          </w:p>
        </w:tc>
        <w:tc>
          <w:tcPr>
            <w:tcW w:w="928" w:type="dxa"/>
            <w:noWrap/>
          </w:tcPr>
          <w:p w14:paraId="250D7FDA" w14:textId="77777777" w:rsidR="000F19EA" w:rsidRPr="00835F44" w:rsidRDefault="000F19EA" w:rsidP="007445DA">
            <w:pPr>
              <w:pStyle w:val="TAC"/>
              <w:keepNext w:val="0"/>
            </w:pPr>
          </w:p>
        </w:tc>
      </w:tr>
      <w:tr w:rsidR="000F19EA" w:rsidRPr="00835F44" w14:paraId="7E1CFC29" w14:textId="77777777" w:rsidTr="007445DA">
        <w:trPr>
          <w:trHeight w:val="225"/>
          <w:jc w:val="center"/>
        </w:trPr>
        <w:tc>
          <w:tcPr>
            <w:tcW w:w="959" w:type="dxa"/>
            <w:vMerge/>
          </w:tcPr>
          <w:p w14:paraId="0B60B691" w14:textId="77777777" w:rsidR="000F19EA" w:rsidRPr="00835F44" w:rsidRDefault="000F19EA" w:rsidP="007445DA">
            <w:pPr>
              <w:pStyle w:val="TAC"/>
              <w:keepNext w:val="0"/>
            </w:pPr>
          </w:p>
        </w:tc>
        <w:tc>
          <w:tcPr>
            <w:tcW w:w="2831" w:type="dxa"/>
          </w:tcPr>
          <w:p w14:paraId="18488C01" w14:textId="77777777" w:rsidR="000F19EA" w:rsidRPr="00835F44" w:rsidRDefault="000F19EA" w:rsidP="007445DA">
            <w:pPr>
              <w:pStyle w:val="TAL"/>
              <w:keepNext w:val="0"/>
            </w:pPr>
            <w:r w:rsidRPr="00835F44">
              <w:t>NR Band n79</w:t>
            </w:r>
          </w:p>
        </w:tc>
        <w:tc>
          <w:tcPr>
            <w:tcW w:w="810" w:type="dxa"/>
          </w:tcPr>
          <w:p w14:paraId="322FC61A" w14:textId="77777777" w:rsidR="000F19EA" w:rsidRPr="00835F44" w:rsidRDefault="000F19EA" w:rsidP="007445DA">
            <w:pPr>
              <w:pStyle w:val="TAC"/>
              <w:keepNext w:val="0"/>
            </w:pPr>
            <w:proofErr w:type="spellStart"/>
            <w:r w:rsidRPr="00835F44">
              <w:t>F</w:t>
            </w:r>
            <w:r w:rsidRPr="00835F44">
              <w:rPr>
                <w:vertAlign w:val="subscript"/>
              </w:rPr>
              <w:t>DL_low</w:t>
            </w:r>
            <w:proofErr w:type="spellEnd"/>
          </w:p>
        </w:tc>
        <w:tc>
          <w:tcPr>
            <w:tcW w:w="540" w:type="dxa"/>
          </w:tcPr>
          <w:p w14:paraId="6DCF8EB6" w14:textId="77777777" w:rsidR="000F19EA" w:rsidRPr="00835F44" w:rsidRDefault="000F19EA" w:rsidP="007445DA">
            <w:pPr>
              <w:pStyle w:val="TAC"/>
              <w:keepNext w:val="0"/>
            </w:pPr>
            <w:r w:rsidRPr="00835F44">
              <w:t>-</w:t>
            </w:r>
          </w:p>
        </w:tc>
        <w:tc>
          <w:tcPr>
            <w:tcW w:w="889" w:type="dxa"/>
          </w:tcPr>
          <w:p w14:paraId="4EA2CFF5"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5710BCF3" w14:textId="77777777" w:rsidR="000F19EA" w:rsidRPr="00835F44" w:rsidRDefault="000F19EA" w:rsidP="007445DA">
            <w:pPr>
              <w:pStyle w:val="TAC"/>
              <w:keepNext w:val="0"/>
            </w:pPr>
            <w:r w:rsidRPr="00835F44">
              <w:t>-50</w:t>
            </w:r>
          </w:p>
        </w:tc>
        <w:tc>
          <w:tcPr>
            <w:tcW w:w="850" w:type="dxa"/>
            <w:noWrap/>
          </w:tcPr>
          <w:p w14:paraId="382D930A" w14:textId="77777777" w:rsidR="000F19EA" w:rsidRPr="00835F44" w:rsidRDefault="000F19EA" w:rsidP="007445DA">
            <w:pPr>
              <w:pStyle w:val="TAC"/>
              <w:keepNext w:val="0"/>
            </w:pPr>
            <w:r>
              <w:rPr>
                <w:rFonts w:hint="eastAsia"/>
                <w:lang w:eastAsia="ja-JP"/>
              </w:rPr>
              <w:t>1</w:t>
            </w:r>
          </w:p>
        </w:tc>
        <w:tc>
          <w:tcPr>
            <w:tcW w:w="928" w:type="dxa"/>
            <w:noWrap/>
          </w:tcPr>
          <w:p w14:paraId="476EBB87" w14:textId="77777777" w:rsidR="000F19EA" w:rsidRPr="00835F44" w:rsidRDefault="000F19EA" w:rsidP="007445DA">
            <w:pPr>
              <w:pStyle w:val="TAC"/>
              <w:keepNext w:val="0"/>
            </w:pPr>
            <w:r>
              <w:rPr>
                <w:rFonts w:hint="eastAsia"/>
                <w:lang w:eastAsia="ja-JP"/>
              </w:rPr>
              <w:t>2</w:t>
            </w:r>
          </w:p>
        </w:tc>
      </w:tr>
      <w:tr w:rsidR="000F19EA" w:rsidRPr="00835F44" w14:paraId="470EA95A" w14:textId="77777777" w:rsidTr="007445DA">
        <w:trPr>
          <w:trHeight w:val="225"/>
          <w:jc w:val="center"/>
        </w:trPr>
        <w:tc>
          <w:tcPr>
            <w:tcW w:w="959" w:type="dxa"/>
            <w:vMerge/>
          </w:tcPr>
          <w:p w14:paraId="3902B418" w14:textId="77777777" w:rsidR="000F19EA" w:rsidRPr="00835F44" w:rsidRDefault="000F19EA" w:rsidP="007445DA">
            <w:pPr>
              <w:pStyle w:val="TAC"/>
              <w:keepNext w:val="0"/>
            </w:pPr>
          </w:p>
        </w:tc>
        <w:tc>
          <w:tcPr>
            <w:tcW w:w="2831" w:type="dxa"/>
          </w:tcPr>
          <w:p w14:paraId="37C3D8A8" w14:textId="77777777" w:rsidR="000F19EA" w:rsidRPr="00835F44" w:rsidRDefault="000F19EA" w:rsidP="007445DA">
            <w:pPr>
              <w:pStyle w:val="TAL"/>
              <w:keepNext w:val="0"/>
            </w:pPr>
            <w:r w:rsidRPr="00835F44">
              <w:t>Frequency range</w:t>
            </w:r>
          </w:p>
        </w:tc>
        <w:tc>
          <w:tcPr>
            <w:tcW w:w="810" w:type="dxa"/>
          </w:tcPr>
          <w:p w14:paraId="6F5B79FF" w14:textId="77777777" w:rsidR="000F19EA" w:rsidRPr="00835F44" w:rsidRDefault="000F19EA" w:rsidP="007445DA">
            <w:pPr>
              <w:pStyle w:val="TAC"/>
              <w:keepNext w:val="0"/>
            </w:pPr>
            <w:r w:rsidRPr="00835F44">
              <w:t>1884.5</w:t>
            </w:r>
          </w:p>
        </w:tc>
        <w:tc>
          <w:tcPr>
            <w:tcW w:w="540" w:type="dxa"/>
          </w:tcPr>
          <w:p w14:paraId="23642B18" w14:textId="77777777" w:rsidR="000F19EA" w:rsidRPr="00835F44" w:rsidRDefault="000F19EA" w:rsidP="007445DA">
            <w:pPr>
              <w:pStyle w:val="TAC"/>
              <w:keepNext w:val="0"/>
            </w:pPr>
            <w:r w:rsidRPr="00835F44">
              <w:t>-</w:t>
            </w:r>
          </w:p>
        </w:tc>
        <w:tc>
          <w:tcPr>
            <w:tcW w:w="889" w:type="dxa"/>
          </w:tcPr>
          <w:p w14:paraId="54D5EA25" w14:textId="77777777" w:rsidR="000F19EA" w:rsidRPr="00835F44" w:rsidRDefault="000F19EA" w:rsidP="007445DA">
            <w:pPr>
              <w:pStyle w:val="TAC"/>
              <w:keepNext w:val="0"/>
            </w:pPr>
            <w:r w:rsidRPr="00835F44">
              <w:t>1915.7</w:t>
            </w:r>
          </w:p>
        </w:tc>
        <w:tc>
          <w:tcPr>
            <w:tcW w:w="1133" w:type="dxa"/>
          </w:tcPr>
          <w:p w14:paraId="2D8470A6" w14:textId="77777777" w:rsidR="000F19EA" w:rsidRPr="00835F44" w:rsidRDefault="000F19EA" w:rsidP="007445DA">
            <w:pPr>
              <w:pStyle w:val="TAC"/>
              <w:keepNext w:val="0"/>
            </w:pPr>
            <w:r w:rsidRPr="00835F44">
              <w:t>-41</w:t>
            </w:r>
          </w:p>
        </w:tc>
        <w:tc>
          <w:tcPr>
            <w:tcW w:w="850" w:type="dxa"/>
            <w:noWrap/>
          </w:tcPr>
          <w:p w14:paraId="4CE256A9" w14:textId="77777777" w:rsidR="000F19EA" w:rsidRPr="00835F44" w:rsidRDefault="000F19EA" w:rsidP="007445DA">
            <w:pPr>
              <w:pStyle w:val="TAC"/>
              <w:keepNext w:val="0"/>
            </w:pPr>
            <w:r w:rsidRPr="00835F44">
              <w:t>0.3</w:t>
            </w:r>
          </w:p>
        </w:tc>
        <w:tc>
          <w:tcPr>
            <w:tcW w:w="928" w:type="dxa"/>
            <w:noWrap/>
          </w:tcPr>
          <w:p w14:paraId="222380BD" w14:textId="77777777" w:rsidR="000F19EA" w:rsidRPr="00835F44" w:rsidRDefault="000F19EA" w:rsidP="007445DA">
            <w:pPr>
              <w:pStyle w:val="TAC"/>
              <w:keepNext w:val="0"/>
            </w:pPr>
            <w:r w:rsidRPr="00835F44">
              <w:t>8</w:t>
            </w:r>
          </w:p>
        </w:tc>
      </w:tr>
      <w:tr w:rsidR="000F19EA" w:rsidRPr="00835F44" w14:paraId="7E2AC2F2" w14:textId="77777777" w:rsidTr="007445DA">
        <w:trPr>
          <w:trHeight w:val="225"/>
          <w:jc w:val="center"/>
        </w:trPr>
        <w:tc>
          <w:tcPr>
            <w:tcW w:w="959" w:type="dxa"/>
            <w:vMerge/>
          </w:tcPr>
          <w:p w14:paraId="1883C19B" w14:textId="77777777" w:rsidR="000F19EA" w:rsidRPr="00835F44" w:rsidRDefault="000F19EA" w:rsidP="007445DA">
            <w:pPr>
              <w:pStyle w:val="TAC"/>
              <w:keepNext w:val="0"/>
            </w:pPr>
          </w:p>
        </w:tc>
        <w:tc>
          <w:tcPr>
            <w:tcW w:w="2831" w:type="dxa"/>
          </w:tcPr>
          <w:p w14:paraId="11A71DF8" w14:textId="77777777" w:rsidR="000F19EA" w:rsidRPr="00835F44" w:rsidRDefault="000F19EA" w:rsidP="007445DA">
            <w:pPr>
              <w:pStyle w:val="TAL"/>
              <w:keepNext w:val="0"/>
            </w:pPr>
            <w:r w:rsidRPr="00835F44">
              <w:t>Frequency range</w:t>
            </w:r>
          </w:p>
        </w:tc>
        <w:tc>
          <w:tcPr>
            <w:tcW w:w="810" w:type="dxa"/>
          </w:tcPr>
          <w:p w14:paraId="53357195" w14:textId="77777777" w:rsidR="000F19EA" w:rsidRPr="00835F44" w:rsidRDefault="000F19EA" w:rsidP="007445DA">
            <w:pPr>
              <w:pStyle w:val="TAC"/>
              <w:keepNext w:val="0"/>
            </w:pPr>
            <w:r w:rsidRPr="00835F44">
              <w:t>1400</w:t>
            </w:r>
          </w:p>
        </w:tc>
        <w:tc>
          <w:tcPr>
            <w:tcW w:w="540" w:type="dxa"/>
          </w:tcPr>
          <w:p w14:paraId="44534DB3" w14:textId="77777777" w:rsidR="000F19EA" w:rsidRPr="00835F44" w:rsidRDefault="000F19EA" w:rsidP="007445DA">
            <w:pPr>
              <w:pStyle w:val="TAC"/>
              <w:keepNext w:val="0"/>
            </w:pPr>
            <w:r w:rsidRPr="00835F44">
              <w:t>-</w:t>
            </w:r>
          </w:p>
        </w:tc>
        <w:tc>
          <w:tcPr>
            <w:tcW w:w="889" w:type="dxa"/>
          </w:tcPr>
          <w:p w14:paraId="4AD8AD6F" w14:textId="77777777" w:rsidR="000F19EA" w:rsidRPr="00835F44" w:rsidRDefault="000F19EA" w:rsidP="007445DA">
            <w:pPr>
              <w:pStyle w:val="TAC"/>
              <w:keepNext w:val="0"/>
            </w:pPr>
            <w:r w:rsidRPr="00835F44">
              <w:t>1427</w:t>
            </w:r>
          </w:p>
        </w:tc>
        <w:tc>
          <w:tcPr>
            <w:tcW w:w="1133" w:type="dxa"/>
          </w:tcPr>
          <w:p w14:paraId="75825A41" w14:textId="77777777" w:rsidR="000F19EA" w:rsidRPr="00835F44" w:rsidRDefault="000F19EA" w:rsidP="007445DA">
            <w:pPr>
              <w:pStyle w:val="TAC"/>
              <w:keepNext w:val="0"/>
            </w:pPr>
            <w:r w:rsidRPr="00835F44">
              <w:t>-32</w:t>
            </w:r>
          </w:p>
        </w:tc>
        <w:tc>
          <w:tcPr>
            <w:tcW w:w="850" w:type="dxa"/>
            <w:noWrap/>
          </w:tcPr>
          <w:p w14:paraId="24CD7523" w14:textId="77777777" w:rsidR="000F19EA" w:rsidRPr="00835F44" w:rsidRDefault="000F19EA" w:rsidP="007445DA">
            <w:pPr>
              <w:pStyle w:val="TAC"/>
              <w:keepNext w:val="0"/>
            </w:pPr>
            <w:r w:rsidRPr="00835F44">
              <w:t>27</w:t>
            </w:r>
          </w:p>
        </w:tc>
        <w:tc>
          <w:tcPr>
            <w:tcW w:w="928" w:type="dxa"/>
            <w:noWrap/>
          </w:tcPr>
          <w:p w14:paraId="79138D90" w14:textId="77777777" w:rsidR="000F19EA" w:rsidRPr="00835F44" w:rsidRDefault="000F19EA" w:rsidP="007445DA">
            <w:pPr>
              <w:pStyle w:val="TAC"/>
              <w:keepNext w:val="0"/>
            </w:pPr>
            <w:r w:rsidRPr="00835F44">
              <w:t>15, 41</w:t>
            </w:r>
          </w:p>
        </w:tc>
      </w:tr>
      <w:tr w:rsidR="000F19EA" w:rsidRPr="00835F44" w14:paraId="38B75182" w14:textId="77777777" w:rsidTr="007445DA">
        <w:trPr>
          <w:trHeight w:val="225"/>
          <w:jc w:val="center"/>
        </w:trPr>
        <w:tc>
          <w:tcPr>
            <w:tcW w:w="959" w:type="dxa"/>
            <w:vMerge/>
          </w:tcPr>
          <w:p w14:paraId="4985C502" w14:textId="77777777" w:rsidR="000F19EA" w:rsidRPr="00835F44" w:rsidRDefault="000F19EA" w:rsidP="007445DA">
            <w:pPr>
              <w:pStyle w:val="TAC"/>
              <w:keepNext w:val="0"/>
            </w:pPr>
          </w:p>
        </w:tc>
        <w:tc>
          <w:tcPr>
            <w:tcW w:w="2831" w:type="dxa"/>
          </w:tcPr>
          <w:p w14:paraId="2BE3CAC0" w14:textId="77777777" w:rsidR="000F19EA" w:rsidRPr="00835F44" w:rsidRDefault="000F19EA" w:rsidP="007445DA">
            <w:pPr>
              <w:pStyle w:val="TAL"/>
              <w:keepNext w:val="0"/>
            </w:pPr>
            <w:r w:rsidRPr="00835F44">
              <w:t>Frequency range</w:t>
            </w:r>
          </w:p>
        </w:tc>
        <w:tc>
          <w:tcPr>
            <w:tcW w:w="810" w:type="dxa"/>
          </w:tcPr>
          <w:p w14:paraId="5CE5E63D" w14:textId="77777777" w:rsidR="000F19EA" w:rsidRPr="00835F44" w:rsidRDefault="000F19EA" w:rsidP="007445DA">
            <w:pPr>
              <w:pStyle w:val="TAC"/>
              <w:keepNext w:val="0"/>
            </w:pPr>
            <w:r w:rsidRPr="00835F44">
              <w:t>1475</w:t>
            </w:r>
          </w:p>
        </w:tc>
        <w:tc>
          <w:tcPr>
            <w:tcW w:w="540" w:type="dxa"/>
          </w:tcPr>
          <w:p w14:paraId="7ABE9EBA" w14:textId="77777777" w:rsidR="000F19EA" w:rsidRPr="00835F44" w:rsidRDefault="000F19EA" w:rsidP="007445DA">
            <w:pPr>
              <w:pStyle w:val="TAC"/>
              <w:keepNext w:val="0"/>
            </w:pPr>
            <w:r w:rsidRPr="00835F44">
              <w:t>-</w:t>
            </w:r>
          </w:p>
        </w:tc>
        <w:tc>
          <w:tcPr>
            <w:tcW w:w="889" w:type="dxa"/>
          </w:tcPr>
          <w:p w14:paraId="7DDC4D56" w14:textId="77777777" w:rsidR="000F19EA" w:rsidRPr="00835F44" w:rsidRDefault="000F19EA" w:rsidP="007445DA">
            <w:pPr>
              <w:pStyle w:val="TAC"/>
              <w:keepNext w:val="0"/>
            </w:pPr>
            <w:r w:rsidRPr="00835F44">
              <w:t>1488</w:t>
            </w:r>
          </w:p>
        </w:tc>
        <w:tc>
          <w:tcPr>
            <w:tcW w:w="1133" w:type="dxa"/>
          </w:tcPr>
          <w:p w14:paraId="078FE18B" w14:textId="77777777" w:rsidR="000F19EA" w:rsidRPr="00835F44" w:rsidRDefault="000F19EA" w:rsidP="007445DA">
            <w:pPr>
              <w:pStyle w:val="TAC"/>
              <w:keepNext w:val="0"/>
            </w:pPr>
            <w:r w:rsidRPr="00835F44">
              <w:t>-50</w:t>
            </w:r>
          </w:p>
        </w:tc>
        <w:tc>
          <w:tcPr>
            <w:tcW w:w="850" w:type="dxa"/>
            <w:noWrap/>
          </w:tcPr>
          <w:p w14:paraId="35CC4A5E" w14:textId="77777777" w:rsidR="000F19EA" w:rsidRPr="00835F44" w:rsidRDefault="000F19EA" w:rsidP="007445DA">
            <w:pPr>
              <w:pStyle w:val="TAC"/>
              <w:keepNext w:val="0"/>
            </w:pPr>
            <w:r w:rsidRPr="00835F44">
              <w:t>1</w:t>
            </w:r>
          </w:p>
        </w:tc>
        <w:tc>
          <w:tcPr>
            <w:tcW w:w="928" w:type="dxa"/>
            <w:noWrap/>
          </w:tcPr>
          <w:p w14:paraId="794DCCD0" w14:textId="77777777" w:rsidR="000F19EA" w:rsidRPr="00835F44" w:rsidRDefault="000F19EA" w:rsidP="007445DA">
            <w:pPr>
              <w:pStyle w:val="TAC"/>
              <w:keepNext w:val="0"/>
            </w:pPr>
            <w:r w:rsidRPr="00835F44">
              <w:t>42</w:t>
            </w:r>
          </w:p>
        </w:tc>
      </w:tr>
      <w:tr w:rsidR="000F19EA" w:rsidRPr="00835F44" w14:paraId="0C9F7B22" w14:textId="77777777" w:rsidTr="007445DA">
        <w:trPr>
          <w:trHeight w:val="225"/>
          <w:jc w:val="center"/>
        </w:trPr>
        <w:tc>
          <w:tcPr>
            <w:tcW w:w="959" w:type="dxa"/>
            <w:vMerge/>
            <w:tcBorders>
              <w:bottom w:val="nil"/>
            </w:tcBorders>
          </w:tcPr>
          <w:p w14:paraId="6BBEAB23" w14:textId="77777777" w:rsidR="000F19EA" w:rsidRPr="00835F44" w:rsidRDefault="000F19EA" w:rsidP="007445DA">
            <w:pPr>
              <w:pStyle w:val="TAC"/>
              <w:keepNext w:val="0"/>
            </w:pPr>
          </w:p>
        </w:tc>
        <w:tc>
          <w:tcPr>
            <w:tcW w:w="2831" w:type="dxa"/>
          </w:tcPr>
          <w:p w14:paraId="0CB83F6D" w14:textId="77777777" w:rsidR="000F19EA" w:rsidRPr="00835F44" w:rsidRDefault="000F19EA" w:rsidP="007445DA">
            <w:pPr>
              <w:pStyle w:val="TAL"/>
              <w:keepNext w:val="0"/>
            </w:pPr>
            <w:r w:rsidRPr="00835F44">
              <w:t>Frequency range</w:t>
            </w:r>
          </w:p>
        </w:tc>
        <w:tc>
          <w:tcPr>
            <w:tcW w:w="810" w:type="dxa"/>
          </w:tcPr>
          <w:p w14:paraId="1365E6AE" w14:textId="77777777" w:rsidR="000F19EA" w:rsidRPr="00835F44" w:rsidRDefault="000F19EA" w:rsidP="007445DA">
            <w:pPr>
              <w:pStyle w:val="TAC"/>
              <w:keepNext w:val="0"/>
            </w:pPr>
            <w:r w:rsidRPr="00835F44">
              <w:t>1475</w:t>
            </w:r>
          </w:p>
        </w:tc>
        <w:tc>
          <w:tcPr>
            <w:tcW w:w="540" w:type="dxa"/>
          </w:tcPr>
          <w:p w14:paraId="474F6FE3" w14:textId="77777777" w:rsidR="000F19EA" w:rsidRPr="00835F44" w:rsidRDefault="000F19EA" w:rsidP="007445DA">
            <w:pPr>
              <w:pStyle w:val="TAC"/>
              <w:keepNext w:val="0"/>
            </w:pPr>
            <w:r w:rsidRPr="00835F44">
              <w:t>-</w:t>
            </w:r>
          </w:p>
        </w:tc>
        <w:tc>
          <w:tcPr>
            <w:tcW w:w="889" w:type="dxa"/>
          </w:tcPr>
          <w:p w14:paraId="4D8426AA" w14:textId="77777777" w:rsidR="000F19EA" w:rsidRPr="00835F44" w:rsidRDefault="000F19EA" w:rsidP="007445DA">
            <w:pPr>
              <w:pStyle w:val="TAC"/>
              <w:keepNext w:val="0"/>
            </w:pPr>
            <w:r w:rsidRPr="00835F44">
              <w:t>1488</w:t>
            </w:r>
          </w:p>
        </w:tc>
        <w:tc>
          <w:tcPr>
            <w:tcW w:w="1133" w:type="dxa"/>
          </w:tcPr>
          <w:p w14:paraId="61CC215F" w14:textId="77777777" w:rsidR="000F19EA" w:rsidRPr="00835F44" w:rsidRDefault="000F19EA" w:rsidP="007445DA">
            <w:pPr>
              <w:pStyle w:val="TAC"/>
              <w:keepNext w:val="0"/>
            </w:pPr>
            <w:r w:rsidRPr="00835F44">
              <w:t>-</w:t>
            </w:r>
            <w:r>
              <w:t>28</w:t>
            </w:r>
          </w:p>
        </w:tc>
        <w:tc>
          <w:tcPr>
            <w:tcW w:w="850" w:type="dxa"/>
            <w:noWrap/>
          </w:tcPr>
          <w:p w14:paraId="6F291CA4" w14:textId="77777777" w:rsidR="000F19EA" w:rsidRPr="00835F44" w:rsidRDefault="000F19EA" w:rsidP="007445DA">
            <w:pPr>
              <w:pStyle w:val="TAC"/>
              <w:keepNext w:val="0"/>
            </w:pPr>
            <w:r w:rsidRPr="00835F44">
              <w:t>1</w:t>
            </w:r>
          </w:p>
        </w:tc>
        <w:tc>
          <w:tcPr>
            <w:tcW w:w="928" w:type="dxa"/>
            <w:noWrap/>
          </w:tcPr>
          <w:p w14:paraId="173CA555" w14:textId="77777777" w:rsidR="000F19EA" w:rsidRPr="00835F44" w:rsidRDefault="000F19EA" w:rsidP="007445DA">
            <w:pPr>
              <w:pStyle w:val="TAC"/>
              <w:keepNext w:val="0"/>
            </w:pPr>
            <w:r>
              <w:t xml:space="preserve">15, </w:t>
            </w:r>
            <w:r w:rsidRPr="00835F44">
              <w:t>42</w:t>
            </w:r>
          </w:p>
        </w:tc>
      </w:tr>
      <w:tr w:rsidR="000F19EA" w:rsidRPr="00835F44" w14:paraId="401436EF" w14:textId="77777777" w:rsidTr="007445DA">
        <w:trPr>
          <w:trHeight w:val="225"/>
          <w:jc w:val="center"/>
        </w:trPr>
        <w:tc>
          <w:tcPr>
            <w:tcW w:w="959" w:type="dxa"/>
            <w:tcBorders>
              <w:top w:val="nil"/>
              <w:bottom w:val="nil"/>
            </w:tcBorders>
          </w:tcPr>
          <w:p w14:paraId="5D43853E" w14:textId="77777777" w:rsidR="000F19EA" w:rsidRPr="00835F44" w:rsidRDefault="000F19EA" w:rsidP="007445DA">
            <w:pPr>
              <w:pStyle w:val="TAC"/>
              <w:keepNext w:val="0"/>
            </w:pPr>
          </w:p>
        </w:tc>
        <w:tc>
          <w:tcPr>
            <w:tcW w:w="2831" w:type="dxa"/>
          </w:tcPr>
          <w:p w14:paraId="025B76B7" w14:textId="77777777" w:rsidR="000F19EA" w:rsidRPr="00835F44" w:rsidRDefault="000F19EA" w:rsidP="007445DA">
            <w:pPr>
              <w:pStyle w:val="TAL"/>
              <w:keepNext w:val="0"/>
            </w:pPr>
            <w:r>
              <w:rPr>
                <w:rFonts w:hint="eastAsia"/>
              </w:rPr>
              <w:t>F</w:t>
            </w:r>
            <w:r>
              <w:t>requency range</w:t>
            </w:r>
          </w:p>
        </w:tc>
        <w:tc>
          <w:tcPr>
            <w:tcW w:w="810" w:type="dxa"/>
          </w:tcPr>
          <w:p w14:paraId="09E60022" w14:textId="77777777" w:rsidR="000F19EA" w:rsidRPr="00835F44" w:rsidRDefault="000F19EA" w:rsidP="007445DA">
            <w:pPr>
              <w:pStyle w:val="TAC"/>
              <w:keepNext w:val="0"/>
            </w:pPr>
            <w:r>
              <w:rPr>
                <w:rFonts w:hint="eastAsia"/>
              </w:rPr>
              <w:t>1</w:t>
            </w:r>
            <w:r>
              <w:t>475</w:t>
            </w:r>
          </w:p>
        </w:tc>
        <w:tc>
          <w:tcPr>
            <w:tcW w:w="540" w:type="dxa"/>
          </w:tcPr>
          <w:p w14:paraId="579FCDED" w14:textId="77777777" w:rsidR="000F19EA" w:rsidRPr="00835F44" w:rsidRDefault="000F19EA" w:rsidP="007445DA">
            <w:pPr>
              <w:pStyle w:val="TAC"/>
              <w:keepNext w:val="0"/>
            </w:pPr>
            <w:r>
              <w:rPr>
                <w:rFonts w:hint="eastAsia"/>
              </w:rPr>
              <w:t>-</w:t>
            </w:r>
          </w:p>
        </w:tc>
        <w:tc>
          <w:tcPr>
            <w:tcW w:w="889" w:type="dxa"/>
          </w:tcPr>
          <w:p w14:paraId="28ABE910" w14:textId="77777777" w:rsidR="000F19EA" w:rsidRPr="00835F44" w:rsidRDefault="000F19EA" w:rsidP="007445DA">
            <w:pPr>
              <w:pStyle w:val="TAC"/>
              <w:keepNext w:val="0"/>
            </w:pPr>
            <w:r>
              <w:rPr>
                <w:rFonts w:hint="eastAsia"/>
              </w:rPr>
              <w:t>1</w:t>
            </w:r>
            <w:r>
              <w:t>488</w:t>
            </w:r>
          </w:p>
        </w:tc>
        <w:tc>
          <w:tcPr>
            <w:tcW w:w="1133" w:type="dxa"/>
          </w:tcPr>
          <w:p w14:paraId="6618CB8C" w14:textId="77777777" w:rsidR="000F19EA" w:rsidRPr="00835F44" w:rsidRDefault="000F19EA" w:rsidP="007445DA">
            <w:pPr>
              <w:pStyle w:val="TAC"/>
              <w:keepNext w:val="0"/>
            </w:pPr>
            <w:r>
              <w:rPr>
                <w:rFonts w:hint="eastAsia"/>
              </w:rPr>
              <w:t>-</w:t>
            </w:r>
            <w:r>
              <w:t>50</w:t>
            </w:r>
          </w:p>
        </w:tc>
        <w:tc>
          <w:tcPr>
            <w:tcW w:w="850" w:type="dxa"/>
            <w:noWrap/>
          </w:tcPr>
          <w:p w14:paraId="6045B7AA" w14:textId="77777777" w:rsidR="000F19EA" w:rsidRPr="00835F44" w:rsidRDefault="000F19EA" w:rsidP="007445DA">
            <w:pPr>
              <w:pStyle w:val="TAC"/>
              <w:keepNext w:val="0"/>
            </w:pPr>
            <w:r>
              <w:rPr>
                <w:rFonts w:hint="eastAsia"/>
              </w:rPr>
              <w:t>1</w:t>
            </w:r>
          </w:p>
        </w:tc>
        <w:tc>
          <w:tcPr>
            <w:tcW w:w="928" w:type="dxa"/>
            <w:noWrap/>
          </w:tcPr>
          <w:p w14:paraId="6DA3CD9F" w14:textId="77777777" w:rsidR="000F19EA" w:rsidRPr="00835F44" w:rsidRDefault="000F19EA" w:rsidP="007445DA">
            <w:pPr>
              <w:pStyle w:val="TAC"/>
              <w:keepNext w:val="0"/>
            </w:pPr>
            <w:r>
              <w:t>15, 45</w:t>
            </w:r>
          </w:p>
        </w:tc>
      </w:tr>
      <w:tr w:rsidR="000F19EA" w:rsidRPr="00835F44" w14:paraId="7840DF74" w14:textId="77777777" w:rsidTr="007445DA">
        <w:trPr>
          <w:trHeight w:val="225"/>
          <w:jc w:val="center"/>
        </w:trPr>
        <w:tc>
          <w:tcPr>
            <w:tcW w:w="959" w:type="dxa"/>
            <w:tcBorders>
              <w:top w:val="nil"/>
            </w:tcBorders>
          </w:tcPr>
          <w:p w14:paraId="628C577F" w14:textId="77777777" w:rsidR="000F19EA" w:rsidRPr="00835F44" w:rsidRDefault="000F19EA" w:rsidP="007445DA">
            <w:pPr>
              <w:pStyle w:val="TAC"/>
              <w:keepNext w:val="0"/>
            </w:pPr>
          </w:p>
        </w:tc>
        <w:tc>
          <w:tcPr>
            <w:tcW w:w="2831" w:type="dxa"/>
          </w:tcPr>
          <w:p w14:paraId="3D0599D3" w14:textId="77777777" w:rsidR="000F19EA" w:rsidRPr="00835F44" w:rsidRDefault="000F19EA" w:rsidP="007445DA">
            <w:pPr>
              <w:pStyle w:val="TAL"/>
              <w:keepNext w:val="0"/>
            </w:pPr>
            <w:r>
              <w:rPr>
                <w:rFonts w:hint="eastAsia"/>
              </w:rPr>
              <w:t>F</w:t>
            </w:r>
            <w:r>
              <w:t>requency range</w:t>
            </w:r>
          </w:p>
        </w:tc>
        <w:tc>
          <w:tcPr>
            <w:tcW w:w="810" w:type="dxa"/>
          </w:tcPr>
          <w:p w14:paraId="1AEB02B4" w14:textId="77777777" w:rsidR="000F19EA" w:rsidRPr="00835F44" w:rsidRDefault="000F19EA" w:rsidP="007445DA">
            <w:pPr>
              <w:pStyle w:val="TAC"/>
              <w:keepNext w:val="0"/>
            </w:pPr>
            <w:r>
              <w:rPr>
                <w:rFonts w:hint="eastAsia"/>
                <w:lang w:eastAsia="ja-JP"/>
              </w:rPr>
              <w:t>1</w:t>
            </w:r>
            <w:r>
              <w:rPr>
                <w:lang w:eastAsia="ja-JP"/>
              </w:rPr>
              <w:t>475.9</w:t>
            </w:r>
          </w:p>
        </w:tc>
        <w:tc>
          <w:tcPr>
            <w:tcW w:w="540" w:type="dxa"/>
          </w:tcPr>
          <w:p w14:paraId="44D37F11" w14:textId="77777777" w:rsidR="000F19EA" w:rsidRPr="00835F44" w:rsidRDefault="000F19EA" w:rsidP="007445DA">
            <w:pPr>
              <w:pStyle w:val="TAC"/>
              <w:keepNext w:val="0"/>
            </w:pPr>
            <w:r>
              <w:rPr>
                <w:rFonts w:hint="eastAsia"/>
                <w:lang w:eastAsia="ja-JP"/>
              </w:rPr>
              <w:t>-</w:t>
            </w:r>
          </w:p>
        </w:tc>
        <w:tc>
          <w:tcPr>
            <w:tcW w:w="889" w:type="dxa"/>
          </w:tcPr>
          <w:p w14:paraId="00BE9A8D" w14:textId="77777777" w:rsidR="000F19EA" w:rsidRPr="00835F44" w:rsidRDefault="000F19EA" w:rsidP="007445DA">
            <w:pPr>
              <w:pStyle w:val="TAC"/>
              <w:keepNext w:val="0"/>
            </w:pPr>
            <w:r>
              <w:rPr>
                <w:rFonts w:hint="eastAsia"/>
                <w:lang w:eastAsia="ja-JP"/>
              </w:rPr>
              <w:t>1</w:t>
            </w:r>
            <w:r>
              <w:rPr>
                <w:lang w:eastAsia="ja-JP"/>
              </w:rPr>
              <w:t>510.9</w:t>
            </w:r>
          </w:p>
        </w:tc>
        <w:tc>
          <w:tcPr>
            <w:tcW w:w="1133" w:type="dxa"/>
          </w:tcPr>
          <w:p w14:paraId="2B3BD1DD" w14:textId="77777777" w:rsidR="000F19EA" w:rsidRPr="00835F44" w:rsidRDefault="000F19EA" w:rsidP="007445DA">
            <w:pPr>
              <w:pStyle w:val="TAC"/>
              <w:keepNext w:val="0"/>
            </w:pPr>
            <w:r>
              <w:rPr>
                <w:rFonts w:hint="eastAsia"/>
                <w:lang w:eastAsia="ja-JP"/>
              </w:rPr>
              <w:t>-</w:t>
            </w:r>
            <w:r>
              <w:rPr>
                <w:lang w:eastAsia="ja-JP"/>
              </w:rPr>
              <w:t>35</w:t>
            </w:r>
          </w:p>
        </w:tc>
        <w:tc>
          <w:tcPr>
            <w:tcW w:w="850" w:type="dxa"/>
            <w:noWrap/>
          </w:tcPr>
          <w:p w14:paraId="30EEDF6F" w14:textId="77777777" w:rsidR="000F19EA" w:rsidRPr="00835F44" w:rsidRDefault="000F19EA" w:rsidP="007445DA">
            <w:pPr>
              <w:pStyle w:val="TAC"/>
              <w:keepNext w:val="0"/>
            </w:pPr>
            <w:r>
              <w:rPr>
                <w:rFonts w:hint="eastAsia"/>
                <w:lang w:eastAsia="ja-JP"/>
              </w:rPr>
              <w:t>1</w:t>
            </w:r>
          </w:p>
        </w:tc>
        <w:tc>
          <w:tcPr>
            <w:tcW w:w="928" w:type="dxa"/>
            <w:noWrap/>
          </w:tcPr>
          <w:p w14:paraId="56FE63A0" w14:textId="77777777" w:rsidR="000F19EA" w:rsidRPr="00835F44" w:rsidRDefault="000F19EA" w:rsidP="007445DA">
            <w:pPr>
              <w:pStyle w:val="TAC"/>
              <w:keepNext w:val="0"/>
            </w:pPr>
            <w:r>
              <w:rPr>
                <w:rFonts w:hint="eastAsia"/>
                <w:lang w:eastAsia="ja-JP"/>
              </w:rPr>
              <w:t>1</w:t>
            </w:r>
            <w:r>
              <w:rPr>
                <w:lang w:eastAsia="ja-JP"/>
              </w:rPr>
              <w:t>5, 46</w:t>
            </w:r>
          </w:p>
        </w:tc>
      </w:tr>
      <w:tr w:rsidR="000F19EA" w:rsidRPr="00835F44" w14:paraId="7BD69834" w14:textId="77777777" w:rsidTr="007445DA">
        <w:trPr>
          <w:trHeight w:val="225"/>
          <w:jc w:val="center"/>
        </w:trPr>
        <w:tc>
          <w:tcPr>
            <w:tcW w:w="959" w:type="dxa"/>
            <w:vMerge w:val="restart"/>
          </w:tcPr>
          <w:p w14:paraId="6BC96411" w14:textId="77777777" w:rsidR="000F19EA" w:rsidRPr="00835F44" w:rsidRDefault="000F19EA" w:rsidP="007445DA">
            <w:pPr>
              <w:pStyle w:val="TAC"/>
              <w:keepNext w:val="0"/>
            </w:pPr>
            <w:r w:rsidRPr="00835F44">
              <w:t>n77</w:t>
            </w:r>
          </w:p>
        </w:tc>
        <w:tc>
          <w:tcPr>
            <w:tcW w:w="2831" w:type="dxa"/>
          </w:tcPr>
          <w:p w14:paraId="2810D4FE" w14:textId="77777777" w:rsidR="000F19EA" w:rsidRPr="00835F44" w:rsidRDefault="000F19EA" w:rsidP="007445DA">
            <w:pPr>
              <w:pStyle w:val="TAL"/>
              <w:keepNext w:val="0"/>
            </w:pPr>
            <w:r w:rsidRPr="00835F44">
              <w:t>E-UTRA Band 1, 3, 5, 7, 8, 11, 18, 19, 20, 21, 26, 28, 34, 39, 40, 41, 65</w:t>
            </w:r>
            <w:r>
              <w:t>, 74</w:t>
            </w:r>
          </w:p>
        </w:tc>
        <w:tc>
          <w:tcPr>
            <w:tcW w:w="810" w:type="dxa"/>
          </w:tcPr>
          <w:p w14:paraId="28C7CEA5"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144F5687" w14:textId="77777777" w:rsidR="000F19EA" w:rsidRPr="00835F44" w:rsidRDefault="000F19EA" w:rsidP="007445DA">
            <w:pPr>
              <w:pStyle w:val="TAC"/>
              <w:keepNext w:val="0"/>
            </w:pPr>
            <w:r w:rsidRPr="00835F44">
              <w:t>-</w:t>
            </w:r>
          </w:p>
        </w:tc>
        <w:tc>
          <w:tcPr>
            <w:tcW w:w="889" w:type="dxa"/>
          </w:tcPr>
          <w:p w14:paraId="42B73091"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08CEF502" w14:textId="77777777" w:rsidR="000F19EA" w:rsidRPr="00835F44" w:rsidRDefault="000F19EA" w:rsidP="007445DA">
            <w:pPr>
              <w:pStyle w:val="TAC"/>
              <w:keepNext w:val="0"/>
            </w:pPr>
            <w:r w:rsidRPr="00835F44">
              <w:t>-50</w:t>
            </w:r>
          </w:p>
        </w:tc>
        <w:tc>
          <w:tcPr>
            <w:tcW w:w="850" w:type="dxa"/>
            <w:noWrap/>
          </w:tcPr>
          <w:p w14:paraId="069A0866" w14:textId="77777777" w:rsidR="000F19EA" w:rsidRPr="00835F44" w:rsidRDefault="000F19EA" w:rsidP="007445DA">
            <w:pPr>
              <w:pStyle w:val="TAC"/>
              <w:keepNext w:val="0"/>
            </w:pPr>
            <w:r w:rsidRPr="00835F44">
              <w:t>1</w:t>
            </w:r>
          </w:p>
        </w:tc>
        <w:tc>
          <w:tcPr>
            <w:tcW w:w="928" w:type="dxa"/>
            <w:noWrap/>
          </w:tcPr>
          <w:p w14:paraId="5E40ED25" w14:textId="77777777" w:rsidR="000F19EA" w:rsidRPr="00835F44" w:rsidRDefault="000F19EA" w:rsidP="007445DA">
            <w:pPr>
              <w:pStyle w:val="TAC"/>
              <w:keepNext w:val="0"/>
            </w:pPr>
          </w:p>
        </w:tc>
      </w:tr>
      <w:tr w:rsidR="000F19EA" w:rsidRPr="00835F44" w14:paraId="1E13DA7B" w14:textId="77777777" w:rsidTr="007445DA">
        <w:trPr>
          <w:trHeight w:val="225"/>
          <w:jc w:val="center"/>
        </w:trPr>
        <w:tc>
          <w:tcPr>
            <w:tcW w:w="959" w:type="dxa"/>
            <w:vMerge/>
          </w:tcPr>
          <w:p w14:paraId="7299F514" w14:textId="77777777" w:rsidR="000F19EA" w:rsidRPr="00835F44" w:rsidRDefault="000F19EA" w:rsidP="007445DA">
            <w:pPr>
              <w:pStyle w:val="TAC"/>
              <w:keepNext w:val="0"/>
            </w:pPr>
          </w:p>
        </w:tc>
        <w:tc>
          <w:tcPr>
            <w:tcW w:w="2831" w:type="dxa"/>
          </w:tcPr>
          <w:p w14:paraId="175BF994" w14:textId="77777777" w:rsidR="000F19EA" w:rsidRPr="00835F44" w:rsidRDefault="000F19EA" w:rsidP="007445DA">
            <w:pPr>
              <w:pStyle w:val="TAL"/>
              <w:keepNext w:val="0"/>
            </w:pPr>
            <w:r w:rsidRPr="00835F44">
              <w:t>Frequency range</w:t>
            </w:r>
          </w:p>
        </w:tc>
        <w:tc>
          <w:tcPr>
            <w:tcW w:w="810" w:type="dxa"/>
          </w:tcPr>
          <w:p w14:paraId="3E82593D" w14:textId="77777777" w:rsidR="000F19EA" w:rsidRPr="00835F44" w:rsidRDefault="000F19EA" w:rsidP="007445DA">
            <w:pPr>
              <w:pStyle w:val="TAC"/>
              <w:keepNext w:val="0"/>
            </w:pPr>
            <w:r w:rsidRPr="00835F44">
              <w:t>1884.5</w:t>
            </w:r>
          </w:p>
        </w:tc>
        <w:tc>
          <w:tcPr>
            <w:tcW w:w="540" w:type="dxa"/>
          </w:tcPr>
          <w:p w14:paraId="29A65506" w14:textId="77777777" w:rsidR="000F19EA" w:rsidRPr="00835F44" w:rsidRDefault="000F19EA" w:rsidP="007445DA">
            <w:pPr>
              <w:pStyle w:val="TAC"/>
              <w:keepNext w:val="0"/>
            </w:pPr>
            <w:r w:rsidRPr="00835F44">
              <w:t>-</w:t>
            </w:r>
          </w:p>
        </w:tc>
        <w:tc>
          <w:tcPr>
            <w:tcW w:w="889" w:type="dxa"/>
          </w:tcPr>
          <w:p w14:paraId="6D18952D" w14:textId="77777777" w:rsidR="000F19EA" w:rsidRPr="00835F44" w:rsidRDefault="000F19EA" w:rsidP="007445DA">
            <w:pPr>
              <w:pStyle w:val="TAC"/>
              <w:keepNext w:val="0"/>
            </w:pPr>
            <w:r w:rsidRPr="00835F44">
              <w:t>1915.7</w:t>
            </w:r>
          </w:p>
        </w:tc>
        <w:tc>
          <w:tcPr>
            <w:tcW w:w="1133" w:type="dxa"/>
          </w:tcPr>
          <w:p w14:paraId="631FE2EB" w14:textId="77777777" w:rsidR="000F19EA" w:rsidRPr="00835F44" w:rsidRDefault="000F19EA" w:rsidP="007445DA">
            <w:pPr>
              <w:pStyle w:val="TAC"/>
              <w:keepNext w:val="0"/>
            </w:pPr>
            <w:r w:rsidRPr="00835F44">
              <w:t>-41</w:t>
            </w:r>
          </w:p>
        </w:tc>
        <w:tc>
          <w:tcPr>
            <w:tcW w:w="850" w:type="dxa"/>
            <w:noWrap/>
          </w:tcPr>
          <w:p w14:paraId="59515013" w14:textId="77777777" w:rsidR="000F19EA" w:rsidRPr="00835F44" w:rsidRDefault="000F19EA" w:rsidP="007445DA">
            <w:pPr>
              <w:pStyle w:val="TAC"/>
              <w:keepNext w:val="0"/>
            </w:pPr>
            <w:r w:rsidRPr="00835F44">
              <w:t>0.3</w:t>
            </w:r>
          </w:p>
        </w:tc>
        <w:tc>
          <w:tcPr>
            <w:tcW w:w="928" w:type="dxa"/>
            <w:noWrap/>
          </w:tcPr>
          <w:p w14:paraId="1F79C8AA" w14:textId="77777777" w:rsidR="000F19EA" w:rsidRPr="00835F44" w:rsidRDefault="000F19EA" w:rsidP="007445DA">
            <w:pPr>
              <w:pStyle w:val="TAC"/>
              <w:keepNext w:val="0"/>
            </w:pPr>
            <w:r w:rsidRPr="00835F44">
              <w:t>8</w:t>
            </w:r>
          </w:p>
        </w:tc>
      </w:tr>
      <w:tr w:rsidR="000F19EA" w:rsidRPr="00835F44" w14:paraId="5313C281" w14:textId="77777777" w:rsidTr="007445DA">
        <w:trPr>
          <w:trHeight w:val="225"/>
          <w:jc w:val="center"/>
        </w:trPr>
        <w:tc>
          <w:tcPr>
            <w:tcW w:w="959" w:type="dxa"/>
            <w:tcBorders>
              <w:bottom w:val="nil"/>
            </w:tcBorders>
          </w:tcPr>
          <w:p w14:paraId="7AB1676A" w14:textId="77777777" w:rsidR="000F19EA" w:rsidRPr="00835F44" w:rsidRDefault="000F19EA" w:rsidP="007445DA">
            <w:pPr>
              <w:pStyle w:val="TAC"/>
              <w:keepNext w:val="0"/>
            </w:pPr>
            <w:r w:rsidRPr="00835F44">
              <w:t>n78</w:t>
            </w:r>
          </w:p>
        </w:tc>
        <w:tc>
          <w:tcPr>
            <w:tcW w:w="2831" w:type="dxa"/>
          </w:tcPr>
          <w:p w14:paraId="02D93955" w14:textId="77777777" w:rsidR="000F19EA" w:rsidRPr="00835F44" w:rsidRDefault="000F19EA" w:rsidP="007445DA">
            <w:pPr>
              <w:pStyle w:val="TAL"/>
              <w:keepNext w:val="0"/>
            </w:pPr>
            <w:r w:rsidRPr="00835F44">
              <w:t>E-UTRA Band 1, 3, 5, 7, 8, 11, 18, 19, 20, 21, 26, 28,</w:t>
            </w:r>
            <w:r>
              <w:t xml:space="preserve"> 32,</w:t>
            </w:r>
            <w:r w:rsidRPr="00835F44">
              <w:t xml:space="preserve"> 34, 39, 40, 41, 65</w:t>
            </w:r>
            <w:r>
              <w:t>, 74, 75, 76</w:t>
            </w:r>
          </w:p>
        </w:tc>
        <w:tc>
          <w:tcPr>
            <w:tcW w:w="810" w:type="dxa"/>
          </w:tcPr>
          <w:p w14:paraId="6279340A"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5ECE4C62" w14:textId="77777777" w:rsidR="000F19EA" w:rsidRPr="00835F44" w:rsidRDefault="000F19EA" w:rsidP="007445DA">
            <w:pPr>
              <w:pStyle w:val="TAC"/>
              <w:keepNext w:val="0"/>
            </w:pPr>
            <w:r w:rsidRPr="00835F44">
              <w:t>-</w:t>
            </w:r>
          </w:p>
        </w:tc>
        <w:tc>
          <w:tcPr>
            <w:tcW w:w="889" w:type="dxa"/>
          </w:tcPr>
          <w:p w14:paraId="2B5539E6"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7F9AEE6A" w14:textId="77777777" w:rsidR="000F19EA" w:rsidRPr="00835F44" w:rsidRDefault="000F19EA" w:rsidP="007445DA">
            <w:pPr>
              <w:pStyle w:val="TAC"/>
              <w:keepNext w:val="0"/>
            </w:pPr>
            <w:r w:rsidRPr="00835F44">
              <w:t>-50</w:t>
            </w:r>
          </w:p>
        </w:tc>
        <w:tc>
          <w:tcPr>
            <w:tcW w:w="850" w:type="dxa"/>
            <w:noWrap/>
          </w:tcPr>
          <w:p w14:paraId="75B94BBF" w14:textId="77777777" w:rsidR="000F19EA" w:rsidRPr="00835F44" w:rsidRDefault="000F19EA" w:rsidP="007445DA">
            <w:pPr>
              <w:pStyle w:val="TAC"/>
              <w:keepNext w:val="0"/>
            </w:pPr>
            <w:r w:rsidRPr="00835F44">
              <w:t>1</w:t>
            </w:r>
          </w:p>
        </w:tc>
        <w:tc>
          <w:tcPr>
            <w:tcW w:w="928" w:type="dxa"/>
            <w:noWrap/>
          </w:tcPr>
          <w:p w14:paraId="609BC650" w14:textId="77777777" w:rsidR="000F19EA" w:rsidRPr="00835F44" w:rsidRDefault="000F19EA" w:rsidP="007445DA">
            <w:pPr>
              <w:pStyle w:val="TAC"/>
              <w:keepNext w:val="0"/>
            </w:pPr>
          </w:p>
        </w:tc>
      </w:tr>
      <w:tr w:rsidR="000F19EA" w:rsidRPr="00835F44" w14:paraId="12621242" w14:textId="77777777" w:rsidTr="007445DA">
        <w:trPr>
          <w:trHeight w:val="225"/>
          <w:jc w:val="center"/>
        </w:trPr>
        <w:tc>
          <w:tcPr>
            <w:tcW w:w="959" w:type="dxa"/>
            <w:tcBorders>
              <w:top w:val="nil"/>
            </w:tcBorders>
          </w:tcPr>
          <w:p w14:paraId="3819A7BB" w14:textId="77777777" w:rsidR="000F19EA" w:rsidRPr="00835F44" w:rsidRDefault="000F19EA" w:rsidP="007445DA">
            <w:pPr>
              <w:pStyle w:val="TAC"/>
              <w:keepNext w:val="0"/>
            </w:pPr>
          </w:p>
        </w:tc>
        <w:tc>
          <w:tcPr>
            <w:tcW w:w="2831" w:type="dxa"/>
          </w:tcPr>
          <w:p w14:paraId="4B4474BE" w14:textId="77777777" w:rsidR="000F19EA" w:rsidRPr="00835F44" w:rsidRDefault="000F19EA" w:rsidP="007445DA">
            <w:pPr>
              <w:pStyle w:val="TAL"/>
              <w:keepNext w:val="0"/>
            </w:pPr>
            <w:r w:rsidRPr="00835F44">
              <w:t>Frequency range</w:t>
            </w:r>
          </w:p>
        </w:tc>
        <w:tc>
          <w:tcPr>
            <w:tcW w:w="810" w:type="dxa"/>
          </w:tcPr>
          <w:p w14:paraId="1C3F85A0" w14:textId="77777777" w:rsidR="000F19EA" w:rsidRPr="00835F44" w:rsidRDefault="000F19EA" w:rsidP="007445DA">
            <w:pPr>
              <w:pStyle w:val="TAC"/>
              <w:keepNext w:val="0"/>
            </w:pPr>
            <w:r w:rsidRPr="00835F44">
              <w:t>1884.5</w:t>
            </w:r>
          </w:p>
        </w:tc>
        <w:tc>
          <w:tcPr>
            <w:tcW w:w="540" w:type="dxa"/>
          </w:tcPr>
          <w:p w14:paraId="4BF6147B" w14:textId="77777777" w:rsidR="000F19EA" w:rsidRPr="00835F44" w:rsidRDefault="000F19EA" w:rsidP="007445DA">
            <w:pPr>
              <w:pStyle w:val="TAC"/>
              <w:keepNext w:val="0"/>
            </w:pPr>
            <w:r w:rsidRPr="00835F44">
              <w:t>-</w:t>
            </w:r>
          </w:p>
        </w:tc>
        <w:tc>
          <w:tcPr>
            <w:tcW w:w="889" w:type="dxa"/>
          </w:tcPr>
          <w:p w14:paraId="3A7C85DB" w14:textId="77777777" w:rsidR="000F19EA" w:rsidRPr="00835F44" w:rsidRDefault="000F19EA" w:rsidP="007445DA">
            <w:pPr>
              <w:pStyle w:val="TAC"/>
              <w:keepNext w:val="0"/>
            </w:pPr>
            <w:r w:rsidRPr="00835F44">
              <w:t>1915.7</w:t>
            </w:r>
          </w:p>
        </w:tc>
        <w:tc>
          <w:tcPr>
            <w:tcW w:w="1133" w:type="dxa"/>
          </w:tcPr>
          <w:p w14:paraId="5627EDDC" w14:textId="77777777" w:rsidR="000F19EA" w:rsidRPr="00835F44" w:rsidRDefault="000F19EA" w:rsidP="007445DA">
            <w:pPr>
              <w:pStyle w:val="TAC"/>
              <w:keepNext w:val="0"/>
            </w:pPr>
            <w:r w:rsidRPr="00835F44">
              <w:t>-41</w:t>
            </w:r>
          </w:p>
        </w:tc>
        <w:tc>
          <w:tcPr>
            <w:tcW w:w="850" w:type="dxa"/>
            <w:noWrap/>
          </w:tcPr>
          <w:p w14:paraId="54DCFFD1" w14:textId="77777777" w:rsidR="000F19EA" w:rsidRPr="00835F44" w:rsidRDefault="000F19EA" w:rsidP="007445DA">
            <w:pPr>
              <w:pStyle w:val="TAC"/>
              <w:keepNext w:val="0"/>
            </w:pPr>
            <w:r w:rsidRPr="00835F44">
              <w:t>0.3</w:t>
            </w:r>
          </w:p>
        </w:tc>
        <w:tc>
          <w:tcPr>
            <w:tcW w:w="928" w:type="dxa"/>
            <w:noWrap/>
          </w:tcPr>
          <w:p w14:paraId="3D4EC82C" w14:textId="77777777" w:rsidR="000F19EA" w:rsidRPr="00835F44" w:rsidRDefault="000F19EA" w:rsidP="007445DA">
            <w:pPr>
              <w:pStyle w:val="TAC"/>
              <w:keepNext w:val="0"/>
            </w:pPr>
            <w:r w:rsidRPr="00835F44">
              <w:t>8</w:t>
            </w:r>
          </w:p>
        </w:tc>
      </w:tr>
      <w:tr w:rsidR="000F19EA" w:rsidRPr="00835F44" w14:paraId="36F38CB0" w14:textId="77777777" w:rsidTr="007445DA">
        <w:trPr>
          <w:trHeight w:val="225"/>
          <w:jc w:val="center"/>
        </w:trPr>
        <w:tc>
          <w:tcPr>
            <w:tcW w:w="959" w:type="dxa"/>
            <w:vMerge w:val="restart"/>
          </w:tcPr>
          <w:p w14:paraId="57633263" w14:textId="77777777" w:rsidR="000F19EA" w:rsidRPr="00835F44" w:rsidRDefault="000F19EA" w:rsidP="007445DA">
            <w:pPr>
              <w:pStyle w:val="TAC"/>
              <w:keepNext w:val="0"/>
            </w:pPr>
            <w:r w:rsidRPr="00835F44">
              <w:t>n79</w:t>
            </w:r>
          </w:p>
        </w:tc>
        <w:tc>
          <w:tcPr>
            <w:tcW w:w="2831" w:type="dxa"/>
          </w:tcPr>
          <w:p w14:paraId="1390D396" w14:textId="77777777" w:rsidR="000F19EA" w:rsidRPr="00835F44" w:rsidRDefault="000F19EA" w:rsidP="007445DA">
            <w:pPr>
              <w:pStyle w:val="TAL"/>
              <w:keepNext w:val="0"/>
            </w:pPr>
            <w:r>
              <w:t>E-UTRA Band 1, 3, 5, 7, 8, 11, 18, 19, 21, 28, 34, 39, 40, 41, 42, 65, 74</w:t>
            </w:r>
          </w:p>
        </w:tc>
        <w:tc>
          <w:tcPr>
            <w:tcW w:w="810" w:type="dxa"/>
          </w:tcPr>
          <w:p w14:paraId="3611F03E" w14:textId="77777777" w:rsidR="000F19EA" w:rsidRPr="00835F44" w:rsidRDefault="000F19EA" w:rsidP="007445DA">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693A50B0" w14:textId="77777777" w:rsidR="000F19EA" w:rsidRPr="00835F44" w:rsidRDefault="000F19EA" w:rsidP="007445DA">
            <w:pPr>
              <w:pStyle w:val="TAC"/>
              <w:keepNext w:val="0"/>
            </w:pPr>
            <w:r w:rsidRPr="00835F44">
              <w:t>-</w:t>
            </w:r>
          </w:p>
        </w:tc>
        <w:tc>
          <w:tcPr>
            <w:tcW w:w="889" w:type="dxa"/>
          </w:tcPr>
          <w:p w14:paraId="7D366BCA" w14:textId="77777777" w:rsidR="000F19EA" w:rsidRPr="00835F44" w:rsidRDefault="000F19EA" w:rsidP="007445DA">
            <w:pPr>
              <w:pStyle w:val="TAC"/>
              <w:keepNext w:val="0"/>
            </w:pPr>
            <w:proofErr w:type="spellStart"/>
            <w:r w:rsidRPr="00835F44">
              <w:t>F</w:t>
            </w:r>
            <w:r w:rsidRPr="00835F44">
              <w:rPr>
                <w:vertAlign w:val="subscript"/>
              </w:rPr>
              <w:t>DL_high</w:t>
            </w:r>
            <w:proofErr w:type="spellEnd"/>
          </w:p>
        </w:tc>
        <w:tc>
          <w:tcPr>
            <w:tcW w:w="1133" w:type="dxa"/>
          </w:tcPr>
          <w:p w14:paraId="2BD22E41" w14:textId="77777777" w:rsidR="000F19EA" w:rsidRPr="00835F44" w:rsidRDefault="000F19EA" w:rsidP="007445DA">
            <w:pPr>
              <w:pStyle w:val="TAC"/>
              <w:keepNext w:val="0"/>
            </w:pPr>
            <w:r w:rsidRPr="00835F44">
              <w:t>-50</w:t>
            </w:r>
          </w:p>
        </w:tc>
        <w:tc>
          <w:tcPr>
            <w:tcW w:w="850" w:type="dxa"/>
            <w:noWrap/>
          </w:tcPr>
          <w:p w14:paraId="39452F7B" w14:textId="77777777" w:rsidR="000F19EA" w:rsidRPr="00835F44" w:rsidRDefault="000F19EA" w:rsidP="007445DA">
            <w:pPr>
              <w:pStyle w:val="TAC"/>
              <w:keepNext w:val="0"/>
            </w:pPr>
            <w:r w:rsidRPr="00835F44">
              <w:t>1</w:t>
            </w:r>
          </w:p>
        </w:tc>
        <w:tc>
          <w:tcPr>
            <w:tcW w:w="928" w:type="dxa"/>
            <w:noWrap/>
          </w:tcPr>
          <w:p w14:paraId="2E3B608B" w14:textId="77777777" w:rsidR="000F19EA" w:rsidRPr="00835F44" w:rsidRDefault="000F19EA" w:rsidP="007445DA">
            <w:pPr>
              <w:pStyle w:val="TAC"/>
              <w:keepNext w:val="0"/>
            </w:pPr>
          </w:p>
        </w:tc>
      </w:tr>
      <w:tr w:rsidR="000F19EA" w:rsidRPr="00835F44" w14:paraId="7D22BC19" w14:textId="77777777" w:rsidTr="007445DA">
        <w:trPr>
          <w:trHeight w:val="225"/>
          <w:jc w:val="center"/>
        </w:trPr>
        <w:tc>
          <w:tcPr>
            <w:tcW w:w="959" w:type="dxa"/>
            <w:vMerge/>
          </w:tcPr>
          <w:p w14:paraId="38690DC3" w14:textId="77777777" w:rsidR="000F19EA" w:rsidRPr="00835F44" w:rsidRDefault="000F19EA" w:rsidP="007445DA">
            <w:pPr>
              <w:pStyle w:val="TAC"/>
              <w:keepNext w:val="0"/>
            </w:pPr>
          </w:p>
        </w:tc>
        <w:tc>
          <w:tcPr>
            <w:tcW w:w="2831" w:type="dxa"/>
          </w:tcPr>
          <w:p w14:paraId="3141B2CE" w14:textId="77777777" w:rsidR="000F19EA" w:rsidRPr="00835F44" w:rsidRDefault="000F19EA" w:rsidP="007445DA">
            <w:pPr>
              <w:pStyle w:val="TAL"/>
              <w:keepNext w:val="0"/>
            </w:pPr>
            <w:r w:rsidRPr="00835F44">
              <w:t>Frequency range</w:t>
            </w:r>
          </w:p>
        </w:tc>
        <w:tc>
          <w:tcPr>
            <w:tcW w:w="810" w:type="dxa"/>
          </w:tcPr>
          <w:p w14:paraId="40754ED2" w14:textId="77777777" w:rsidR="000F19EA" w:rsidRPr="00835F44" w:rsidRDefault="000F19EA" w:rsidP="007445DA">
            <w:pPr>
              <w:pStyle w:val="TAC"/>
              <w:keepNext w:val="0"/>
            </w:pPr>
            <w:r w:rsidRPr="00835F44">
              <w:t>1884.5</w:t>
            </w:r>
          </w:p>
        </w:tc>
        <w:tc>
          <w:tcPr>
            <w:tcW w:w="540" w:type="dxa"/>
          </w:tcPr>
          <w:p w14:paraId="6F5D9ACA" w14:textId="77777777" w:rsidR="000F19EA" w:rsidRPr="00835F44" w:rsidRDefault="000F19EA" w:rsidP="007445DA">
            <w:pPr>
              <w:pStyle w:val="TAC"/>
              <w:keepNext w:val="0"/>
            </w:pPr>
            <w:r w:rsidRPr="00835F44">
              <w:t>-</w:t>
            </w:r>
          </w:p>
        </w:tc>
        <w:tc>
          <w:tcPr>
            <w:tcW w:w="889" w:type="dxa"/>
          </w:tcPr>
          <w:p w14:paraId="750822AD" w14:textId="77777777" w:rsidR="000F19EA" w:rsidRPr="00835F44" w:rsidRDefault="000F19EA" w:rsidP="007445DA">
            <w:pPr>
              <w:pStyle w:val="TAC"/>
              <w:keepNext w:val="0"/>
            </w:pPr>
            <w:r w:rsidRPr="00835F44">
              <w:t>1915.7</w:t>
            </w:r>
          </w:p>
        </w:tc>
        <w:tc>
          <w:tcPr>
            <w:tcW w:w="1133" w:type="dxa"/>
          </w:tcPr>
          <w:p w14:paraId="54274B3F" w14:textId="77777777" w:rsidR="000F19EA" w:rsidRPr="00835F44" w:rsidRDefault="000F19EA" w:rsidP="007445DA">
            <w:pPr>
              <w:pStyle w:val="TAC"/>
              <w:keepNext w:val="0"/>
            </w:pPr>
            <w:r w:rsidRPr="00835F44">
              <w:t>-41</w:t>
            </w:r>
          </w:p>
        </w:tc>
        <w:tc>
          <w:tcPr>
            <w:tcW w:w="850" w:type="dxa"/>
            <w:noWrap/>
          </w:tcPr>
          <w:p w14:paraId="027E883B" w14:textId="77777777" w:rsidR="000F19EA" w:rsidRPr="00835F44" w:rsidRDefault="000F19EA" w:rsidP="007445DA">
            <w:pPr>
              <w:pStyle w:val="TAC"/>
              <w:keepNext w:val="0"/>
            </w:pPr>
            <w:r w:rsidRPr="00835F44">
              <w:t>0.3</w:t>
            </w:r>
          </w:p>
        </w:tc>
        <w:tc>
          <w:tcPr>
            <w:tcW w:w="928" w:type="dxa"/>
            <w:noWrap/>
          </w:tcPr>
          <w:p w14:paraId="4B3CF8D4" w14:textId="77777777" w:rsidR="000F19EA" w:rsidRPr="00835F44" w:rsidRDefault="000F19EA" w:rsidP="007445DA">
            <w:pPr>
              <w:pStyle w:val="TAC"/>
              <w:keepNext w:val="0"/>
            </w:pPr>
            <w:r w:rsidRPr="00835F44">
              <w:t>8</w:t>
            </w:r>
          </w:p>
        </w:tc>
      </w:tr>
      <w:tr w:rsidR="000F19EA" w:rsidRPr="00835F44" w14:paraId="1ED2CA61" w14:textId="77777777" w:rsidTr="007445DA">
        <w:trPr>
          <w:trHeight w:val="225"/>
          <w:jc w:val="center"/>
        </w:trPr>
        <w:tc>
          <w:tcPr>
            <w:tcW w:w="8940" w:type="dxa"/>
            <w:gridSpan w:val="8"/>
            <w:vAlign w:val="center"/>
          </w:tcPr>
          <w:p w14:paraId="38970F2E" w14:textId="77777777" w:rsidR="000F19EA" w:rsidRPr="00835F44" w:rsidRDefault="000F19EA" w:rsidP="007445DA">
            <w:pPr>
              <w:pStyle w:val="TAN"/>
              <w:keepNext w:val="0"/>
            </w:pPr>
            <w:r w:rsidRPr="00835F44">
              <w:t>NOTE 1:</w:t>
            </w:r>
            <w:r w:rsidRPr="00835F44">
              <w:tab/>
            </w:r>
            <w:proofErr w:type="spellStart"/>
            <w:r w:rsidRPr="00835F44">
              <w:t>F</w:t>
            </w:r>
            <w:r w:rsidRPr="00835F44">
              <w:rPr>
                <w:vertAlign w:val="subscript"/>
              </w:rPr>
              <w:t>DL_low</w:t>
            </w:r>
            <w:proofErr w:type="spellEnd"/>
            <w:r w:rsidRPr="00835F44">
              <w:t xml:space="preserve"> and </w:t>
            </w:r>
            <w:proofErr w:type="spellStart"/>
            <w:r w:rsidRPr="00835F44">
              <w:t>F</w:t>
            </w:r>
            <w:r w:rsidRPr="00835F44">
              <w:rPr>
                <w:vertAlign w:val="subscript"/>
              </w:rPr>
              <w:t>DL_high</w:t>
            </w:r>
            <w:proofErr w:type="spellEnd"/>
            <w:r w:rsidRPr="00835F44">
              <w:rPr>
                <w:vertAlign w:val="subscript"/>
              </w:rPr>
              <w:t xml:space="preserve"> </w:t>
            </w:r>
            <w:r w:rsidRPr="00835F44">
              <w:t>refer to each frequency band specified in Table 5.2-1 in TS 38.101-1 or Table 5.5-1 in TS 36.101</w:t>
            </w:r>
          </w:p>
          <w:p w14:paraId="162E3A8B" w14:textId="77777777" w:rsidR="000F19EA" w:rsidRPr="00835F44" w:rsidRDefault="000F19EA" w:rsidP="007445DA">
            <w:pPr>
              <w:pStyle w:val="TAN"/>
              <w:keepNext w:val="0"/>
            </w:pPr>
            <w:r w:rsidRPr="00835F44">
              <w:t>NOTE 2:</w:t>
            </w:r>
            <w:r w:rsidRPr="00835F44">
              <w:tab/>
              <w:t xml:space="preserve">As exceptions, measurements with a level up to the applicable requirements defined in Table 6.5.3.1-2 are permitted for each assigned NR carrier used in the measurement due to 2nd, 3rd, </w:t>
            </w:r>
            <w:proofErr w:type="gramStart"/>
            <w:r w:rsidRPr="00835F44">
              <w:t>4th</w:t>
            </w:r>
            <w:proofErr w:type="gramEnd"/>
            <w:r w:rsidRPr="00835F44">
              <w:t xml:space="preserve">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835F44">
              <w:rPr>
                <w:vertAlign w:val="subscript"/>
              </w:rPr>
              <w:t>CRB</w:t>
            </w:r>
            <w:r w:rsidRPr="00835F44">
              <w:t xml:space="preserve"> x </w:t>
            </w:r>
            <w:proofErr w:type="spellStart"/>
            <w:r w:rsidRPr="00835F44">
              <w:t>RB</w:t>
            </w:r>
            <w:r w:rsidRPr="00835F44">
              <w:rPr>
                <w:vertAlign w:val="subscript"/>
              </w:rPr>
              <w:t>size</w:t>
            </w:r>
            <w:proofErr w:type="spellEnd"/>
            <w:r w:rsidRPr="00835F44">
              <w:t xml:space="preserve"> kHz), where N is 2, 3, 4, 5 for the 2nd, 3rd, </w:t>
            </w:r>
            <w:proofErr w:type="gramStart"/>
            <w:r w:rsidRPr="00835F44">
              <w:t>4th</w:t>
            </w:r>
            <w:proofErr w:type="gramEnd"/>
            <w:r w:rsidRPr="00835F44">
              <w:t xml:space="preserve"> or 5th harmonic respectively. The exception is allowed if the measurement bandwidth (MBW) totally or partially overlaps the overall exception interval.</w:t>
            </w:r>
          </w:p>
          <w:p w14:paraId="0688B061" w14:textId="77777777" w:rsidR="000F19EA" w:rsidRPr="00835F44" w:rsidRDefault="000F19EA" w:rsidP="007445DA">
            <w:pPr>
              <w:pStyle w:val="TAN"/>
              <w:keepNext w:val="0"/>
            </w:pPr>
            <w:r w:rsidRPr="00835F44">
              <w:t>NOTE 3:</w:t>
            </w:r>
            <w:r w:rsidRPr="00835F44">
              <w:tab/>
              <w:t xml:space="preserve">15 kHz SCS is assumed when RB is mentioned in the note when channel bandwidth is less than or equal to 50MHz, lowest SCS is assumed when channel bandwidth is larger than 50 </w:t>
            </w:r>
            <w:proofErr w:type="spellStart"/>
            <w:r w:rsidRPr="00835F44">
              <w:t>MHz.</w:t>
            </w:r>
            <w:proofErr w:type="spellEnd"/>
            <w:r w:rsidRPr="00835F44">
              <w:t xml:space="preserve"> The transmission bandwidth in terms of RB position and range is not limited to 15 kHz SCS and shall scale with SCS accordingly.</w:t>
            </w:r>
          </w:p>
          <w:p w14:paraId="44E33076" w14:textId="77777777" w:rsidR="000F19EA" w:rsidRPr="00835F44" w:rsidRDefault="000F19EA" w:rsidP="007445DA">
            <w:pPr>
              <w:pStyle w:val="TAN"/>
              <w:keepNext w:val="0"/>
            </w:pPr>
            <w:r w:rsidRPr="00835F44">
              <w:t>NOTE 4:</w:t>
            </w:r>
            <w:r w:rsidRPr="00835F44">
              <w:tab/>
              <w:t>Void</w:t>
            </w:r>
          </w:p>
          <w:p w14:paraId="5AC6F3AF" w14:textId="77777777" w:rsidR="000F19EA" w:rsidRPr="00835F44" w:rsidRDefault="000F19EA" w:rsidP="007445DA">
            <w:pPr>
              <w:pStyle w:val="TAN"/>
              <w:keepNext w:val="0"/>
            </w:pPr>
            <w:r w:rsidRPr="00835F44">
              <w:t>NOTE 5:</w:t>
            </w:r>
            <w:r w:rsidRPr="00835F44">
              <w:tab/>
              <w:t>For non-synchronised TDD operation to meet these requirements some restriction will be needed for either the operating band or protected band</w:t>
            </w:r>
          </w:p>
          <w:p w14:paraId="1D7F7218" w14:textId="77777777" w:rsidR="000F19EA" w:rsidRPr="00835F44" w:rsidRDefault="000F19EA" w:rsidP="007445DA">
            <w:pPr>
              <w:pStyle w:val="TAN"/>
              <w:keepNext w:val="0"/>
            </w:pPr>
            <w:r w:rsidRPr="00835F44">
              <w:t>NOTE 6:</w:t>
            </w:r>
            <w:r w:rsidRPr="00835F44">
              <w:tab/>
              <w:t>N/A</w:t>
            </w:r>
          </w:p>
          <w:p w14:paraId="3D48BD50" w14:textId="77777777" w:rsidR="000F19EA" w:rsidRPr="00835F44" w:rsidRDefault="000F19EA" w:rsidP="007445DA">
            <w:pPr>
              <w:pStyle w:val="TAN"/>
              <w:keepNext w:val="0"/>
            </w:pPr>
            <w:r w:rsidRPr="00835F44">
              <w:t>NOTE 7:</w:t>
            </w:r>
            <w:r w:rsidRPr="00835F44">
              <w:tab/>
              <w:t>Void</w:t>
            </w:r>
          </w:p>
          <w:p w14:paraId="2A93818D" w14:textId="77777777" w:rsidR="000F19EA" w:rsidRPr="00835F44" w:rsidRDefault="000F19EA" w:rsidP="007445DA">
            <w:pPr>
              <w:pStyle w:val="TAN"/>
              <w:keepNext w:val="0"/>
            </w:pPr>
            <w:r w:rsidRPr="00835F44">
              <w:t>NOTE 8:</w:t>
            </w:r>
            <w:r w:rsidRPr="00835F44">
              <w:tab/>
              <w:t xml:space="preserve">Applicable when co-existence with PHS system operating in 1884.5 - 1915.7 </w:t>
            </w:r>
            <w:proofErr w:type="spellStart"/>
            <w:r w:rsidRPr="00835F44">
              <w:t>MHz.</w:t>
            </w:r>
            <w:proofErr w:type="spellEnd"/>
          </w:p>
          <w:p w14:paraId="77DDCFBE"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9:</w:t>
            </w:r>
            <w:proofErr w:type="gramEnd"/>
            <w:r w:rsidRPr="00DF32A2">
              <w:rPr>
                <w:lang w:val="fr-FR"/>
              </w:rPr>
              <w:tab/>
            </w:r>
            <w:proofErr w:type="spellStart"/>
            <w:r w:rsidRPr="00DF32A2">
              <w:rPr>
                <w:lang w:val="fr-FR"/>
              </w:rPr>
              <w:t>Void</w:t>
            </w:r>
            <w:proofErr w:type="spellEnd"/>
          </w:p>
          <w:p w14:paraId="13779DD8"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10:</w:t>
            </w:r>
            <w:proofErr w:type="gramEnd"/>
            <w:r w:rsidRPr="00DF32A2">
              <w:rPr>
                <w:lang w:val="fr-FR"/>
              </w:rPr>
              <w:tab/>
            </w:r>
            <w:proofErr w:type="spellStart"/>
            <w:r w:rsidRPr="00DF32A2">
              <w:rPr>
                <w:lang w:val="fr-FR"/>
              </w:rPr>
              <w:t>Void</w:t>
            </w:r>
            <w:proofErr w:type="spellEnd"/>
          </w:p>
          <w:p w14:paraId="6EEF17A5"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11:</w:t>
            </w:r>
            <w:proofErr w:type="gramEnd"/>
            <w:r w:rsidRPr="00DF32A2">
              <w:rPr>
                <w:lang w:val="fr-FR"/>
              </w:rPr>
              <w:tab/>
            </w:r>
            <w:proofErr w:type="spellStart"/>
            <w:r w:rsidRPr="00DF32A2">
              <w:rPr>
                <w:lang w:val="fr-FR"/>
              </w:rPr>
              <w:t>Void</w:t>
            </w:r>
            <w:proofErr w:type="spellEnd"/>
          </w:p>
          <w:p w14:paraId="656B0D46"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12:</w:t>
            </w:r>
            <w:proofErr w:type="gramEnd"/>
            <w:r w:rsidRPr="00DF32A2">
              <w:rPr>
                <w:lang w:val="fr-FR"/>
              </w:rPr>
              <w:tab/>
            </w:r>
            <w:proofErr w:type="spellStart"/>
            <w:r w:rsidRPr="00DF32A2">
              <w:rPr>
                <w:lang w:val="fr-FR"/>
              </w:rPr>
              <w:t>Void</w:t>
            </w:r>
            <w:proofErr w:type="spellEnd"/>
          </w:p>
          <w:p w14:paraId="56E92BD7"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13:</w:t>
            </w:r>
            <w:proofErr w:type="gramEnd"/>
            <w:r w:rsidRPr="00DF32A2">
              <w:rPr>
                <w:lang w:val="fr-FR"/>
              </w:rPr>
              <w:tab/>
            </w:r>
            <w:proofErr w:type="spellStart"/>
            <w:r w:rsidRPr="00DF32A2">
              <w:rPr>
                <w:lang w:val="fr-FR"/>
              </w:rPr>
              <w:t>Void</w:t>
            </w:r>
            <w:proofErr w:type="spellEnd"/>
          </w:p>
          <w:p w14:paraId="4A43C925"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14:</w:t>
            </w:r>
            <w:proofErr w:type="gramEnd"/>
            <w:r w:rsidRPr="00DF32A2">
              <w:rPr>
                <w:lang w:val="fr-FR"/>
              </w:rPr>
              <w:tab/>
            </w:r>
            <w:proofErr w:type="spellStart"/>
            <w:r w:rsidRPr="00DF32A2">
              <w:rPr>
                <w:lang w:val="fr-FR"/>
              </w:rPr>
              <w:t>Void</w:t>
            </w:r>
            <w:proofErr w:type="spellEnd"/>
          </w:p>
          <w:p w14:paraId="25887BD1" w14:textId="77777777" w:rsidR="000F19EA" w:rsidRPr="00835F44" w:rsidRDefault="000F19EA" w:rsidP="007445DA">
            <w:pPr>
              <w:pStyle w:val="TAN"/>
              <w:keepNext w:val="0"/>
            </w:pPr>
            <w:r w:rsidRPr="00835F44">
              <w:t>NOTE 15:</w:t>
            </w:r>
            <w:r w:rsidRPr="00835F44">
              <w:tab/>
              <w:t>These requirements also apply for the frequency ranges that are less than F</w:t>
            </w:r>
            <w:r w:rsidRPr="00835F44">
              <w:rPr>
                <w:vertAlign w:val="subscript"/>
              </w:rPr>
              <w:t>OOB</w:t>
            </w:r>
            <w:r w:rsidRPr="00835F44">
              <w:t xml:space="preserve"> (MHz) in Table 6.5.3.1-1 from the edge of the channel bandwidth.</w:t>
            </w:r>
          </w:p>
          <w:p w14:paraId="0002BF92"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16:</w:t>
            </w:r>
            <w:proofErr w:type="gramEnd"/>
            <w:r w:rsidRPr="00DF32A2">
              <w:rPr>
                <w:lang w:val="fr-FR"/>
              </w:rPr>
              <w:tab/>
            </w:r>
            <w:proofErr w:type="spellStart"/>
            <w:r w:rsidRPr="00DF32A2">
              <w:rPr>
                <w:lang w:val="fr-FR"/>
              </w:rPr>
              <w:t>Void</w:t>
            </w:r>
            <w:proofErr w:type="spellEnd"/>
          </w:p>
          <w:p w14:paraId="047BF1D3"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17:</w:t>
            </w:r>
            <w:proofErr w:type="gramEnd"/>
            <w:r w:rsidRPr="00DF32A2">
              <w:rPr>
                <w:lang w:val="fr-FR"/>
              </w:rPr>
              <w:tab/>
            </w:r>
            <w:proofErr w:type="spellStart"/>
            <w:r w:rsidRPr="00DF32A2">
              <w:rPr>
                <w:lang w:val="fr-FR"/>
              </w:rPr>
              <w:t>Void</w:t>
            </w:r>
            <w:proofErr w:type="spellEnd"/>
          </w:p>
          <w:p w14:paraId="21F8DE75"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18:</w:t>
            </w:r>
            <w:proofErr w:type="gramEnd"/>
            <w:r w:rsidRPr="00DF32A2">
              <w:rPr>
                <w:lang w:val="fr-FR"/>
              </w:rPr>
              <w:tab/>
            </w:r>
            <w:proofErr w:type="spellStart"/>
            <w:r w:rsidRPr="00DF32A2">
              <w:rPr>
                <w:lang w:val="fr-FR"/>
              </w:rPr>
              <w:t>Void</w:t>
            </w:r>
            <w:proofErr w:type="spellEnd"/>
          </w:p>
          <w:p w14:paraId="637AF5A8" w14:textId="77777777" w:rsidR="000F19EA" w:rsidRPr="00835F44" w:rsidRDefault="000F19EA" w:rsidP="007445DA">
            <w:pPr>
              <w:pStyle w:val="TAN"/>
              <w:keepNext w:val="0"/>
            </w:pPr>
            <w:r w:rsidRPr="00835F44">
              <w:t>NOTE 19:</w:t>
            </w:r>
            <w:r w:rsidRPr="00835F44">
              <w:tab/>
              <w:t xml:space="preserve">Applicable when the assigned NR carrier is confined within 718 MHz and 748 MHz and when the channel bandwidth used is 5 or 10 </w:t>
            </w:r>
            <w:proofErr w:type="spellStart"/>
            <w:r w:rsidRPr="00835F44">
              <w:t>MHz.</w:t>
            </w:r>
            <w:proofErr w:type="spellEnd"/>
          </w:p>
          <w:p w14:paraId="7F2F15E1" w14:textId="77777777" w:rsidR="000F19EA" w:rsidRPr="00835F44" w:rsidRDefault="000F19EA" w:rsidP="007445DA">
            <w:pPr>
              <w:pStyle w:val="TAN"/>
              <w:keepNext w:val="0"/>
            </w:pPr>
            <w:r w:rsidRPr="00835F44">
              <w:t>NOTE 20:</w:t>
            </w:r>
            <w:r w:rsidRPr="00835F44">
              <w:tab/>
              <w:t>Void</w:t>
            </w:r>
          </w:p>
          <w:p w14:paraId="4C674F80" w14:textId="77777777" w:rsidR="000F19EA" w:rsidRPr="00835F44" w:rsidRDefault="000F19EA" w:rsidP="007445DA">
            <w:pPr>
              <w:pStyle w:val="TAN"/>
              <w:keepNext w:val="0"/>
            </w:pPr>
            <w:r w:rsidRPr="00835F44">
              <w:t>NOTE 21:</w:t>
            </w:r>
            <w:r w:rsidRPr="00835F4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3261B798" w14:textId="77777777" w:rsidR="000F19EA" w:rsidRPr="00835F44" w:rsidRDefault="000F19EA" w:rsidP="007445DA">
            <w:pPr>
              <w:pStyle w:val="TAN"/>
              <w:keepNext w:val="0"/>
            </w:pPr>
            <w:r w:rsidRPr="00835F44">
              <w:lastRenderedPageBreak/>
              <w:t>NOTE 22:</w:t>
            </w:r>
            <w:r w:rsidRPr="00835F44">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69CD10BE" w14:textId="77777777" w:rsidR="000F19EA" w:rsidRPr="00835F44" w:rsidRDefault="000F19EA" w:rsidP="007445DA">
            <w:pPr>
              <w:pStyle w:val="TAN"/>
              <w:keepNext w:val="0"/>
            </w:pPr>
            <w:r w:rsidRPr="00835F44">
              <w:t>NOTE 23:</w:t>
            </w:r>
            <w:r w:rsidRPr="00835F44">
              <w:tab/>
              <w:t>Void</w:t>
            </w:r>
          </w:p>
          <w:p w14:paraId="7B0830A5" w14:textId="77777777" w:rsidR="000F19EA" w:rsidRPr="00835F44" w:rsidRDefault="000F19EA" w:rsidP="007445DA">
            <w:pPr>
              <w:pStyle w:val="TAN"/>
              <w:keepNext w:val="0"/>
            </w:pPr>
            <w:r w:rsidRPr="00835F44">
              <w:t>NOTE 24:</w:t>
            </w:r>
            <w:r w:rsidRPr="00835F4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043F322A" w14:textId="77777777" w:rsidR="000F19EA" w:rsidRPr="00835F44" w:rsidRDefault="000F19EA" w:rsidP="007445DA">
            <w:pPr>
              <w:pStyle w:val="TAN"/>
              <w:keepNext w:val="0"/>
            </w:pPr>
            <w:r w:rsidRPr="00835F44">
              <w:t>NOTE 25:</w:t>
            </w:r>
            <w:r w:rsidRPr="00835F4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0774316E" w14:textId="77777777" w:rsidR="000F19EA" w:rsidRPr="00835F44" w:rsidRDefault="000F19EA" w:rsidP="007445DA">
            <w:pPr>
              <w:pStyle w:val="TAN"/>
              <w:keepNext w:val="0"/>
            </w:pPr>
            <w:r w:rsidRPr="00835F44">
              <w:t>NOTE 26: For these adjacent bands, the emission limit could imply risk of harmful interference to UE(s) operating in the protected operating band.</w:t>
            </w:r>
          </w:p>
          <w:p w14:paraId="0F98F6F8" w14:textId="77777777" w:rsidR="000F19EA" w:rsidRPr="00835F44" w:rsidRDefault="000F19EA" w:rsidP="007445DA">
            <w:pPr>
              <w:pStyle w:val="TAN"/>
              <w:keepNext w:val="0"/>
            </w:pPr>
            <w:r w:rsidRPr="00835F44">
              <w:t>NOTE 27:</w:t>
            </w:r>
            <w:r w:rsidRPr="00835F44">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7A474FCC"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28:</w:t>
            </w:r>
            <w:proofErr w:type="gramEnd"/>
            <w:r w:rsidRPr="00DF32A2">
              <w:rPr>
                <w:lang w:val="fr-FR"/>
              </w:rPr>
              <w:tab/>
            </w:r>
            <w:proofErr w:type="spellStart"/>
            <w:r w:rsidRPr="00DF32A2">
              <w:rPr>
                <w:lang w:val="fr-FR"/>
              </w:rPr>
              <w:t>Void</w:t>
            </w:r>
            <w:proofErr w:type="spellEnd"/>
          </w:p>
          <w:p w14:paraId="1CCD3ECC"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29:</w:t>
            </w:r>
            <w:proofErr w:type="gramEnd"/>
            <w:r w:rsidRPr="00DF32A2">
              <w:rPr>
                <w:lang w:val="fr-FR"/>
              </w:rPr>
              <w:tab/>
            </w:r>
            <w:proofErr w:type="spellStart"/>
            <w:r w:rsidRPr="00DF32A2">
              <w:rPr>
                <w:lang w:val="fr-FR"/>
              </w:rPr>
              <w:t>Void</w:t>
            </w:r>
            <w:proofErr w:type="spellEnd"/>
          </w:p>
          <w:p w14:paraId="08EECAFD"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30:</w:t>
            </w:r>
            <w:proofErr w:type="gramEnd"/>
            <w:r w:rsidRPr="00DF32A2">
              <w:rPr>
                <w:lang w:val="fr-FR"/>
              </w:rPr>
              <w:tab/>
            </w:r>
            <w:proofErr w:type="spellStart"/>
            <w:r w:rsidRPr="00DF32A2">
              <w:rPr>
                <w:lang w:val="fr-FR"/>
              </w:rPr>
              <w:t>Void</w:t>
            </w:r>
            <w:proofErr w:type="spellEnd"/>
          </w:p>
          <w:p w14:paraId="4BEE0C33" w14:textId="77777777" w:rsidR="000F19EA" w:rsidRPr="00835F44" w:rsidRDefault="000F19EA" w:rsidP="007445DA">
            <w:pPr>
              <w:pStyle w:val="TAN"/>
              <w:keepNext w:val="0"/>
            </w:pPr>
            <w:r w:rsidRPr="00835F44">
              <w:t>NOTE 31:</w:t>
            </w:r>
            <w:r w:rsidRPr="00835F44">
              <w:tab/>
              <w:t>Void</w:t>
            </w:r>
          </w:p>
          <w:p w14:paraId="0656D487" w14:textId="77777777" w:rsidR="000F19EA" w:rsidRPr="00835F44" w:rsidRDefault="000F19EA" w:rsidP="007445DA">
            <w:pPr>
              <w:pStyle w:val="TAN"/>
              <w:keepNext w:val="0"/>
            </w:pPr>
            <w:r w:rsidRPr="00835F44">
              <w:t>NOTE 32:</w:t>
            </w:r>
            <w:r w:rsidRPr="00835F44">
              <w:tab/>
              <w:t>Void</w:t>
            </w:r>
          </w:p>
          <w:p w14:paraId="4C23E3E8" w14:textId="77777777" w:rsidR="000F19EA" w:rsidRPr="00835F44" w:rsidRDefault="000F19EA" w:rsidP="007445DA">
            <w:pPr>
              <w:pStyle w:val="TAN"/>
              <w:keepNext w:val="0"/>
            </w:pPr>
            <w:r w:rsidRPr="00835F44">
              <w:t>NOTE 33:</w:t>
            </w:r>
            <w:r w:rsidRPr="00835F44">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835F44">
              <w:t>center</w:t>
            </w:r>
            <w:proofErr w:type="spellEnd"/>
            <w:r w:rsidRPr="00835F44">
              <w:t xml:space="preserve"> frequency is within the range 1892.5 - 1894.5 MHz and for carriers of 20 MHz bandwidth when carrier </w:t>
            </w:r>
            <w:proofErr w:type="spellStart"/>
            <w:r w:rsidRPr="00835F44">
              <w:t>center</w:t>
            </w:r>
            <w:proofErr w:type="spellEnd"/>
            <w:r w:rsidRPr="00835F44">
              <w:t xml:space="preserve"> frequency is within the range 1895 - 1903 </w:t>
            </w:r>
            <w:proofErr w:type="spellStart"/>
            <w:r w:rsidRPr="00835F44">
              <w:t>MHz.</w:t>
            </w:r>
            <w:proofErr w:type="spellEnd"/>
            <w:r w:rsidRPr="00835F44">
              <w:t xml:space="preserve"> </w:t>
            </w:r>
          </w:p>
          <w:p w14:paraId="17EB2336" w14:textId="77777777" w:rsidR="000F19EA" w:rsidRPr="00835F44" w:rsidRDefault="000F19EA" w:rsidP="007445DA">
            <w:pPr>
              <w:pStyle w:val="TAN"/>
              <w:keepNext w:val="0"/>
            </w:pPr>
            <w:r w:rsidRPr="00835F44">
              <w:t>NOTE 34:</w:t>
            </w:r>
            <w:r w:rsidRPr="00835F44">
              <w:tab/>
              <w:t xml:space="preserve">This requirement is applicable for 5 and 10 MHz NR channel bandwidth allocated within 718-728 </w:t>
            </w:r>
            <w:proofErr w:type="spellStart"/>
            <w:r w:rsidRPr="00835F44">
              <w:t>MHz.</w:t>
            </w:r>
            <w:proofErr w:type="spellEnd"/>
            <w:r w:rsidRPr="00835F44">
              <w:t xml:space="preserve"> For carriers of 10 MHz bandwidth, this requirement applies for an uplink transmission bandwidth less than or equal to 30 RB with </w:t>
            </w:r>
            <w:proofErr w:type="spellStart"/>
            <w:r w:rsidRPr="00835F44">
              <w:t>RB</w:t>
            </w:r>
            <w:r w:rsidRPr="00835F44">
              <w:rPr>
                <w:vertAlign w:val="subscript"/>
              </w:rPr>
              <w:t>start</w:t>
            </w:r>
            <w:proofErr w:type="spellEnd"/>
            <w:r w:rsidRPr="00835F44">
              <w:t xml:space="preserve"> &gt; 1 and </w:t>
            </w:r>
            <w:proofErr w:type="spellStart"/>
            <w:r w:rsidRPr="00835F44">
              <w:t>RB</w:t>
            </w:r>
            <w:r w:rsidRPr="00835F44">
              <w:rPr>
                <w:vertAlign w:val="subscript"/>
              </w:rPr>
              <w:t>start</w:t>
            </w:r>
            <w:proofErr w:type="spellEnd"/>
            <w:r w:rsidRPr="00835F44">
              <w:t xml:space="preserve"> &lt; 48.</w:t>
            </w:r>
          </w:p>
          <w:p w14:paraId="32B27F9F" w14:textId="77777777" w:rsidR="000F19EA" w:rsidRPr="00835F44" w:rsidRDefault="000F19EA" w:rsidP="007445DA">
            <w:pPr>
              <w:pStyle w:val="TAN"/>
              <w:keepNext w:val="0"/>
            </w:pPr>
            <w:r w:rsidRPr="00835F44">
              <w:t>NOTE 35:</w:t>
            </w:r>
            <w:r w:rsidRPr="00835F44">
              <w:tab/>
              <w:t>This requirement is applicable in the case of a 10 MHz NR carrier confined within 703 MHz and 733 MHz, otherwise the requirement of -25 dBm with a measurement bandwidth of 8 MHz applies.</w:t>
            </w:r>
          </w:p>
          <w:p w14:paraId="04D6C8AA"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36:</w:t>
            </w:r>
            <w:proofErr w:type="gramEnd"/>
            <w:r w:rsidRPr="00DF32A2">
              <w:rPr>
                <w:lang w:val="fr-FR"/>
              </w:rPr>
              <w:tab/>
            </w:r>
            <w:proofErr w:type="spellStart"/>
            <w:r w:rsidRPr="00DF32A2">
              <w:rPr>
                <w:lang w:val="fr-FR"/>
              </w:rPr>
              <w:t>Void</w:t>
            </w:r>
            <w:proofErr w:type="spellEnd"/>
          </w:p>
          <w:p w14:paraId="3EDCC353"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37:</w:t>
            </w:r>
            <w:proofErr w:type="gramEnd"/>
            <w:r w:rsidRPr="00DF32A2">
              <w:rPr>
                <w:lang w:val="fr-FR"/>
              </w:rPr>
              <w:tab/>
            </w:r>
            <w:proofErr w:type="spellStart"/>
            <w:r w:rsidRPr="00DF32A2">
              <w:rPr>
                <w:lang w:val="fr-FR"/>
              </w:rPr>
              <w:t>Void</w:t>
            </w:r>
            <w:proofErr w:type="spellEnd"/>
          </w:p>
          <w:p w14:paraId="363E2F61" w14:textId="77777777" w:rsidR="000F19EA" w:rsidRPr="00DF32A2" w:rsidRDefault="000F19EA" w:rsidP="007445DA">
            <w:pPr>
              <w:pStyle w:val="TAN"/>
              <w:keepNext w:val="0"/>
              <w:rPr>
                <w:lang w:val="fr-FR"/>
              </w:rPr>
            </w:pPr>
            <w:r w:rsidRPr="00DF32A2">
              <w:rPr>
                <w:lang w:val="fr-FR"/>
              </w:rPr>
              <w:t xml:space="preserve">NOTE </w:t>
            </w:r>
            <w:proofErr w:type="gramStart"/>
            <w:r w:rsidRPr="00DF32A2">
              <w:rPr>
                <w:lang w:val="fr-FR"/>
              </w:rPr>
              <w:t>38:</w:t>
            </w:r>
            <w:proofErr w:type="gramEnd"/>
            <w:r w:rsidRPr="00DF32A2">
              <w:rPr>
                <w:lang w:val="fr-FR"/>
              </w:rPr>
              <w:tab/>
            </w:r>
            <w:proofErr w:type="spellStart"/>
            <w:r w:rsidRPr="00DF32A2">
              <w:rPr>
                <w:lang w:val="fr-FR"/>
              </w:rPr>
              <w:t>Void</w:t>
            </w:r>
            <w:proofErr w:type="spellEnd"/>
          </w:p>
          <w:p w14:paraId="0AAC691E" w14:textId="77777777" w:rsidR="000F19EA" w:rsidRPr="00835F44" w:rsidRDefault="000F19EA" w:rsidP="007445DA">
            <w:pPr>
              <w:pStyle w:val="TAN"/>
              <w:keepNext w:val="0"/>
            </w:pPr>
            <w:r w:rsidRPr="00835F44">
              <w:t>NOTE 39:</w:t>
            </w:r>
            <w:r w:rsidRPr="00835F44">
              <w:tab/>
              <w:t>Void</w:t>
            </w:r>
          </w:p>
          <w:p w14:paraId="13496550" w14:textId="77777777" w:rsidR="000F19EA" w:rsidRPr="00835F44" w:rsidRDefault="000F19EA" w:rsidP="007445DA">
            <w:pPr>
              <w:pStyle w:val="TAN"/>
              <w:keepNext w:val="0"/>
            </w:pPr>
            <w:r w:rsidRPr="00835F44">
              <w:t>NOTE 40: Void</w:t>
            </w:r>
          </w:p>
          <w:p w14:paraId="01C0777F" w14:textId="77777777" w:rsidR="000F19EA" w:rsidRPr="00835F44" w:rsidRDefault="000F19EA" w:rsidP="007445DA">
            <w:pPr>
              <w:pStyle w:val="TAN"/>
              <w:keepNext w:val="0"/>
            </w:pPr>
            <w:r w:rsidRPr="00835F44">
              <w:t>NOTE 41:</w:t>
            </w:r>
            <w:r w:rsidRPr="00835F4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r>
              <w:t xml:space="preserve"> </w:t>
            </w:r>
            <w:r w:rsidRPr="008860B6">
              <w:t>This requirement shall be verified with UE transmission power of 15 dBm.</w:t>
            </w:r>
          </w:p>
          <w:p w14:paraId="4FB4F6E9" w14:textId="77777777" w:rsidR="000F19EA" w:rsidRDefault="000F19EA" w:rsidP="007445DA">
            <w:pPr>
              <w:pStyle w:val="TAN"/>
              <w:keepNext w:val="0"/>
            </w:pPr>
            <w:r w:rsidRPr="00835F44">
              <w:t>NOTE 42:</w:t>
            </w:r>
            <w:r w:rsidRPr="00835F44">
              <w:tab/>
              <w:t xml:space="preserve">Applicable </w:t>
            </w:r>
            <w:r>
              <w:t xml:space="preserve">when upper edge of the assigned NR UL channel bandwidth frequency is more than 1460 MHz and less than or equal to 1470 MHz </w:t>
            </w:r>
            <w:r w:rsidRPr="00835F44">
              <w:t xml:space="preserve">for 5 MHz bandwidth, and when the upper edge of the assigned NR UL channel bandwidth frequency is </w:t>
            </w:r>
            <w:r>
              <w:t>more than 1460 MHz and</w:t>
            </w:r>
            <w:r w:rsidRPr="00835F44">
              <w:t xml:space="preserve"> less than or equal to 146</w:t>
            </w:r>
            <w:r>
              <w:t>5</w:t>
            </w:r>
            <w:r w:rsidRPr="00835F44">
              <w:t xml:space="preserve"> MHz for 10 MHz bandwidth.</w:t>
            </w:r>
          </w:p>
          <w:p w14:paraId="6C713631" w14:textId="77777777" w:rsidR="000F19EA" w:rsidRDefault="000F19EA" w:rsidP="007445DA">
            <w:pPr>
              <w:pStyle w:val="TAN"/>
              <w:keepNext w:val="0"/>
            </w:pPr>
            <w:r>
              <w:t>NOTE 43</w:t>
            </w:r>
            <w:r w:rsidRPr="00835F44">
              <w:t xml:space="preserve">: </w:t>
            </w:r>
            <w:r w:rsidRPr="00835F44">
              <w:tab/>
            </w:r>
            <w:r>
              <w:t>Void</w:t>
            </w:r>
          </w:p>
          <w:p w14:paraId="4E38D5B5" w14:textId="77777777" w:rsidR="000F19EA" w:rsidRPr="00E00F16" w:rsidRDefault="000F19EA" w:rsidP="007445DA">
            <w:pPr>
              <w:pStyle w:val="TAN"/>
              <w:keepNext w:val="0"/>
            </w:pPr>
            <w:r>
              <w:t>NOTE 44</w:t>
            </w:r>
            <w:r w:rsidRPr="00835F44">
              <w:t xml:space="preserve">: </w:t>
            </w:r>
            <w:r w:rsidRPr="00835F44">
              <w:tab/>
            </w:r>
            <w:r>
              <w:t>Void</w:t>
            </w:r>
          </w:p>
          <w:p w14:paraId="756B6DC6" w14:textId="77777777" w:rsidR="000F19EA" w:rsidRDefault="000F19EA" w:rsidP="007445DA">
            <w:pPr>
              <w:pStyle w:val="TAN"/>
              <w:keepNext w:val="0"/>
            </w:pPr>
            <w:r w:rsidRPr="00835F44">
              <w:t xml:space="preserve">NOTE </w:t>
            </w:r>
            <w:r>
              <w:t>45</w:t>
            </w:r>
            <w:r w:rsidRPr="00835F44">
              <w:t>:</w:t>
            </w:r>
            <w:r w:rsidRPr="00835F44">
              <w:tab/>
            </w:r>
            <w:r w:rsidRPr="004842D3">
              <w:t>Applicable when upper edge of the assigned NR UL channel bandwidth frequency is equal to or less than 1460</w:t>
            </w:r>
            <w:r>
              <w:t xml:space="preserve"> </w:t>
            </w:r>
            <w:proofErr w:type="spellStart"/>
            <w:r w:rsidRPr="004842D3">
              <w:t>MHz.</w:t>
            </w:r>
            <w:proofErr w:type="spellEnd"/>
          </w:p>
          <w:p w14:paraId="355F29C9" w14:textId="77777777" w:rsidR="000F19EA" w:rsidRPr="00835F44" w:rsidRDefault="000F19EA" w:rsidP="007445DA">
            <w:pPr>
              <w:pStyle w:val="TAN"/>
              <w:keepNext w:val="0"/>
            </w:pPr>
            <w:r w:rsidRPr="0045509C">
              <w:t xml:space="preserve">NOTE </w:t>
            </w:r>
            <w:r>
              <w:t>46</w:t>
            </w:r>
            <w:r w:rsidRPr="0045509C">
              <w:t>:</w:t>
            </w:r>
            <w:r w:rsidRPr="00835F44">
              <w:t xml:space="preserve"> </w:t>
            </w:r>
            <w:r w:rsidRPr="00835F44">
              <w:tab/>
            </w:r>
            <w:r w:rsidRPr="0045509C">
              <w:t xml:space="preserve">Applicable </w:t>
            </w:r>
            <w:r>
              <w:t xml:space="preserve">for 5 MHz bandwidth and </w:t>
            </w:r>
            <w:r w:rsidRPr="0045509C">
              <w:t xml:space="preserve">when the NR carrier is within 1447.9 – 1462.9 </w:t>
            </w:r>
            <w:proofErr w:type="spellStart"/>
            <w:r w:rsidRPr="0045509C">
              <w:t>MHz.</w:t>
            </w:r>
            <w:proofErr w:type="spellEnd"/>
          </w:p>
        </w:tc>
      </w:tr>
    </w:tbl>
    <w:p w14:paraId="17AAB439" w14:textId="77777777" w:rsidR="000F19EA" w:rsidRDefault="000F19EA" w:rsidP="0014468F">
      <w:pPr>
        <w:pStyle w:val="EditorsNote"/>
      </w:pPr>
    </w:p>
    <w:p w14:paraId="0AD09F0A" w14:textId="77777777" w:rsidR="000F19EA" w:rsidRDefault="000F19EA" w:rsidP="0014468F">
      <w:pPr>
        <w:pStyle w:val="EditorsNote"/>
      </w:pPr>
    </w:p>
    <w:p w14:paraId="0071FC2F" w14:textId="77777777" w:rsidR="000F19EA" w:rsidRDefault="000F19EA" w:rsidP="0014468F">
      <w:pPr>
        <w:pStyle w:val="EditorsNote"/>
      </w:pPr>
      <w:r w:rsidRPr="00917EEB">
        <w:lastRenderedPageBreak/>
        <w:t>&lt;&lt;</w:t>
      </w:r>
      <w:proofErr w:type="gramStart"/>
      <w:r w:rsidRPr="00917EEB">
        <w:t xml:space="preserve">&lt;  </w:t>
      </w:r>
      <w:r>
        <w:t>End</w:t>
      </w:r>
      <w:proofErr w:type="gramEnd"/>
      <w:r w:rsidRPr="00917EEB">
        <w:t xml:space="preserve"> of changes  &gt;&gt;&gt;</w:t>
      </w:r>
    </w:p>
    <w:p w14:paraId="2FE4375F" w14:textId="77777777" w:rsidR="000F19EA" w:rsidRPr="00917EEB" w:rsidRDefault="000F19EA" w:rsidP="0014468F">
      <w:pPr>
        <w:pStyle w:val="EditorsNote"/>
      </w:pPr>
    </w:p>
    <w:p w14:paraId="612CF600" w14:textId="77777777" w:rsidR="000F19EA" w:rsidRDefault="000F19EA" w:rsidP="0014468F">
      <w:pPr>
        <w:pStyle w:val="EditorsNote"/>
      </w:pPr>
      <w:r w:rsidRPr="00917EEB">
        <w:t>&lt;&lt;</w:t>
      </w:r>
      <w:proofErr w:type="gramStart"/>
      <w:r w:rsidRPr="00917EEB">
        <w:t>&lt;  Start</w:t>
      </w:r>
      <w:proofErr w:type="gramEnd"/>
      <w:r w:rsidRPr="00917EEB">
        <w:t xml:space="preserve"> of changes  &gt;&gt;&gt;</w:t>
      </w:r>
    </w:p>
    <w:p w14:paraId="14E65613" w14:textId="77777777" w:rsidR="000F19EA" w:rsidRDefault="000F19EA" w:rsidP="00CA500E"/>
    <w:p w14:paraId="6380E0A1" w14:textId="77777777" w:rsidR="000F19EA" w:rsidRDefault="000F19EA" w:rsidP="0014468F">
      <w:pPr>
        <w:pStyle w:val="Heading2"/>
      </w:pPr>
      <w:bookmarkStart w:id="209" w:name="_Toc21343038"/>
      <w:bookmarkStart w:id="210" w:name="_Toc29770004"/>
      <w:bookmarkStart w:id="211" w:name="_Toc29799503"/>
      <w:bookmarkStart w:id="212" w:name="_Toc37254727"/>
      <w:bookmarkStart w:id="213" w:name="_Toc37255370"/>
      <w:bookmarkStart w:id="214" w:name="_Toc45887395"/>
      <w:bookmarkStart w:id="215" w:name="_Toc53172132"/>
      <w:bookmarkStart w:id="216" w:name="_Toc61356897"/>
      <w:bookmarkStart w:id="217" w:name="_Toc67913766"/>
      <w:bookmarkStart w:id="218" w:name="_Toc75469582"/>
      <w:bookmarkStart w:id="219" w:name="_Toc76508072"/>
      <w:bookmarkStart w:id="220" w:name="_Toc83192973"/>
      <w:r w:rsidRPr="00835F44">
        <w:t>6.5A</w:t>
      </w:r>
      <w:r w:rsidRPr="00835F44">
        <w:tab/>
        <w:t>Output RF spectrum emissions for CA</w:t>
      </w:r>
      <w:bookmarkEnd w:id="209"/>
      <w:bookmarkEnd w:id="210"/>
      <w:bookmarkEnd w:id="211"/>
      <w:bookmarkEnd w:id="212"/>
      <w:bookmarkEnd w:id="213"/>
      <w:bookmarkEnd w:id="214"/>
      <w:bookmarkEnd w:id="215"/>
      <w:bookmarkEnd w:id="216"/>
      <w:bookmarkEnd w:id="217"/>
      <w:bookmarkEnd w:id="218"/>
      <w:bookmarkEnd w:id="219"/>
      <w:bookmarkEnd w:id="220"/>
    </w:p>
    <w:p w14:paraId="62367680" w14:textId="77777777" w:rsidR="000F19EA" w:rsidRPr="00DA0944" w:rsidRDefault="000F19EA" w:rsidP="00DA0944">
      <w:pPr>
        <w:pStyle w:val="Heading3"/>
      </w:pPr>
      <w:ins w:id="221" w:author="Qualcomm User" w:date="2022-06-08T17:21:00Z">
        <w:r w:rsidRPr="004354A5">
          <w:t>6.5A.</w:t>
        </w:r>
      </w:ins>
      <w:ins w:id="222" w:author="Qualcomm User" w:date="2022-06-08T17:22:00Z">
        <w:r>
          <w:t>0</w:t>
        </w:r>
      </w:ins>
      <w:ins w:id="223" w:author="Qualcomm User" w:date="2022-06-08T17:21:00Z">
        <w:r w:rsidRPr="004354A5">
          <w:tab/>
        </w:r>
      </w:ins>
      <w:ins w:id="224" w:author="Qualcomm User" w:date="2022-06-08T17:22:00Z">
        <w:r>
          <w:t>General</w:t>
        </w:r>
      </w:ins>
    </w:p>
    <w:p w14:paraId="5E6CE98F" w14:textId="77777777" w:rsidR="000F19EA" w:rsidRPr="00835F44" w:rsidRDefault="000F19EA" w:rsidP="0014468F">
      <w:r w:rsidRPr="00835F44">
        <w:t>For inter-band carrier aggregation with one uplink carrier assigned to one NR band, the output RF spectrum emissions requirements in clause 6.5 apply.</w:t>
      </w:r>
    </w:p>
    <w:p w14:paraId="134903B8" w14:textId="77777777" w:rsidR="000F19EA" w:rsidRDefault="000F19EA" w:rsidP="00151684">
      <w:pPr>
        <w:pStyle w:val="EditorsNote"/>
        <w:rPr>
          <w:ins w:id="225" w:author="Qualcomm User" w:date="2022-08-30T13:20:00Z"/>
        </w:rPr>
      </w:pPr>
    </w:p>
    <w:p w14:paraId="73206B7A" w14:textId="77777777" w:rsidR="000F19EA" w:rsidRDefault="000F19EA" w:rsidP="00151684">
      <w:pPr>
        <w:pStyle w:val="EditorsNote"/>
      </w:pPr>
      <w:r w:rsidRPr="00917EEB">
        <w:t>&lt;&lt;</w:t>
      </w:r>
      <w:proofErr w:type="gramStart"/>
      <w:r w:rsidRPr="00917EEB">
        <w:t xml:space="preserve">&lt;  </w:t>
      </w:r>
      <w:r>
        <w:t>End</w:t>
      </w:r>
      <w:proofErr w:type="gramEnd"/>
      <w:r w:rsidRPr="00917EEB">
        <w:t xml:space="preserve"> of changes  &gt;&gt;&gt;</w:t>
      </w:r>
    </w:p>
    <w:p w14:paraId="3DC82C05" w14:textId="77777777" w:rsidR="000F19EA" w:rsidRPr="00917EEB" w:rsidRDefault="000F19EA" w:rsidP="00151684">
      <w:pPr>
        <w:pStyle w:val="EditorsNote"/>
      </w:pPr>
    </w:p>
    <w:p w14:paraId="434D89AB" w14:textId="77777777" w:rsidR="000F19EA" w:rsidRDefault="000F19EA" w:rsidP="00151684">
      <w:pPr>
        <w:pStyle w:val="EditorsNote"/>
      </w:pPr>
      <w:r w:rsidRPr="00917EEB">
        <w:t>&lt;&lt;</w:t>
      </w:r>
      <w:proofErr w:type="gramStart"/>
      <w:r w:rsidRPr="00917EEB">
        <w:t>&lt;  Start</w:t>
      </w:r>
      <w:proofErr w:type="gramEnd"/>
      <w:r w:rsidRPr="00917EEB">
        <w:t xml:space="preserve"> of changes  &gt;&gt;&gt;</w:t>
      </w:r>
    </w:p>
    <w:p w14:paraId="10A73466" w14:textId="77777777" w:rsidR="000F19EA" w:rsidRPr="00835F44" w:rsidRDefault="000F19EA" w:rsidP="00151684">
      <w:pPr>
        <w:pStyle w:val="Heading3"/>
      </w:pPr>
      <w:bookmarkStart w:id="226" w:name="_Toc21343085"/>
      <w:bookmarkStart w:id="227" w:name="_Toc29770051"/>
      <w:bookmarkStart w:id="228" w:name="_Toc29799550"/>
      <w:bookmarkStart w:id="229" w:name="_Toc37254774"/>
      <w:bookmarkStart w:id="230" w:name="_Toc37255417"/>
      <w:bookmarkStart w:id="231" w:name="_Toc45887442"/>
      <w:bookmarkStart w:id="232" w:name="_Toc53172179"/>
      <w:bookmarkStart w:id="233" w:name="_Toc61356944"/>
      <w:bookmarkStart w:id="234" w:name="_Toc67913813"/>
      <w:bookmarkStart w:id="235" w:name="_Toc75469629"/>
      <w:bookmarkStart w:id="236" w:name="_Toc76508119"/>
      <w:bookmarkStart w:id="237" w:name="_Toc83193020"/>
      <w:r w:rsidRPr="00835F44">
        <w:t>7.3A.1</w:t>
      </w:r>
      <w:r w:rsidRPr="00835F44">
        <w:tab/>
        <w:t>General</w:t>
      </w:r>
      <w:bookmarkEnd w:id="226"/>
      <w:bookmarkEnd w:id="227"/>
      <w:bookmarkEnd w:id="228"/>
      <w:bookmarkEnd w:id="229"/>
      <w:bookmarkEnd w:id="230"/>
      <w:bookmarkEnd w:id="231"/>
      <w:bookmarkEnd w:id="232"/>
      <w:bookmarkEnd w:id="233"/>
      <w:bookmarkEnd w:id="234"/>
      <w:bookmarkEnd w:id="235"/>
      <w:bookmarkEnd w:id="236"/>
      <w:bookmarkEnd w:id="237"/>
    </w:p>
    <w:p w14:paraId="7991E745" w14:textId="77777777" w:rsidR="000F19EA" w:rsidRPr="00835F44" w:rsidRDefault="000F19EA" w:rsidP="00151684">
      <w:r w:rsidRPr="00835F44">
        <w:t xml:space="preserve">The reference sensitivity power level REFSENS is the minimum mean power applied to each one of the UE </w:t>
      </w:r>
      <w:proofErr w:type="gramStart"/>
      <w:r w:rsidRPr="00835F44">
        <w:t>antenna</w:t>
      </w:r>
      <w:proofErr w:type="gramEnd"/>
      <w:r w:rsidRPr="00835F44">
        <w:t xml:space="preserve"> ports</w:t>
      </w:r>
      <w:r w:rsidRPr="00835F44">
        <w:rPr>
          <w:rFonts w:hint="eastAsia"/>
        </w:rPr>
        <w:t xml:space="preserve"> </w:t>
      </w:r>
      <w:r w:rsidRPr="00835F44">
        <w:t>for all UE categories, at which the throughput shall meet or exceed the requirements for the specified reference measurement channel.</w:t>
      </w:r>
      <w:ins w:id="238" w:author="Qualcomm User" w:date="2022-08-30T12:06:00Z">
        <w:r>
          <w:t xml:space="preserve"> For operations with 4 </w:t>
        </w:r>
        <w:r>
          <w:rPr>
            <w:rFonts w:eastAsia="SimSun" w:hint="eastAsia"/>
            <w:lang w:val="en-US" w:eastAsia="zh-CN"/>
          </w:rPr>
          <w:t xml:space="preserve">Rx </w:t>
        </w:r>
        <w:r>
          <w:t xml:space="preserve">antenna ports, the MSD in the applicable bands shall be </w:t>
        </w:r>
        <w:r>
          <w:rPr>
            <w:rFonts w:eastAsia="SimSun" w:hint="eastAsia"/>
            <w:lang w:val="en-US" w:eastAsia="zh-CN"/>
          </w:rPr>
          <w:t xml:space="preserve">increased </w:t>
        </w:r>
        <w:r>
          <w:t>by the absolute value of ΔR</w:t>
        </w:r>
        <w:r>
          <w:rPr>
            <w:vertAlign w:val="subscript"/>
          </w:rPr>
          <w:t>IB,4R</w:t>
        </w:r>
        <w:r>
          <w:t xml:space="preserve"> in Table 7.3.2-2 when MSD &gt; 0</w:t>
        </w:r>
        <w:r>
          <w:rPr>
            <w:rFonts w:hint="eastAsia"/>
            <w:lang w:val="en-US" w:eastAsia="zh-CN"/>
          </w:rPr>
          <w:t>.</w:t>
        </w:r>
      </w:ins>
    </w:p>
    <w:p w14:paraId="6D624770" w14:textId="77777777" w:rsidR="000F19EA" w:rsidRPr="00655BEB" w:rsidRDefault="000F19EA" w:rsidP="00151684">
      <w:pPr>
        <w:rPr>
          <w:ins w:id="239" w:author="Qualcomm User" w:date="2022-08-30T12:01:00Z"/>
          <w:rFonts w:ascii="Arial" w:eastAsia="DengXian" w:hAnsi="Arial" w:cs="Arial"/>
          <w:color w:val="FF0000"/>
          <w:sz w:val="28"/>
          <w:szCs w:val="28"/>
        </w:rPr>
      </w:pPr>
      <w:ins w:id="240" w:author="Qualcomm User" w:date="2022-08-30T12:01:00Z">
        <w:r w:rsidRPr="00A8120E">
          <w:rPr>
            <w:noProof/>
            <w:lang w:eastAsia="zh-TW"/>
          </w:rPr>
          <w:t>For reference sensitivity exception test points where the specified carrier frequency does not correspond to a valid NR-ARFCN, the closest NR-ARFCN as specified in clause 5.4.2 applies.</w:t>
        </w:r>
      </w:ins>
    </w:p>
    <w:p w14:paraId="6E5B79D0" w14:textId="77777777" w:rsidR="000F19EA" w:rsidRDefault="000F19EA" w:rsidP="00151684"/>
    <w:p w14:paraId="465D1095" w14:textId="77777777" w:rsidR="000F19EA" w:rsidRDefault="000F19EA" w:rsidP="00151684">
      <w:pPr>
        <w:pStyle w:val="EditorsNote"/>
      </w:pPr>
      <w:r w:rsidRPr="00917EEB">
        <w:t>&lt;&lt;</w:t>
      </w:r>
      <w:proofErr w:type="gramStart"/>
      <w:r w:rsidRPr="00917EEB">
        <w:t xml:space="preserve">&lt;  </w:t>
      </w:r>
      <w:r>
        <w:t>End</w:t>
      </w:r>
      <w:proofErr w:type="gramEnd"/>
      <w:r w:rsidRPr="00917EEB">
        <w:t xml:space="preserve"> of changes  &gt;&gt;&gt;</w:t>
      </w:r>
    </w:p>
    <w:p w14:paraId="7B51ECE2" w14:textId="77777777" w:rsidR="000F19EA" w:rsidRDefault="000F19EA" w:rsidP="003969F7">
      <w:pPr>
        <w:pStyle w:val="EditorsNote"/>
      </w:pPr>
      <w:r w:rsidRPr="00917EEB">
        <w:t>&lt;&lt;</w:t>
      </w:r>
      <w:proofErr w:type="gramStart"/>
      <w:r w:rsidRPr="00917EEB">
        <w:t>&lt;  Start</w:t>
      </w:r>
      <w:proofErr w:type="gramEnd"/>
      <w:r w:rsidRPr="00917EEB">
        <w:t xml:space="preserve"> of changes  &gt;&gt;&gt;</w:t>
      </w:r>
    </w:p>
    <w:p w14:paraId="10F98241" w14:textId="77777777" w:rsidR="000F19EA" w:rsidRPr="00835F44" w:rsidRDefault="000F19EA" w:rsidP="00427178">
      <w:pPr>
        <w:pStyle w:val="Heading3"/>
        <w:rPr>
          <w:lang w:eastAsia="zh-CN"/>
        </w:rPr>
      </w:pPr>
      <w:bookmarkStart w:id="241" w:name="_Toc21343097"/>
      <w:bookmarkStart w:id="242" w:name="_Toc29770063"/>
      <w:bookmarkStart w:id="243" w:name="_Toc29799562"/>
      <w:bookmarkStart w:id="244" w:name="_Toc37254786"/>
      <w:bookmarkStart w:id="245" w:name="_Toc37255429"/>
      <w:bookmarkStart w:id="246" w:name="_Toc45887454"/>
      <w:bookmarkStart w:id="247" w:name="_Toc53172191"/>
      <w:bookmarkStart w:id="248" w:name="_Toc61356956"/>
      <w:bookmarkStart w:id="249" w:name="_Toc67913825"/>
      <w:bookmarkStart w:id="250" w:name="_Toc75469641"/>
      <w:bookmarkStart w:id="251" w:name="_Toc76508131"/>
      <w:bookmarkStart w:id="252" w:name="_Toc83193032"/>
      <w:r w:rsidRPr="00835F44">
        <w:rPr>
          <w:lang w:eastAsia="zh-CN"/>
        </w:rPr>
        <w:t>7.3A.5</w:t>
      </w:r>
      <w:r w:rsidRPr="00835F44">
        <w:rPr>
          <w:lang w:eastAsia="zh-CN"/>
        </w:rPr>
        <w:tab/>
        <w:t>Reference sensitivity exceptions due to intermodulation interference due to 2UL CA</w:t>
      </w:r>
      <w:bookmarkEnd w:id="241"/>
      <w:bookmarkEnd w:id="242"/>
      <w:bookmarkEnd w:id="243"/>
      <w:bookmarkEnd w:id="244"/>
      <w:bookmarkEnd w:id="245"/>
      <w:bookmarkEnd w:id="246"/>
      <w:bookmarkEnd w:id="247"/>
      <w:bookmarkEnd w:id="248"/>
      <w:bookmarkEnd w:id="249"/>
      <w:bookmarkEnd w:id="250"/>
      <w:bookmarkEnd w:id="251"/>
      <w:bookmarkEnd w:id="252"/>
    </w:p>
    <w:p w14:paraId="4F06BDAC" w14:textId="77777777" w:rsidR="000F19EA" w:rsidRPr="00835F44" w:rsidRDefault="000F19EA" w:rsidP="00427178">
      <w:pPr>
        <w:rPr>
          <w:lang w:eastAsia="zh-CN"/>
        </w:rPr>
      </w:pPr>
      <w:r w:rsidRPr="00835F44">
        <w:rPr>
          <w:lang w:eastAsia="zh-CN"/>
        </w:rPr>
        <w:t>For inter-band carrier aggregation with uplink assigned to two NR bands given in Table 7.3A.5-1 the reference sensitivity is defined only for the specific uplink and downlink test points specified in Table 7.3A.5-1. For these test points the reference sensitivity requirement specified in Table 7.3.2-1 and Table 7.3.2-2 are relaxed by the amount of the corresponding parameter MSD given in Table 7.3A.5-1.</w:t>
      </w:r>
    </w:p>
    <w:p w14:paraId="50A742F4" w14:textId="77777777" w:rsidR="000F19EA" w:rsidRPr="00835F44" w:rsidRDefault="000F19EA" w:rsidP="00427178">
      <w:pPr>
        <w:pStyle w:val="TH"/>
        <w:rPr>
          <w:lang w:eastAsia="zh-CN"/>
        </w:rPr>
      </w:pPr>
      <w:r w:rsidRPr="00835F44">
        <w:rPr>
          <w:lang w:eastAsia="zh-CN"/>
        </w:rPr>
        <w:lastRenderedPageBreak/>
        <w:t>Table 7.3A.5-1: 2DL/2UL inter</w:t>
      </w:r>
      <w:ins w:id="253" w:author="Qualcomm User" w:date="2022-08-30T12:10:00Z">
        <w:r>
          <w:rPr>
            <w:lang w:eastAsia="zh-CN"/>
          </w:rPr>
          <w:t>-</w:t>
        </w:r>
      </w:ins>
      <w:r w:rsidRPr="00835F44">
        <w:rPr>
          <w:lang w:eastAsia="zh-CN"/>
        </w:rPr>
        <w:t>band Reference sensitivity QPSK P</w:t>
      </w:r>
      <w:r w:rsidRPr="00835F44">
        <w:rPr>
          <w:vertAlign w:val="subscript"/>
          <w:lang w:eastAsia="zh-CN"/>
        </w:rPr>
        <w:t>REFSENS</w:t>
      </w:r>
      <w:r w:rsidRPr="00835F44">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0F19EA" w:rsidRPr="00835F44" w14:paraId="55CCE0FC" w14:textId="77777777" w:rsidTr="007445DA">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hideMark/>
          </w:tcPr>
          <w:p w14:paraId="3BC071D1" w14:textId="77777777" w:rsidR="000F19EA" w:rsidRPr="00835F44" w:rsidRDefault="000F19EA" w:rsidP="007445DA">
            <w:pPr>
              <w:pStyle w:val="TAH"/>
            </w:pPr>
            <w:r w:rsidRPr="00835F44">
              <w:t xml:space="preserve"> Band / Channel bandwidth / N</w:t>
            </w:r>
            <w:r w:rsidRPr="00835F44">
              <w:rPr>
                <w:vertAlign w:val="subscript"/>
              </w:rPr>
              <w:t>RB</w:t>
            </w:r>
            <w:r w:rsidRPr="00835F44">
              <w:t xml:space="preserve"> / Duplex mode</w:t>
            </w:r>
          </w:p>
        </w:tc>
        <w:tc>
          <w:tcPr>
            <w:tcW w:w="1057" w:type="dxa"/>
            <w:vMerge w:val="restart"/>
            <w:tcBorders>
              <w:top w:val="single" w:sz="4" w:space="0" w:color="auto"/>
              <w:left w:val="single" w:sz="4" w:space="0" w:color="auto"/>
              <w:right w:val="single" w:sz="4" w:space="0" w:color="auto"/>
            </w:tcBorders>
            <w:vAlign w:val="center"/>
            <w:hideMark/>
          </w:tcPr>
          <w:p w14:paraId="60DB3D55" w14:textId="77777777" w:rsidR="000F19EA" w:rsidRPr="00835F44" w:rsidRDefault="000F19EA" w:rsidP="007445DA">
            <w:pPr>
              <w:pStyle w:val="TAH"/>
            </w:pPr>
            <w:r w:rsidRPr="00835F44">
              <w:t>Source of IMD</w:t>
            </w:r>
          </w:p>
        </w:tc>
      </w:tr>
      <w:tr w:rsidR="000F19EA" w:rsidRPr="00835F44" w14:paraId="41E7F408" w14:textId="77777777" w:rsidTr="007445DA">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hideMark/>
          </w:tcPr>
          <w:p w14:paraId="2FE00E19" w14:textId="77777777" w:rsidR="000F19EA" w:rsidRPr="00835F44" w:rsidRDefault="000F19EA" w:rsidP="007445DA">
            <w:pPr>
              <w:pStyle w:val="TAH"/>
            </w:pPr>
            <w:r w:rsidRPr="00835F44">
              <w:rPr>
                <w:lang w:eastAsia="ja-JP"/>
              </w:rPr>
              <w:t>NR</w:t>
            </w:r>
            <w:r w:rsidRPr="00835F44">
              <w:t xml:space="preserve"> </w:t>
            </w:r>
            <w:r w:rsidRPr="00835F44">
              <w:rPr>
                <w:lang w:eastAsia="zh-CN"/>
              </w:rPr>
              <w:t>CA</w:t>
            </w:r>
            <w:r>
              <w:rPr>
                <w:lang w:eastAsia="zh-CN"/>
              </w:rPr>
              <w:t xml:space="preserve"> band combination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18993CC" w14:textId="77777777" w:rsidR="000F19EA" w:rsidRPr="00835F44" w:rsidRDefault="000F19EA" w:rsidP="007445DA">
            <w:pPr>
              <w:pStyle w:val="TAH"/>
            </w:pPr>
            <w:r w:rsidRPr="00835F44">
              <w:rPr>
                <w:lang w:eastAsia="ja-JP"/>
              </w:rPr>
              <w:t>NR</w:t>
            </w:r>
            <w:r w:rsidRPr="00835F44">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F7D439" w14:textId="77777777" w:rsidR="000F19EA" w:rsidRPr="00835F44" w:rsidRDefault="000F19EA" w:rsidP="007445DA">
            <w:pPr>
              <w:pStyle w:val="TAH"/>
            </w:pPr>
            <w:r w:rsidRPr="00835F44">
              <w:t>UL F</w:t>
            </w:r>
            <w:r w:rsidRPr="00835F44">
              <w:rPr>
                <w:vertAlign w:val="subscript"/>
              </w:rPr>
              <w:t>c</w:t>
            </w:r>
            <w:r w:rsidRPr="00835F44">
              <w:t xml:space="preserve"> </w:t>
            </w:r>
            <w:r w:rsidRPr="00835F44">
              <w:br/>
              <w:t>(MHz)</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9563C1" w14:textId="77777777" w:rsidR="000F19EA" w:rsidRPr="00835F44" w:rsidRDefault="000F19EA" w:rsidP="007445DA">
            <w:pPr>
              <w:pStyle w:val="TAH"/>
            </w:pPr>
            <w:r w:rsidRPr="00835F44">
              <w:t xml:space="preserve">UL/DL BW </w:t>
            </w:r>
            <w:r w:rsidRPr="00835F44">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209CCF" w14:textId="77777777" w:rsidR="000F19EA" w:rsidRPr="00835F44" w:rsidRDefault="000F19EA" w:rsidP="007445DA">
            <w:pPr>
              <w:pStyle w:val="TAH"/>
            </w:pPr>
            <w:r w:rsidRPr="00835F44">
              <w:t xml:space="preserve">UL </w:t>
            </w:r>
            <w:r w:rsidRPr="00835F44">
              <w:br/>
              <w:t>C</w:t>
            </w:r>
            <w:r w:rsidRPr="00835F44">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1B2C85CC" w14:textId="77777777" w:rsidR="000F19EA" w:rsidRPr="00835F44" w:rsidRDefault="000F19EA" w:rsidP="007445DA">
            <w:pPr>
              <w:pStyle w:val="TAH"/>
            </w:pPr>
            <w:r w:rsidRPr="00835F44">
              <w:t>DL F</w:t>
            </w:r>
            <w:r w:rsidRPr="00835F44">
              <w:rPr>
                <w:vertAlign w:val="subscript"/>
              </w:rPr>
              <w:t>c</w:t>
            </w:r>
            <w:r w:rsidRPr="00835F44">
              <w:t xml:space="preserve"> (MHz)</w:t>
            </w:r>
          </w:p>
        </w:tc>
        <w:tc>
          <w:tcPr>
            <w:tcW w:w="977" w:type="dxa"/>
            <w:tcBorders>
              <w:top w:val="single" w:sz="4" w:space="0" w:color="auto"/>
              <w:left w:val="single" w:sz="4" w:space="0" w:color="auto"/>
              <w:bottom w:val="single" w:sz="4" w:space="0" w:color="auto"/>
              <w:right w:val="single" w:sz="4" w:space="0" w:color="auto"/>
            </w:tcBorders>
            <w:vAlign w:val="center"/>
            <w:hideMark/>
          </w:tcPr>
          <w:p w14:paraId="1615995C" w14:textId="77777777" w:rsidR="000F19EA" w:rsidRPr="00835F44" w:rsidRDefault="000F19EA" w:rsidP="007445DA">
            <w:pPr>
              <w:pStyle w:val="TAH"/>
            </w:pPr>
            <w:r w:rsidRPr="00835F44">
              <w:t xml:space="preserve">MSD </w:t>
            </w:r>
            <w:r w:rsidRPr="00835F44">
              <w:br/>
              <w:t>(dB)</w:t>
            </w:r>
          </w:p>
        </w:tc>
        <w:tc>
          <w:tcPr>
            <w:tcW w:w="828" w:type="dxa"/>
            <w:tcBorders>
              <w:top w:val="single" w:sz="4" w:space="0" w:color="auto"/>
              <w:left w:val="single" w:sz="4" w:space="0" w:color="auto"/>
              <w:bottom w:val="single" w:sz="4" w:space="0" w:color="auto"/>
              <w:right w:val="single" w:sz="4" w:space="0" w:color="auto"/>
            </w:tcBorders>
            <w:vAlign w:val="center"/>
            <w:hideMark/>
          </w:tcPr>
          <w:p w14:paraId="55A92561" w14:textId="77777777" w:rsidR="000F19EA" w:rsidRPr="00835F44" w:rsidRDefault="000F19EA" w:rsidP="007445DA">
            <w:pPr>
              <w:pStyle w:val="TAH"/>
            </w:pPr>
            <w:r w:rsidRPr="00835F44">
              <w:t>Duplex mode</w:t>
            </w:r>
          </w:p>
        </w:tc>
        <w:tc>
          <w:tcPr>
            <w:tcW w:w="1057" w:type="dxa"/>
            <w:vMerge/>
            <w:tcBorders>
              <w:left w:val="single" w:sz="4" w:space="0" w:color="auto"/>
              <w:bottom w:val="single" w:sz="4" w:space="0" w:color="auto"/>
              <w:right w:val="single" w:sz="4" w:space="0" w:color="auto"/>
            </w:tcBorders>
          </w:tcPr>
          <w:p w14:paraId="550BD49A" w14:textId="77777777" w:rsidR="000F19EA" w:rsidRPr="00835F44" w:rsidRDefault="000F19EA" w:rsidP="007445DA">
            <w:pPr>
              <w:pStyle w:val="TAH"/>
            </w:pPr>
          </w:p>
        </w:tc>
      </w:tr>
      <w:tr w:rsidR="000F19EA" w:rsidRPr="00835F44" w14:paraId="303602D7" w14:textId="77777777" w:rsidTr="007445DA">
        <w:trPr>
          <w:trHeight w:val="113"/>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7A89B9CF" w14:textId="77777777" w:rsidR="000F19EA" w:rsidRPr="00835F44" w:rsidRDefault="000F19EA" w:rsidP="007445DA">
            <w:pPr>
              <w:pStyle w:val="TAC"/>
            </w:pPr>
            <w:r w:rsidRPr="00835F44">
              <w:rPr>
                <w:lang w:eastAsia="zh-CN"/>
              </w:rPr>
              <w:t>CA</w:t>
            </w:r>
            <w:r w:rsidRPr="00835F44">
              <w:rPr>
                <w:lang w:eastAsia="ja-JP"/>
              </w:rPr>
              <w:t>_</w:t>
            </w:r>
            <w:r w:rsidRPr="00835F44">
              <w:rPr>
                <w:lang w:eastAsia="zh-CN"/>
              </w:rPr>
              <w:t>n</w:t>
            </w:r>
            <w:r w:rsidRPr="00835F44">
              <w:rPr>
                <w:lang w:eastAsia="ja-JP"/>
              </w:rPr>
              <w:t>3-n78</w:t>
            </w: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14:paraId="10AA316A" w14:textId="77777777" w:rsidR="000F19EA" w:rsidRPr="00835F44" w:rsidRDefault="000F19EA" w:rsidP="007445DA">
            <w:pPr>
              <w:pStyle w:val="TAC"/>
              <w:rPr>
                <w:lang w:eastAsia="zh-CN"/>
              </w:rPr>
            </w:pPr>
            <w:r w:rsidRPr="00835F44">
              <w:rPr>
                <w:lang w:eastAsia="zh-CN"/>
              </w:rPr>
              <w:t>n</w:t>
            </w:r>
            <w:r w:rsidRPr="00835F44">
              <w:rPr>
                <w:lang w:eastAsia="ja-JP"/>
              </w:rPr>
              <w:t>3</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6C3662AE" w14:textId="77777777" w:rsidR="000F19EA" w:rsidRPr="00835F44" w:rsidRDefault="000F19EA" w:rsidP="007445DA">
            <w:pPr>
              <w:pStyle w:val="TAC"/>
              <w:rPr>
                <w:lang w:eastAsia="zh-CN"/>
              </w:rPr>
            </w:pPr>
            <w:r w:rsidRPr="00835F44">
              <w:rPr>
                <w:lang w:eastAsia="ja-JP"/>
              </w:rPr>
              <w:t>1740</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7D74AFBC" w14:textId="77777777" w:rsidR="000F19EA" w:rsidRPr="00835F44" w:rsidRDefault="000F19EA" w:rsidP="007445DA">
            <w:pPr>
              <w:pStyle w:val="TAC"/>
              <w:rPr>
                <w:lang w:eastAsia="zh-CN"/>
              </w:rPr>
            </w:pPr>
            <w:r w:rsidRPr="00835F44">
              <w:t>5</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0086A953" w14:textId="77777777" w:rsidR="000F19EA" w:rsidRPr="00835F44" w:rsidRDefault="000F19EA" w:rsidP="007445DA">
            <w:pPr>
              <w:pStyle w:val="TAC"/>
              <w:rPr>
                <w:lang w:eastAsia="zh-CN"/>
              </w:rPr>
            </w:pPr>
            <w:r w:rsidRPr="00835F44">
              <w:t>25</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91A8987" w14:textId="77777777" w:rsidR="000F19EA" w:rsidRPr="00835F44" w:rsidRDefault="000F19EA" w:rsidP="007445DA">
            <w:pPr>
              <w:pStyle w:val="TAC"/>
              <w:rPr>
                <w:lang w:eastAsia="zh-CN"/>
              </w:rPr>
            </w:pPr>
            <w:r w:rsidRPr="00835F44">
              <w:rPr>
                <w:lang w:eastAsia="ja-JP"/>
              </w:rPr>
              <w:t>1835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A1AD89D" w14:textId="77777777" w:rsidR="000F19EA" w:rsidRPr="00835F44" w:rsidRDefault="000F19EA" w:rsidP="007445DA">
            <w:pPr>
              <w:pStyle w:val="TAC"/>
              <w:rPr>
                <w:lang w:eastAsia="zh-CN"/>
              </w:rPr>
            </w:pPr>
            <w:r w:rsidRPr="00835F44">
              <w:rPr>
                <w:lang w:eastAsia="ja-JP"/>
              </w:rPr>
              <w:t>[26]</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2F4B270" w14:textId="77777777" w:rsidR="000F19EA" w:rsidRPr="00835F44" w:rsidRDefault="000F19EA" w:rsidP="007445DA">
            <w:pPr>
              <w:pStyle w:val="TAC"/>
              <w:rPr>
                <w:lang w:eastAsia="zh-CN"/>
              </w:rPr>
            </w:pPr>
            <w:r w:rsidRPr="00835F44">
              <w:t>FDD</w:t>
            </w:r>
          </w:p>
        </w:tc>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506E3D64" w14:textId="77777777" w:rsidR="000F19EA" w:rsidRPr="00835F44" w:rsidRDefault="000F19EA" w:rsidP="007445DA">
            <w:pPr>
              <w:pStyle w:val="TAC"/>
            </w:pPr>
            <w:r w:rsidRPr="00835F44">
              <w:t>IMD2</w:t>
            </w:r>
            <w:r w:rsidRPr="00835F44">
              <w:rPr>
                <w:vertAlign w:val="superscript"/>
              </w:rPr>
              <w:t>4</w:t>
            </w:r>
          </w:p>
        </w:tc>
      </w:tr>
      <w:tr w:rsidR="000F19EA" w:rsidRPr="00835F44" w14:paraId="29FBA525" w14:textId="77777777" w:rsidTr="007445DA">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hideMark/>
          </w:tcPr>
          <w:p w14:paraId="2317BFF5" w14:textId="77777777" w:rsidR="000F19EA" w:rsidRPr="00835F44" w:rsidRDefault="000F19EA" w:rsidP="007445DA">
            <w:pPr>
              <w:pStyle w:val="TAC"/>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612BE947" w14:textId="77777777" w:rsidR="000F19EA" w:rsidRPr="00835F44" w:rsidRDefault="000F19EA" w:rsidP="007445DA">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A12960" w14:textId="77777777" w:rsidR="000F19EA" w:rsidRPr="00835F44" w:rsidRDefault="000F19EA" w:rsidP="007445DA">
            <w:pPr>
              <w:pStyle w:val="TAC"/>
              <w:rPr>
                <w:lang w:eastAsia="zh-C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DBD26E1" w14:textId="77777777" w:rsidR="000F19EA" w:rsidRPr="00835F44" w:rsidRDefault="000F19EA" w:rsidP="007445DA">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C89923A" w14:textId="77777777" w:rsidR="000F19EA" w:rsidRPr="00835F44" w:rsidRDefault="000F19EA" w:rsidP="007445DA">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4BBAB17" w14:textId="77777777" w:rsidR="000F19EA" w:rsidRPr="00835F44" w:rsidRDefault="000F19EA" w:rsidP="007445DA">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hideMark/>
          </w:tcPr>
          <w:p w14:paraId="4E9F5A09" w14:textId="77777777" w:rsidR="000F19EA" w:rsidRPr="00835F44" w:rsidRDefault="000F19EA" w:rsidP="007445DA">
            <w:pPr>
              <w:pStyle w:val="TAC"/>
              <w:rPr>
                <w:lang w:eastAsia="ja-JP"/>
              </w:rPr>
            </w:pPr>
            <w:del w:id="254" w:author="Qualcomm User" w:date="2022-08-30T12:09:00Z">
              <w:r w:rsidRPr="00835F44" w:rsidDel="00427178">
                <w:rPr>
                  <w:lang w:eastAsia="ja-JP"/>
                </w:rPr>
                <w:delText>[28.7</w:delText>
              </w:r>
              <w:r w:rsidRPr="00835F44" w:rsidDel="00427178">
                <w:rPr>
                  <w:vertAlign w:val="superscript"/>
                </w:rPr>
                <w:delText>5</w:delText>
              </w:r>
              <w:r w:rsidRPr="00835F44" w:rsidDel="00427178">
                <w:rPr>
                  <w:lang w:eastAsia="ja-JP"/>
                </w:rPr>
                <w:delText>]</w:delText>
              </w:r>
            </w:del>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24DEC73" w14:textId="77777777" w:rsidR="000F19EA" w:rsidRPr="00835F44" w:rsidRDefault="000F19EA" w:rsidP="007445DA">
            <w:pPr>
              <w:pStyle w:val="TAC"/>
              <w:rPr>
                <w:lang w:eastAsia="zh-CN"/>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1274E82C" w14:textId="77777777" w:rsidR="000F19EA" w:rsidRPr="00835F44" w:rsidRDefault="000F19EA" w:rsidP="007445DA">
            <w:pPr>
              <w:pStyle w:val="TAC"/>
            </w:pPr>
          </w:p>
        </w:tc>
      </w:tr>
      <w:tr w:rsidR="000F19EA" w:rsidRPr="00835F44" w14:paraId="7A73846B" w14:textId="77777777" w:rsidTr="007445DA">
        <w:trPr>
          <w:trHeight w:val="20"/>
          <w:jc w:val="center"/>
        </w:trPr>
        <w:tc>
          <w:tcPr>
            <w:tcW w:w="2007" w:type="dxa"/>
            <w:vMerge/>
            <w:tcBorders>
              <w:top w:val="single" w:sz="4" w:space="0" w:color="auto"/>
              <w:left w:val="single" w:sz="4" w:space="0" w:color="auto"/>
              <w:bottom w:val="single" w:sz="4" w:space="0" w:color="auto"/>
              <w:right w:val="single" w:sz="4" w:space="0" w:color="auto"/>
            </w:tcBorders>
            <w:vAlign w:val="center"/>
            <w:hideMark/>
          </w:tcPr>
          <w:p w14:paraId="35FB4905"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42D10B9" w14:textId="77777777" w:rsidR="000F19EA" w:rsidRPr="00835F44" w:rsidRDefault="000F19EA" w:rsidP="007445DA">
            <w:pPr>
              <w:pStyle w:val="TAC"/>
              <w:rPr>
                <w:lang w:eastAsia="zh-CN"/>
              </w:rPr>
            </w:pPr>
            <w:r w:rsidRPr="00835F44">
              <w:rPr>
                <w:lang w:eastAsia="ja-JP"/>
              </w:rPr>
              <w:t>n78</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E73CC2" w14:textId="77777777" w:rsidR="000F19EA" w:rsidRPr="00835F44" w:rsidRDefault="000F19EA" w:rsidP="007445DA">
            <w:pPr>
              <w:pStyle w:val="TAC"/>
              <w:rPr>
                <w:lang w:eastAsia="zh-CN"/>
              </w:rPr>
            </w:pPr>
            <w:r w:rsidRPr="00835F44">
              <w:rPr>
                <w:lang w:eastAsia="ja-JP"/>
              </w:rPr>
              <w:t>3575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512B71D" w14:textId="77777777" w:rsidR="000F19EA" w:rsidRPr="00835F44" w:rsidRDefault="000F19EA" w:rsidP="007445DA">
            <w:pPr>
              <w:pStyle w:val="TAC"/>
              <w:rPr>
                <w:lang w:eastAsia="zh-CN"/>
              </w:rPr>
            </w:pPr>
            <w:r w:rsidRPr="00835F44">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6A07CF2A" w14:textId="77777777" w:rsidR="000F19EA" w:rsidRPr="00835F44" w:rsidRDefault="000F19EA" w:rsidP="007445DA">
            <w:pPr>
              <w:pStyle w:val="TAC"/>
              <w:rPr>
                <w:lang w:eastAsia="zh-CN"/>
              </w:rPr>
            </w:pPr>
            <w:r w:rsidRPr="00835F44">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8A3735F" w14:textId="77777777" w:rsidR="000F19EA" w:rsidRPr="00835F44" w:rsidRDefault="000F19EA" w:rsidP="007445DA">
            <w:pPr>
              <w:pStyle w:val="TAC"/>
              <w:rPr>
                <w:lang w:eastAsia="zh-CN"/>
              </w:rPr>
            </w:pPr>
            <w:r w:rsidRPr="00835F44">
              <w:rPr>
                <w:lang w:eastAsia="ja-JP"/>
              </w:rPr>
              <w:t>3575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18DD9AE" w14:textId="77777777" w:rsidR="000F19EA" w:rsidRPr="00835F44" w:rsidRDefault="000F19EA" w:rsidP="007445DA">
            <w:pPr>
              <w:pStyle w:val="TAC"/>
              <w:rPr>
                <w:lang w:eastAsia="zh-CN"/>
              </w:rPr>
            </w:pPr>
            <w:r w:rsidRPr="00835F44">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E4BDB3" w14:textId="77777777" w:rsidR="000F19EA" w:rsidRPr="00835F44" w:rsidRDefault="000F19EA" w:rsidP="007445DA">
            <w:pPr>
              <w:pStyle w:val="TAC"/>
              <w:rPr>
                <w:lang w:eastAsia="zh-CN"/>
              </w:rPr>
            </w:pPr>
            <w:r w:rsidRPr="00835F44">
              <w:rPr>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74E85E5" w14:textId="77777777" w:rsidR="000F19EA" w:rsidRPr="00835F44" w:rsidRDefault="000F19EA" w:rsidP="007445DA">
            <w:pPr>
              <w:pStyle w:val="TAC"/>
              <w:rPr>
                <w:lang w:eastAsia="ja-JP"/>
              </w:rPr>
            </w:pPr>
            <w:r w:rsidRPr="00835F44">
              <w:rPr>
                <w:lang w:eastAsia="ja-JP"/>
              </w:rPr>
              <w:t>N/A</w:t>
            </w:r>
          </w:p>
        </w:tc>
      </w:tr>
      <w:tr w:rsidR="000F19EA" w:rsidRPr="00835F44" w14:paraId="3113C14F" w14:textId="77777777" w:rsidTr="007445DA">
        <w:trPr>
          <w:trHeight w:val="113"/>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3CAC0218" w14:textId="77777777" w:rsidR="000F19EA" w:rsidRPr="00835F44" w:rsidRDefault="000F19EA" w:rsidP="007445DA">
            <w:pPr>
              <w:pStyle w:val="TAC"/>
            </w:pPr>
            <w:r w:rsidRPr="00835F44">
              <w:rPr>
                <w:lang w:eastAsia="zh-CN"/>
              </w:rPr>
              <w:t>CA</w:t>
            </w:r>
            <w:r w:rsidRPr="00835F44">
              <w:rPr>
                <w:lang w:eastAsia="ja-JP"/>
              </w:rPr>
              <w:t>_</w:t>
            </w:r>
            <w:r w:rsidRPr="00835F44">
              <w:rPr>
                <w:lang w:eastAsia="zh-CN"/>
              </w:rPr>
              <w:t>n</w:t>
            </w:r>
            <w:r w:rsidRPr="00835F44">
              <w:rPr>
                <w:lang w:eastAsia="ja-JP"/>
              </w:rPr>
              <w:t>3-n78</w:t>
            </w: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14:paraId="2DD92B10" w14:textId="77777777" w:rsidR="000F19EA" w:rsidRPr="00835F44" w:rsidRDefault="000F19EA" w:rsidP="007445DA">
            <w:pPr>
              <w:pStyle w:val="TAC"/>
              <w:rPr>
                <w:lang w:eastAsia="zh-CN"/>
              </w:rPr>
            </w:pPr>
            <w:r w:rsidRPr="00835F44">
              <w:rPr>
                <w:rFonts w:eastAsia="SimSun"/>
                <w:lang w:eastAsia="zh-CN"/>
              </w:rPr>
              <w:t>n</w:t>
            </w:r>
            <w:r w:rsidRPr="00835F44">
              <w:rPr>
                <w:lang w:eastAsia="ja-JP"/>
              </w:rPr>
              <w:t>3</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7F55BE34" w14:textId="77777777" w:rsidR="000F19EA" w:rsidRPr="00835F44" w:rsidRDefault="000F19EA" w:rsidP="007445DA">
            <w:pPr>
              <w:pStyle w:val="TAC"/>
              <w:rPr>
                <w:lang w:eastAsia="zh-CN"/>
              </w:rPr>
            </w:pPr>
            <w:r w:rsidRPr="00835F44">
              <w:rPr>
                <w:lang w:eastAsia="ja-JP"/>
              </w:rPr>
              <w:t>1765</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176ED657" w14:textId="77777777" w:rsidR="000F19EA" w:rsidRPr="00835F44" w:rsidRDefault="000F19EA" w:rsidP="007445DA">
            <w:pPr>
              <w:pStyle w:val="TAC"/>
              <w:rPr>
                <w:lang w:eastAsia="zh-CN"/>
              </w:rPr>
            </w:pPr>
            <w:r w:rsidRPr="00835F44">
              <w:t>5</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2218E6A" w14:textId="77777777" w:rsidR="000F19EA" w:rsidRPr="00835F44" w:rsidRDefault="000F19EA" w:rsidP="007445DA">
            <w:pPr>
              <w:pStyle w:val="TAC"/>
              <w:rPr>
                <w:lang w:eastAsia="zh-CN"/>
              </w:rPr>
            </w:pPr>
            <w:r w:rsidRPr="00835F44">
              <w:t>25</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2C6144F0" w14:textId="77777777" w:rsidR="000F19EA" w:rsidRPr="00835F44" w:rsidRDefault="000F19EA" w:rsidP="007445DA">
            <w:pPr>
              <w:pStyle w:val="TAC"/>
              <w:rPr>
                <w:lang w:eastAsia="zh-CN"/>
              </w:rPr>
            </w:pPr>
            <w:r w:rsidRPr="00835F44">
              <w:rPr>
                <w:lang w:eastAsia="ja-JP"/>
              </w:rPr>
              <w:t>1860</w:t>
            </w:r>
          </w:p>
        </w:tc>
        <w:tc>
          <w:tcPr>
            <w:tcW w:w="977" w:type="dxa"/>
            <w:tcBorders>
              <w:top w:val="single" w:sz="4" w:space="0" w:color="auto"/>
              <w:left w:val="single" w:sz="4" w:space="0" w:color="auto"/>
              <w:bottom w:val="single" w:sz="4" w:space="0" w:color="auto"/>
              <w:right w:val="single" w:sz="4" w:space="0" w:color="auto"/>
            </w:tcBorders>
            <w:vAlign w:val="center"/>
            <w:hideMark/>
          </w:tcPr>
          <w:p w14:paraId="2A9E6928" w14:textId="77777777" w:rsidR="000F19EA" w:rsidRPr="00835F44" w:rsidRDefault="000F19EA" w:rsidP="007445DA">
            <w:pPr>
              <w:pStyle w:val="TAC"/>
              <w:rPr>
                <w:lang w:eastAsia="zh-CN"/>
              </w:rPr>
            </w:pPr>
            <w:r w:rsidRPr="00835F44">
              <w:rPr>
                <w:lang w:eastAsia="ja-JP"/>
              </w:rPr>
              <w:t>[8.0]</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A34DF54" w14:textId="77777777" w:rsidR="000F19EA" w:rsidRPr="00835F44" w:rsidRDefault="000F19EA" w:rsidP="007445DA">
            <w:pPr>
              <w:pStyle w:val="TAC"/>
              <w:rPr>
                <w:lang w:eastAsia="zh-CN"/>
              </w:rPr>
            </w:pPr>
            <w:r w:rsidRPr="00835F44">
              <w:t>FDD</w:t>
            </w:r>
          </w:p>
        </w:tc>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79684B0A" w14:textId="77777777" w:rsidR="000F19EA" w:rsidRPr="00835F44" w:rsidRDefault="000F19EA" w:rsidP="007445DA">
            <w:pPr>
              <w:pStyle w:val="TAC"/>
            </w:pPr>
            <w:r w:rsidRPr="00835F44">
              <w:t>IMD4</w:t>
            </w:r>
            <w:r w:rsidRPr="00835F44">
              <w:rPr>
                <w:vertAlign w:val="superscript"/>
              </w:rPr>
              <w:t>4</w:t>
            </w:r>
          </w:p>
        </w:tc>
      </w:tr>
      <w:tr w:rsidR="000F19EA" w:rsidRPr="00835F44" w14:paraId="12902BD1" w14:textId="77777777" w:rsidTr="007445DA">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hideMark/>
          </w:tcPr>
          <w:p w14:paraId="5DEBC525" w14:textId="77777777" w:rsidR="000F19EA" w:rsidRPr="00835F44" w:rsidRDefault="000F19EA" w:rsidP="007445DA">
            <w:pPr>
              <w:pStyle w:val="TAC"/>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38F7074A" w14:textId="77777777" w:rsidR="000F19EA" w:rsidRPr="00835F44" w:rsidRDefault="000F19EA" w:rsidP="007445DA">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7DF7C78" w14:textId="77777777" w:rsidR="000F19EA" w:rsidRPr="00835F44" w:rsidRDefault="000F19EA" w:rsidP="007445DA">
            <w:pPr>
              <w:pStyle w:val="TAC"/>
              <w:rPr>
                <w:lang w:eastAsia="zh-C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3B6F896" w14:textId="77777777" w:rsidR="000F19EA" w:rsidRPr="00835F44" w:rsidRDefault="000F19EA" w:rsidP="007445DA">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D6B6909" w14:textId="77777777" w:rsidR="000F19EA" w:rsidRPr="00835F44" w:rsidRDefault="000F19EA" w:rsidP="007445DA">
            <w:pPr>
              <w:pStyle w:val="TAC"/>
              <w:rPr>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A9503F" w14:textId="77777777" w:rsidR="000F19EA" w:rsidRPr="00835F44" w:rsidRDefault="000F19EA" w:rsidP="007445DA">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hideMark/>
          </w:tcPr>
          <w:p w14:paraId="5678296C" w14:textId="77777777" w:rsidR="000F19EA" w:rsidRPr="00835F44" w:rsidRDefault="000F19EA" w:rsidP="007445DA">
            <w:pPr>
              <w:pStyle w:val="TAC"/>
              <w:rPr>
                <w:lang w:eastAsia="ja-JP"/>
              </w:rPr>
            </w:pPr>
            <w:del w:id="255" w:author="Qualcomm User" w:date="2022-08-30T12:10:00Z">
              <w:r w:rsidRPr="00835F44" w:rsidDel="00427178">
                <w:rPr>
                  <w:lang w:eastAsia="ja-JP"/>
                </w:rPr>
                <w:delText>[10.7</w:delText>
              </w:r>
              <w:r w:rsidRPr="00835F44" w:rsidDel="00427178">
                <w:rPr>
                  <w:vertAlign w:val="superscript"/>
                </w:rPr>
                <w:delText>5</w:delText>
              </w:r>
              <w:r w:rsidRPr="00835F44" w:rsidDel="00427178">
                <w:rPr>
                  <w:lang w:eastAsia="ja-JP"/>
                </w:rPr>
                <w:delText>]</w:delText>
              </w:r>
            </w:del>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AD9F856" w14:textId="77777777" w:rsidR="000F19EA" w:rsidRPr="00835F44" w:rsidRDefault="000F19EA" w:rsidP="007445DA">
            <w:pPr>
              <w:pStyle w:val="TAC"/>
              <w:rPr>
                <w:lang w:eastAsia="zh-CN"/>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7718EEDA" w14:textId="77777777" w:rsidR="000F19EA" w:rsidRPr="00835F44" w:rsidRDefault="000F19EA" w:rsidP="007445DA">
            <w:pPr>
              <w:pStyle w:val="TAC"/>
            </w:pPr>
          </w:p>
        </w:tc>
      </w:tr>
      <w:tr w:rsidR="000F19EA" w:rsidRPr="00835F44" w14:paraId="189DBC8E" w14:textId="77777777" w:rsidTr="007445DA">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hideMark/>
          </w:tcPr>
          <w:p w14:paraId="3FEDA5E7" w14:textId="77777777" w:rsidR="000F19EA" w:rsidRPr="00835F44" w:rsidRDefault="000F19EA" w:rsidP="007445DA">
            <w:pPr>
              <w:pStyle w:val="TAC"/>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B025282" w14:textId="77777777" w:rsidR="000F19EA" w:rsidRPr="00835F44" w:rsidRDefault="000F19EA" w:rsidP="007445DA">
            <w:pPr>
              <w:pStyle w:val="TAC"/>
              <w:rPr>
                <w:lang w:eastAsia="zh-CN"/>
              </w:rPr>
            </w:pPr>
            <w:r w:rsidRPr="00835F44">
              <w:rPr>
                <w:lang w:eastAsia="ja-JP"/>
              </w:rPr>
              <w:t>n78</w:t>
            </w:r>
          </w:p>
        </w:tc>
        <w:tc>
          <w:tcPr>
            <w:tcW w:w="960" w:type="dxa"/>
            <w:tcBorders>
              <w:top w:val="single" w:sz="4" w:space="0" w:color="auto"/>
              <w:left w:val="single" w:sz="4" w:space="0" w:color="auto"/>
              <w:bottom w:val="single" w:sz="4" w:space="0" w:color="auto"/>
              <w:right w:val="single" w:sz="4" w:space="0" w:color="auto"/>
            </w:tcBorders>
            <w:vAlign w:val="center"/>
            <w:hideMark/>
          </w:tcPr>
          <w:p w14:paraId="4323F28F" w14:textId="77777777" w:rsidR="000F19EA" w:rsidRPr="00835F44" w:rsidRDefault="000F19EA" w:rsidP="007445DA">
            <w:pPr>
              <w:pStyle w:val="TAC"/>
              <w:rPr>
                <w:lang w:eastAsia="zh-CN"/>
              </w:rPr>
            </w:pPr>
            <w:r w:rsidRPr="00835F44">
              <w:rPr>
                <w:lang w:eastAsia="ja-JP"/>
              </w:rPr>
              <w:t>3435</w:t>
            </w:r>
          </w:p>
        </w:tc>
        <w:tc>
          <w:tcPr>
            <w:tcW w:w="964" w:type="dxa"/>
            <w:tcBorders>
              <w:top w:val="single" w:sz="4" w:space="0" w:color="auto"/>
              <w:left w:val="single" w:sz="4" w:space="0" w:color="auto"/>
              <w:bottom w:val="single" w:sz="4" w:space="0" w:color="auto"/>
              <w:right w:val="single" w:sz="4" w:space="0" w:color="auto"/>
            </w:tcBorders>
            <w:vAlign w:val="center"/>
            <w:hideMark/>
          </w:tcPr>
          <w:p w14:paraId="551D2DAB" w14:textId="77777777" w:rsidR="000F19EA" w:rsidRPr="00835F44" w:rsidRDefault="000F19EA" w:rsidP="007445DA">
            <w:pPr>
              <w:pStyle w:val="TAC"/>
              <w:rPr>
                <w:lang w:eastAsia="zh-CN"/>
              </w:rPr>
            </w:pPr>
            <w:r w:rsidRPr="00835F44">
              <w:rPr>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5B6DCB2B" w14:textId="77777777" w:rsidR="000F19EA" w:rsidRPr="00835F44" w:rsidRDefault="000F19EA" w:rsidP="007445DA">
            <w:pPr>
              <w:pStyle w:val="TAC"/>
              <w:rPr>
                <w:lang w:eastAsia="zh-CN"/>
              </w:rPr>
            </w:pPr>
            <w:r w:rsidRPr="00835F44">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E18067E" w14:textId="77777777" w:rsidR="000F19EA" w:rsidRPr="00835F44" w:rsidRDefault="000F19EA" w:rsidP="007445DA">
            <w:pPr>
              <w:pStyle w:val="TAC"/>
              <w:rPr>
                <w:lang w:eastAsia="zh-CN"/>
              </w:rPr>
            </w:pPr>
            <w:r w:rsidRPr="00835F44">
              <w:rPr>
                <w:lang w:eastAsia="ja-JP"/>
              </w:rPr>
              <w:t>3435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ABDC965" w14:textId="77777777" w:rsidR="000F19EA" w:rsidRPr="00835F44" w:rsidRDefault="000F19EA" w:rsidP="007445DA">
            <w:pPr>
              <w:pStyle w:val="TAC"/>
              <w:rPr>
                <w:lang w:eastAsia="zh-CN"/>
              </w:rPr>
            </w:pPr>
            <w:r w:rsidRPr="00835F44">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7DE3F550" w14:textId="77777777" w:rsidR="000F19EA" w:rsidRPr="00835F44" w:rsidRDefault="000F19EA" w:rsidP="007445DA">
            <w:pPr>
              <w:pStyle w:val="TAC"/>
              <w:rPr>
                <w:lang w:eastAsia="zh-CN"/>
              </w:rPr>
            </w:pPr>
            <w:r w:rsidRPr="00835F44">
              <w:rPr>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D470529" w14:textId="77777777" w:rsidR="000F19EA" w:rsidRPr="00835F44" w:rsidRDefault="000F19EA" w:rsidP="007445DA">
            <w:pPr>
              <w:pStyle w:val="TAC"/>
              <w:rPr>
                <w:lang w:eastAsia="ja-JP"/>
              </w:rPr>
            </w:pPr>
            <w:r w:rsidRPr="00835F44">
              <w:rPr>
                <w:lang w:eastAsia="ja-JP"/>
              </w:rPr>
              <w:t>N/A</w:t>
            </w:r>
          </w:p>
        </w:tc>
      </w:tr>
      <w:tr w:rsidR="000F19EA" w:rsidRPr="00835F44" w14:paraId="5354B1CF" w14:textId="77777777" w:rsidTr="007445DA">
        <w:trPr>
          <w:trHeight w:val="11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76575213" w14:textId="77777777" w:rsidR="000F19EA" w:rsidRPr="00835F44" w:rsidRDefault="000F19EA" w:rsidP="007445DA">
            <w:pPr>
              <w:pStyle w:val="TAC"/>
              <w:rPr>
                <w:rFonts w:eastAsia="SimSun"/>
                <w:lang w:eastAsia="zh-CN"/>
              </w:rPr>
            </w:pPr>
            <w:r w:rsidRPr="00835F44">
              <w:rPr>
                <w:lang w:eastAsia="zh-CN"/>
              </w:rPr>
              <w:t>CA_n8-n78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EF48F7A" w14:textId="77777777" w:rsidR="000F19EA" w:rsidRPr="00835F44" w:rsidRDefault="000F19EA" w:rsidP="007445DA">
            <w:pPr>
              <w:pStyle w:val="TAC"/>
              <w:rPr>
                <w:rFonts w:eastAsia="SimSun"/>
                <w:lang w:eastAsia="zh-CN"/>
              </w:rPr>
            </w:pPr>
            <w:r w:rsidRPr="00835F44">
              <w:rPr>
                <w:rFonts w:eastAsia="SimSun"/>
                <w:lang w:eastAsia="zh-CN"/>
              </w:rPr>
              <w:t>n8</w:t>
            </w:r>
          </w:p>
        </w:tc>
        <w:tc>
          <w:tcPr>
            <w:tcW w:w="960" w:type="dxa"/>
            <w:tcBorders>
              <w:top w:val="single" w:sz="4" w:space="0" w:color="auto"/>
              <w:left w:val="single" w:sz="4" w:space="0" w:color="auto"/>
              <w:bottom w:val="single" w:sz="4" w:space="0" w:color="auto"/>
              <w:right w:val="single" w:sz="4" w:space="0" w:color="auto"/>
            </w:tcBorders>
            <w:vAlign w:val="center"/>
            <w:hideMark/>
          </w:tcPr>
          <w:p w14:paraId="5730F670" w14:textId="77777777" w:rsidR="000F19EA" w:rsidRPr="00835F44" w:rsidRDefault="000F19EA" w:rsidP="007445DA">
            <w:pPr>
              <w:pStyle w:val="TAC"/>
              <w:rPr>
                <w:rFonts w:eastAsia="SimSun"/>
                <w:lang w:eastAsia="zh-CN"/>
              </w:rPr>
            </w:pPr>
            <w:r w:rsidRPr="00835F44">
              <w:rPr>
                <w:rFonts w:eastAsia="SimSun"/>
                <w:lang w:eastAsia="zh-CN"/>
              </w:rPr>
              <w:t>897.5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6B0C98" w14:textId="77777777" w:rsidR="000F19EA" w:rsidRPr="00835F44" w:rsidRDefault="000F19EA" w:rsidP="007445DA">
            <w:pPr>
              <w:pStyle w:val="TAC"/>
              <w:rPr>
                <w:rFonts w:eastAsia="SimSun"/>
                <w:lang w:eastAsia="zh-CN"/>
              </w:rPr>
            </w:pPr>
            <w:r w:rsidRPr="00835F44">
              <w:rPr>
                <w:rFonts w:eastAsia="SimSun"/>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01CED7E6" w14:textId="77777777" w:rsidR="000F19EA" w:rsidRPr="00835F44" w:rsidRDefault="000F19EA" w:rsidP="007445DA">
            <w:pPr>
              <w:pStyle w:val="TAC"/>
              <w:rPr>
                <w:rFonts w:eastAsia="SimSun"/>
                <w:lang w:eastAsia="zh-CN"/>
              </w:rPr>
            </w:pPr>
            <w:r w:rsidRPr="00835F44">
              <w:rPr>
                <w:rFonts w:eastAsia="SimSun"/>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73D3A43" w14:textId="77777777" w:rsidR="000F19EA" w:rsidRPr="00835F44" w:rsidRDefault="000F19EA" w:rsidP="007445DA">
            <w:pPr>
              <w:pStyle w:val="TAC"/>
              <w:rPr>
                <w:rFonts w:eastAsia="SimSun"/>
                <w:lang w:eastAsia="zh-CN"/>
              </w:rPr>
            </w:pPr>
            <w:r w:rsidRPr="00835F44">
              <w:rPr>
                <w:rFonts w:eastAsia="SimSun"/>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2F126E3" w14:textId="77777777" w:rsidR="000F19EA" w:rsidRPr="00835F44" w:rsidRDefault="000F19EA" w:rsidP="007445DA">
            <w:pPr>
              <w:pStyle w:val="TAC"/>
              <w:rPr>
                <w:rFonts w:eastAsia="SimSun"/>
                <w:lang w:eastAsia="zh-CN"/>
              </w:rPr>
            </w:pPr>
            <w:r w:rsidRPr="00835F44">
              <w:rPr>
                <w:rFonts w:eastAsia="SimSun"/>
                <w:lang w:eastAsia="zh-CN"/>
              </w:rPr>
              <w:t>8.3</w:t>
            </w:r>
          </w:p>
        </w:tc>
        <w:tc>
          <w:tcPr>
            <w:tcW w:w="828" w:type="dxa"/>
            <w:tcBorders>
              <w:top w:val="single" w:sz="4" w:space="0" w:color="auto"/>
              <w:left w:val="single" w:sz="4" w:space="0" w:color="auto"/>
              <w:bottom w:val="single" w:sz="4" w:space="0" w:color="auto"/>
              <w:right w:val="single" w:sz="4" w:space="0" w:color="auto"/>
            </w:tcBorders>
            <w:vAlign w:val="center"/>
            <w:hideMark/>
          </w:tcPr>
          <w:p w14:paraId="786D9752" w14:textId="77777777" w:rsidR="000F19EA" w:rsidRPr="00835F44" w:rsidRDefault="000F19EA" w:rsidP="007445DA">
            <w:pPr>
              <w:pStyle w:val="TAC"/>
              <w:rPr>
                <w:rFonts w:eastAsia="SimSun"/>
                <w:lang w:eastAsia="zh-CN"/>
              </w:rPr>
            </w:pPr>
            <w:r w:rsidRPr="00835F44">
              <w:rPr>
                <w:rFonts w:eastAsia="SimSun"/>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F532239" w14:textId="77777777" w:rsidR="000F19EA" w:rsidRPr="00835F44" w:rsidRDefault="000F19EA" w:rsidP="007445DA">
            <w:pPr>
              <w:pStyle w:val="TAC"/>
              <w:rPr>
                <w:rFonts w:eastAsia="SimSun"/>
                <w:lang w:eastAsia="zh-CN"/>
              </w:rPr>
            </w:pPr>
            <w:r w:rsidRPr="00835F44">
              <w:rPr>
                <w:rFonts w:eastAsia="SimSun"/>
                <w:lang w:eastAsia="zh-CN"/>
              </w:rPr>
              <w:t>IMD4</w:t>
            </w:r>
          </w:p>
        </w:tc>
      </w:tr>
      <w:tr w:rsidR="000F19EA" w:rsidRPr="00835F44" w14:paraId="706FA84A" w14:textId="77777777" w:rsidTr="007445DA">
        <w:trPr>
          <w:trHeight w:val="112"/>
          <w:jc w:val="center"/>
        </w:trPr>
        <w:tc>
          <w:tcPr>
            <w:tcW w:w="2007" w:type="dxa"/>
            <w:vMerge/>
            <w:tcBorders>
              <w:top w:val="single" w:sz="4" w:space="0" w:color="auto"/>
              <w:left w:val="single" w:sz="4" w:space="0" w:color="auto"/>
              <w:bottom w:val="single" w:sz="4" w:space="0" w:color="auto"/>
              <w:right w:val="single" w:sz="4" w:space="0" w:color="auto"/>
            </w:tcBorders>
            <w:vAlign w:val="center"/>
            <w:hideMark/>
          </w:tcPr>
          <w:p w14:paraId="73362884" w14:textId="77777777" w:rsidR="000F19EA" w:rsidRPr="00835F44" w:rsidRDefault="000F19EA" w:rsidP="007445DA">
            <w:pPr>
              <w:pStyle w:val="TAC"/>
              <w:rPr>
                <w:rFonts w:eastAsia="SimSun"/>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FBD3361" w14:textId="77777777" w:rsidR="000F19EA" w:rsidRPr="00835F44" w:rsidRDefault="000F19EA" w:rsidP="007445DA">
            <w:pPr>
              <w:pStyle w:val="TAC"/>
              <w:rPr>
                <w:rFonts w:eastAsia="SimSun"/>
                <w:lang w:eastAsia="zh-CN"/>
              </w:rPr>
            </w:pPr>
            <w:r w:rsidRPr="00835F44">
              <w:rPr>
                <w:rFonts w:eastAsia="SimSun"/>
                <w:lang w:eastAsia="zh-CN"/>
              </w:rPr>
              <w:t>n78</w:t>
            </w:r>
          </w:p>
        </w:tc>
        <w:tc>
          <w:tcPr>
            <w:tcW w:w="960" w:type="dxa"/>
            <w:tcBorders>
              <w:top w:val="single" w:sz="4" w:space="0" w:color="auto"/>
              <w:left w:val="single" w:sz="4" w:space="0" w:color="auto"/>
              <w:bottom w:val="single" w:sz="4" w:space="0" w:color="auto"/>
              <w:right w:val="single" w:sz="4" w:space="0" w:color="auto"/>
            </w:tcBorders>
            <w:vAlign w:val="center"/>
            <w:hideMark/>
          </w:tcPr>
          <w:p w14:paraId="186911F1" w14:textId="77777777" w:rsidR="000F19EA" w:rsidRPr="00835F44" w:rsidRDefault="000F19EA" w:rsidP="007445DA">
            <w:pPr>
              <w:pStyle w:val="TAC"/>
              <w:rPr>
                <w:rFonts w:eastAsia="SimSun"/>
                <w:lang w:eastAsia="zh-CN"/>
              </w:rPr>
            </w:pPr>
            <w:r w:rsidRPr="00835F44">
              <w:rPr>
                <w:rFonts w:eastAsia="SimSun"/>
                <w:lang w:eastAsia="zh-CN"/>
              </w:rPr>
              <w:t>3635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1E20E37" w14:textId="77777777" w:rsidR="000F19EA" w:rsidRPr="00835F44" w:rsidRDefault="000F19EA" w:rsidP="007445DA">
            <w:pPr>
              <w:pStyle w:val="TAC"/>
              <w:rPr>
                <w:rFonts w:eastAsia="SimSun"/>
                <w:lang w:eastAsia="zh-CN"/>
              </w:rPr>
            </w:pPr>
            <w:r w:rsidRPr="00835F44">
              <w:rPr>
                <w:rFonts w:eastAsia="SimSun"/>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28480848" w14:textId="77777777" w:rsidR="000F19EA" w:rsidRPr="00835F44" w:rsidRDefault="000F19EA" w:rsidP="007445DA">
            <w:pPr>
              <w:pStyle w:val="TAC"/>
              <w:rPr>
                <w:rFonts w:eastAsia="SimSun"/>
                <w:lang w:eastAsia="zh-CN"/>
              </w:rPr>
            </w:pPr>
            <w:r w:rsidRPr="00835F44">
              <w:rPr>
                <w:rFonts w:eastAsia="SimSun"/>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6E7283C0" w14:textId="77777777" w:rsidR="000F19EA" w:rsidRPr="00835F44" w:rsidRDefault="000F19EA" w:rsidP="007445DA">
            <w:pPr>
              <w:pStyle w:val="TAC"/>
              <w:rPr>
                <w:rFonts w:eastAsia="SimSun"/>
                <w:lang w:eastAsia="zh-CN"/>
              </w:rPr>
            </w:pPr>
            <w:r w:rsidRPr="00835F44">
              <w:rPr>
                <w:rFonts w:eastAsia="SimSun"/>
                <w:lang w:eastAsia="zh-CN"/>
              </w:rPr>
              <w:t>3635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3A355589" w14:textId="77777777" w:rsidR="000F19EA" w:rsidRPr="00835F44" w:rsidRDefault="000F19EA" w:rsidP="007445DA">
            <w:pPr>
              <w:pStyle w:val="TAC"/>
              <w:rPr>
                <w:rFonts w:eastAsia="SimSun"/>
                <w:lang w:eastAsia="zh-CN"/>
              </w:rPr>
            </w:pPr>
            <w:r w:rsidRPr="00835F44">
              <w:rPr>
                <w:rFonts w:eastAsia="SimSun"/>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B1F3B1E" w14:textId="77777777" w:rsidR="000F19EA" w:rsidRPr="00835F44" w:rsidRDefault="000F19EA" w:rsidP="007445DA">
            <w:pPr>
              <w:pStyle w:val="TAC"/>
              <w:rPr>
                <w:rFonts w:eastAsia="SimSun"/>
                <w:lang w:eastAsia="zh-CN"/>
              </w:rPr>
            </w:pPr>
            <w:r w:rsidRPr="00835F44">
              <w:rPr>
                <w:rFonts w:eastAsia="SimSun"/>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82BB946" w14:textId="77777777" w:rsidR="000F19EA" w:rsidRPr="00835F44" w:rsidRDefault="000F19EA" w:rsidP="007445DA">
            <w:pPr>
              <w:pStyle w:val="TAC"/>
              <w:rPr>
                <w:rFonts w:eastAsia="SimSun"/>
                <w:lang w:eastAsia="zh-CN"/>
              </w:rPr>
            </w:pPr>
            <w:r w:rsidRPr="00835F44">
              <w:rPr>
                <w:rFonts w:eastAsia="SimSun"/>
                <w:lang w:eastAsia="zh-CN"/>
              </w:rPr>
              <w:t>N/A</w:t>
            </w:r>
          </w:p>
        </w:tc>
      </w:tr>
      <w:tr w:rsidR="000F19EA" w:rsidRPr="00835F44" w14:paraId="74D984BF" w14:textId="77777777" w:rsidTr="007445DA">
        <w:trPr>
          <w:trHeight w:val="20"/>
          <w:jc w:val="center"/>
        </w:trPr>
        <w:tc>
          <w:tcPr>
            <w:tcW w:w="9859" w:type="dxa"/>
            <w:gridSpan w:val="9"/>
            <w:tcBorders>
              <w:top w:val="single" w:sz="4" w:space="0" w:color="auto"/>
              <w:left w:val="single" w:sz="4" w:space="0" w:color="auto"/>
              <w:bottom w:val="single" w:sz="4" w:space="0" w:color="auto"/>
              <w:right w:val="single" w:sz="4" w:space="0" w:color="auto"/>
            </w:tcBorders>
            <w:vAlign w:val="center"/>
            <w:hideMark/>
          </w:tcPr>
          <w:p w14:paraId="06981460" w14:textId="77777777" w:rsidR="000F19EA" w:rsidRPr="00835F44" w:rsidRDefault="000F19EA" w:rsidP="007445DA">
            <w:pPr>
              <w:pStyle w:val="TAN"/>
              <w:rPr>
                <w:rFonts w:eastAsia="SimSun"/>
                <w:lang w:eastAsia="zh-CN"/>
              </w:rPr>
            </w:pPr>
            <w:r w:rsidRPr="00835F44">
              <w:t>NOTE 1:</w:t>
            </w:r>
            <w:r w:rsidRPr="00835F44">
              <w:tab/>
              <w:t xml:space="preserve">Both of the transmitters shall be set </w:t>
            </w:r>
            <w:proofErr w:type="gramStart"/>
            <w:r w:rsidRPr="00835F44">
              <w:t>min(</w:t>
            </w:r>
            <w:proofErr w:type="gramEnd"/>
            <w:r w:rsidRPr="00835F44">
              <w:t xml:space="preserve">+20 dBm, </w:t>
            </w:r>
            <w:proofErr w:type="spellStart"/>
            <w:r w:rsidRPr="00835F44">
              <w:rPr>
                <w:lang w:eastAsia="zh-CN"/>
              </w:rPr>
              <w:t>P</w:t>
            </w:r>
            <w:r w:rsidRPr="00835F44">
              <w:rPr>
                <w:vertAlign w:val="subscript"/>
                <w:lang w:eastAsia="zh-CN"/>
              </w:rPr>
              <w:t>CMAX_L,f,c</w:t>
            </w:r>
            <w:proofErr w:type="spellEnd"/>
            <w:r w:rsidRPr="00835F44">
              <w:t>) as defined in clause 6.2</w:t>
            </w:r>
            <w:r w:rsidRPr="00835F44">
              <w:rPr>
                <w:rFonts w:eastAsia="SimSun"/>
                <w:lang w:eastAsia="zh-CN"/>
              </w:rPr>
              <w:t>A</w:t>
            </w:r>
            <w:r w:rsidRPr="00835F44">
              <w:t>.</w:t>
            </w:r>
            <w:r w:rsidRPr="00835F44">
              <w:rPr>
                <w:rFonts w:eastAsia="SimSun"/>
                <w:lang w:eastAsia="zh-CN"/>
              </w:rPr>
              <w:t>4</w:t>
            </w:r>
          </w:p>
          <w:p w14:paraId="13525329" w14:textId="77777777" w:rsidR="000F19EA" w:rsidRPr="00835F44" w:rsidRDefault="000F19EA" w:rsidP="007445DA">
            <w:pPr>
              <w:pStyle w:val="TAN"/>
              <w:rPr>
                <w:rFonts w:eastAsia="SimSun"/>
                <w:lang w:eastAsia="zh-CN"/>
              </w:rPr>
            </w:pPr>
            <w:r w:rsidRPr="00835F44">
              <w:t>NOTE 2:</w:t>
            </w:r>
            <w:r w:rsidRPr="00835F44">
              <w:tab/>
              <w:t>RB</w:t>
            </w:r>
            <w:r w:rsidRPr="00835F44">
              <w:rPr>
                <w:vertAlign w:val="subscript"/>
              </w:rPr>
              <w:t>START</w:t>
            </w:r>
            <w:r w:rsidRPr="00835F44">
              <w:t xml:space="preserve"> = 0</w:t>
            </w:r>
            <w:r w:rsidRPr="00835F44">
              <w:rPr>
                <w:rFonts w:eastAsia="SimSun"/>
                <w:lang w:eastAsia="zh-CN"/>
              </w:rPr>
              <w:t>,</w:t>
            </w:r>
            <w:r w:rsidRPr="00835F44">
              <w:rPr>
                <w:lang w:eastAsia="zh-CN"/>
              </w:rPr>
              <w:t xml:space="preserve"> 15 kHz SCS is assumed.</w:t>
            </w:r>
          </w:p>
          <w:p w14:paraId="584D0CC8" w14:textId="77777777" w:rsidR="000F19EA" w:rsidRPr="00835F44" w:rsidRDefault="000F19EA" w:rsidP="007445DA">
            <w:pPr>
              <w:pStyle w:val="TAN"/>
            </w:pPr>
            <w:r w:rsidRPr="00835F44">
              <w:t>NOTE 3:</w:t>
            </w:r>
            <w:r w:rsidRPr="00835F44">
              <w:tab/>
            </w:r>
            <w:r w:rsidRPr="00835F44">
              <w:rPr>
                <w:lang w:eastAsia="ja-JP"/>
              </w:rPr>
              <w:t>N</w:t>
            </w:r>
            <w:r w:rsidRPr="00835F44">
              <w:t xml:space="preserve">o requirements apply when there is at least one individual RE within the </w:t>
            </w:r>
            <w:r w:rsidRPr="00835F44">
              <w:rPr>
                <w:lang w:eastAsia="ja-JP"/>
              </w:rPr>
              <w:t>intermodulation generated by the dual uplink</w:t>
            </w:r>
            <w:r w:rsidRPr="00835F44">
              <w:t xml:space="preserve"> is within the </w:t>
            </w:r>
            <w:r w:rsidRPr="00835F44">
              <w:rPr>
                <w:lang w:eastAsia="ja-JP"/>
              </w:rPr>
              <w:t xml:space="preserve">downlink </w:t>
            </w:r>
            <w:r w:rsidRPr="00835F44">
              <w:t xml:space="preserve">transmission bandwidth of the </w:t>
            </w:r>
            <w:r w:rsidRPr="00835F44">
              <w:rPr>
                <w:lang w:eastAsia="ja-JP"/>
              </w:rPr>
              <w:t>FDD</w:t>
            </w:r>
            <w:r w:rsidRPr="00835F44">
              <w:t xml:space="preserve"> band. The reference sensitivity </w:t>
            </w:r>
            <w:r w:rsidRPr="00835F44">
              <w:rPr>
                <w:lang w:eastAsia="ja-JP"/>
              </w:rPr>
              <w:t xml:space="preserve">should </w:t>
            </w:r>
            <w:r w:rsidRPr="00835F44">
              <w:t xml:space="preserve">only </w:t>
            </w:r>
            <w:r w:rsidRPr="00835F44">
              <w:rPr>
                <w:lang w:eastAsia="ja-JP"/>
              </w:rPr>
              <w:t xml:space="preserve">be </w:t>
            </w:r>
            <w:r w:rsidRPr="00835F44">
              <w:t>verified when this is not the case (the requirements specified in clause 7.3</w:t>
            </w:r>
            <w:r w:rsidRPr="00835F44">
              <w:rPr>
                <w:rFonts w:eastAsia="SimSun"/>
                <w:lang w:eastAsia="zh-CN"/>
              </w:rPr>
              <w:t xml:space="preserve"> </w:t>
            </w:r>
            <w:r w:rsidRPr="00835F44">
              <w:t>apply).</w:t>
            </w:r>
          </w:p>
          <w:p w14:paraId="1EF03A09" w14:textId="77777777" w:rsidR="000F19EA" w:rsidRPr="00835F44" w:rsidRDefault="000F19EA" w:rsidP="007445DA">
            <w:pPr>
              <w:pStyle w:val="TAN"/>
            </w:pPr>
            <w:r w:rsidRPr="00835F44">
              <w:t>NOTE 4:</w:t>
            </w:r>
            <w:r w:rsidRPr="00835F44">
              <w:tab/>
              <w:t>This band is subject to IMD5 also which MSD is not specified</w:t>
            </w:r>
            <w:r w:rsidRPr="00835F44">
              <w:rPr>
                <w:lang w:eastAsia="ja-JP"/>
              </w:rPr>
              <w:t>.</w:t>
            </w:r>
          </w:p>
          <w:p w14:paraId="00EF3BE6" w14:textId="77777777" w:rsidR="000F19EA" w:rsidRPr="00835F44" w:rsidRDefault="000F19EA" w:rsidP="007445DA">
            <w:pPr>
              <w:pStyle w:val="TAN"/>
              <w:rPr>
                <w:rFonts w:eastAsia="SimSun"/>
                <w:lang w:eastAsia="zh-CN"/>
              </w:rPr>
            </w:pPr>
            <w:r w:rsidRPr="00835F44">
              <w:t>NOTE 5:</w:t>
            </w:r>
            <w:r w:rsidRPr="00835F44">
              <w:tab/>
            </w:r>
            <w:del w:id="256" w:author="Qualcomm User" w:date="2022-08-30T12:09:00Z">
              <w:r w:rsidRPr="00835F44" w:rsidDel="00427178">
                <w:delText>Applicable only if operation with 4 antenna ports is supported in the band with carrier aggregation configured</w:delText>
              </w:r>
            </w:del>
            <w:ins w:id="257" w:author="Qualcomm User" w:date="2022-08-30T12:09:00Z">
              <w:r>
                <w:t>Void</w:t>
              </w:r>
            </w:ins>
            <w:r w:rsidRPr="00835F44">
              <w:t>.</w:t>
            </w:r>
          </w:p>
        </w:tc>
      </w:tr>
    </w:tbl>
    <w:p w14:paraId="57C69B4F" w14:textId="77777777" w:rsidR="000F19EA" w:rsidRDefault="000F19EA" w:rsidP="00CA500E"/>
    <w:p w14:paraId="7940F7BE" w14:textId="77777777" w:rsidR="000F19EA" w:rsidRDefault="000F19EA" w:rsidP="00427178">
      <w:pPr>
        <w:pStyle w:val="EditorsNote"/>
      </w:pPr>
      <w:r w:rsidRPr="00917EEB">
        <w:t>&lt;&lt;</w:t>
      </w:r>
      <w:proofErr w:type="gramStart"/>
      <w:r w:rsidRPr="00917EEB">
        <w:t xml:space="preserve">&lt;  </w:t>
      </w:r>
      <w:r>
        <w:t>End</w:t>
      </w:r>
      <w:proofErr w:type="gramEnd"/>
      <w:r w:rsidRPr="00917EEB">
        <w:t xml:space="preserve"> of changes  &gt;&gt;&gt;</w:t>
      </w:r>
    </w:p>
    <w:p w14:paraId="4C6D3041" w14:textId="77777777" w:rsidR="000F19EA" w:rsidRDefault="000F19EA" w:rsidP="00CA500E">
      <w:r>
        <w:br w:type="page"/>
      </w:r>
    </w:p>
    <w:p w14:paraId="13E10DC0" w14:textId="77777777" w:rsidR="000F19EA" w:rsidRDefault="000F19EA" w:rsidP="00CA500E">
      <w:r>
        <w:lastRenderedPageBreak/>
        <w:t>Included CRs</w:t>
      </w:r>
    </w:p>
    <w:p w14:paraId="3BD933F3" w14:textId="77777777" w:rsidR="000F19EA" w:rsidRPr="003A795E" w:rsidRDefault="000F19EA" w:rsidP="00917EEB">
      <w:pPr>
        <w:pStyle w:val="FP"/>
        <w:rPr>
          <w:b/>
          <w:bCs/>
        </w:rPr>
      </w:pPr>
      <w:r w:rsidRPr="003A795E">
        <w:rPr>
          <w:b/>
          <w:bCs/>
        </w:rPr>
        <w:t xml:space="preserve">R4-2215101 Correction to NS_05 frequency range Qualcomm Incorporated, Nokia, Nokia Shanghai Bell Rel-15 38.101-1 15.18.0 </w:t>
      </w:r>
      <w:proofErr w:type="spellStart"/>
      <w:r w:rsidRPr="003A795E">
        <w:rPr>
          <w:b/>
          <w:bCs/>
        </w:rPr>
        <w:t>NR_newRAT</w:t>
      </w:r>
      <w:proofErr w:type="spellEnd"/>
      <w:r w:rsidRPr="003A795E">
        <w:rPr>
          <w:b/>
          <w:bCs/>
        </w:rPr>
        <w:t>-Core F</w:t>
      </w:r>
    </w:p>
    <w:p w14:paraId="16AAC9C5" w14:textId="77777777" w:rsidR="000F19EA" w:rsidRPr="003A70D7" w:rsidRDefault="000F19EA" w:rsidP="00917EEB">
      <w:pPr>
        <w:pStyle w:val="FP"/>
        <w:rPr>
          <w:b/>
          <w:bCs/>
        </w:rPr>
      </w:pPr>
      <w:r w:rsidRPr="003A70D7">
        <w:rPr>
          <w:b/>
          <w:bCs/>
        </w:rPr>
        <w:t xml:space="preserve">R4-2215024 Draft CR for 38.101-1 to improve the wording for </w:t>
      </w:r>
      <w:proofErr w:type="spellStart"/>
      <w:r w:rsidRPr="003A70D7">
        <w:rPr>
          <w:b/>
          <w:bCs/>
        </w:rPr>
        <w:t>simultaneousRxTx</w:t>
      </w:r>
      <w:proofErr w:type="spellEnd"/>
      <w:r w:rsidRPr="003A70D7">
        <w:rPr>
          <w:b/>
          <w:bCs/>
        </w:rPr>
        <w:t xml:space="preserve"> clarification(R15) Huawei, </w:t>
      </w:r>
      <w:proofErr w:type="spellStart"/>
      <w:r w:rsidRPr="003A70D7">
        <w:rPr>
          <w:b/>
          <w:bCs/>
        </w:rPr>
        <w:t>HiSilicon</w:t>
      </w:r>
      <w:proofErr w:type="spellEnd"/>
      <w:r w:rsidRPr="003A70D7">
        <w:rPr>
          <w:b/>
          <w:bCs/>
        </w:rPr>
        <w:t xml:space="preserve"> Rel-15 38.101-1 15.18.0 </w:t>
      </w:r>
      <w:proofErr w:type="spellStart"/>
      <w:r w:rsidRPr="003A70D7">
        <w:rPr>
          <w:b/>
          <w:bCs/>
        </w:rPr>
        <w:t>NR_newRAT</w:t>
      </w:r>
      <w:proofErr w:type="spellEnd"/>
      <w:r w:rsidRPr="003A70D7">
        <w:rPr>
          <w:b/>
          <w:bCs/>
        </w:rPr>
        <w:t>-Core F</w:t>
      </w:r>
    </w:p>
    <w:p w14:paraId="310B51E6" w14:textId="77777777" w:rsidR="000F19EA" w:rsidRPr="00151684" w:rsidRDefault="000F19EA" w:rsidP="00917EEB">
      <w:pPr>
        <w:pStyle w:val="FP"/>
        <w:rPr>
          <w:b/>
          <w:bCs/>
        </w:rPr>
      </w:pPr>
      <w:r w:rsidRPr="00151684">
        <w:rPr>
          <w:b/>
          <w:bCs/>
        </w:rPr>
        <w:t xml:space="preserve">R4-2212361 Draft CR for TS 38.101-1 Rel-15: Corrections on band combinations for UE co-existence Apple Rel-15 38.101-1 15.18.0 </w:t>
      </w:r>
      <w:proofErr w:type="spellStart"/>
      <w:r w:rsidRPr="00151684">
        <w:rPr>
          <w:b/>
          <w:bCs/>
        </w:rPr>
        <w:t>NR_newRAT</w:t>
      </w:r>
      <w:proofErr w:type="spellEnd"/>
      <w:r w:rsidRPr="00151684">
        <w:rPr>
          <w:b/>
          <w:bCs/>
        </w:rPr>
        <w:t>-Core F</w:t>
      </w:r>
    </w:p>
    <w:p w14:paraId="1A51BB66" w14:textId="77777777" w:rsidR="000F19EA" w:rsidRPr="003A795E" w:rsidRDefault="000F19EA" w:rsidP="00917EEB">
      <w:pPr>
        <w:pStyle w:val="FP"/>
        <w:rPr>
          <w:b/>
          <w:bCs/>
        </w:rPr>
      </w:pPr>
      <w:r w:rsidRPr="003A795E">
        <w:rPr>
          <w:b/>
          <w:bCs/>
        </w:rPr>
        <w:t xml:space="preserve">R4-2215110 Draft CR to 38101-1-fi0 for n41 relevant MSD test frequencies MediaTek Inc. Rel-15 38.101-1 15.18.0 </w:t>
      </w:r>
      <w:proofErr w:type="spellStart"/>
      <w:r w:rsidRPr="003A795E">
        <w:rPr>
          <w:b/>
          <w:bCs/>
        </w:rPr>
        <w:t>NR_newRAT</w:t>
      </w:r>
      <w:proofErr w:type="spellEnd"/>
      <w:r w:rsidRPr="003A795E">
        <w:rPr>
          <w:b/>
          <w:bCs/>
        </w:rPr>
        <w:t>-Core F</w:t>
      </w:r>
    </w:p>
    <w:p w14:paraId="4C8EFF89" w14:textId="77777777" w:rsidR="000F19EA" w:rsidRPr="00324ACC" w:rsidRDefault="000F19EA" w:rsidP="00917EEB">
      <w:pPr>
        <w:pStyle w:val="FP"/>
      </w:pPr>
      <w:r w:rsidRPr="00324ACC">
        <w:t xml:space="preserve">R4-2214973 draft CR to TS38.101-1: 4Rx for inter-band NR CA ZTE Corporation, CHTTL Rel-15 38.101-1 15.18.0 </w:t>
      </w:r>
      <w:proofErr w:type="spellStart"/>
      <w:r w:rsidRPr="00324ACC">
        <w:t>NR_newRAT</w:t>
      </w:r>
      <w:proofErr w:type="spellEnd"/>
      <w:r w:rsidRPr="00324ACC">
        <w:t>-Core F</w:t>
      </w:r>
    </w:p>
    <w:p w14:paraId="24EE0F8D" w14:textId="77777777" w:rsidR="000F19EA" w:rsidRPr="00324ACC" w:rsidRDefault="000F19EA" w:rsidP="00917EEB">
      <w:pPr>
        <w:pStyle w:val="FP"/>
      </w:pPr>
      <w:r w:rsidRPr="00324ACC">
        <w:t xml:space="preserve">R4-2212563 Draft CR to TS38.101-1[R15] Corrections on Output power dynamics ZTE Corporation Rel-15 38.101-1 15.18.0 </w:t>
      </w:r>
      <w:proofErr w:type="spellStart"/>
      <w:r w:rsidRPr="00324ACC">
        <w:t>NR_newRAT</w:t>
      </w:r>
      <w:proofErr w:type="spellEnd"/>
      <w:r w:rsidRPr="00324ACC">
        <w:t>-Core F</w:t>
      </w:r>
    </w:p>
    <w:p w14:paraId="5BD75376" w14:textId="77777777" w:rsidR="000F19EA" w:rsidRPr="00324ACC" w:rsidRDefault="000F19EA" w:rsidP="00917EEB">
      <w:pPr>
        <w:pStyle w:val="FP"/>
      </w:pPr>
      <w:r w:rsidRPr="00324ACC">
        <w:t>R4-2214070 Editorial clean-up Qualcomm Incorporated Rel-15 38.101-1 15.18.0 TEI15 D</w:t>
      </w:r>
    </w:p>
    <w:p w14:paraId="6EA9BB64" w14:textId="77777777" w:rsidR="000F19EA" w:rsidRPr="00324ACC" w:rsidRDefault="000F19EA" w:rsidP="00917EEB">
      <w:pPr>
        <w:pStyle w:val="FP"/>
      </w:pPr>
      <w:r w:rsidRPr="00324ACC">
        <w:t xml:space="preserve">R4-2214881 Update of UL MIMO transmit quality definitions Rohde &amp; Schwarz Rel-15 38.101-1 15.18.0 </w:t>
      </w:r>
      <w:proofErr w:type="spellStart"/>
      <w:r w:rsidRPr="00324ACC">
        <w:t>NR_newRAT</w:t>
      </w:r>
      <w:proofErr w:type="spellEnd"/>
      <w:r w:rsidRPr="00324ACC">
        <w:t>-Core F</w:t>
      </w:r>
    </w:p>
    <w:p w14:paraId="68C9CD36" w14:textId="77777777" w:rsidR="001E41F3" w:rsidRDefault="001E41F3">
      <w:pPr>
        <w:rPr>
          <w:noProof/>
        </w:rPr>
      </w:pPr>
    </w:p>
    <w:sectPr w:rsidR="001E41F3" w:rsidSect="003414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635216957">
    <w:abstractNumId w:val="1"/>
  </w:num>
  <w:num w:numId="2" w16cid:durableId="1981961260">
    <w:abstractNumId w:val="5"/>
  </w:num>
  <w:num w:numId="3" w16cid:durableId="1770809118">
    <w:abstractNumId w:val="0"/>
  </w:num>
  <w:num w:numId="4" w16cid:durableId="1066612180">
    <w:abstractNumId w:val="3"/>
  </w:num>
  <w:num w:numId="5" w16cid:durableId="1326127163">
    <w:abstractNumId w:val="2"/>
  </w:num>
  <w:num w:numId="6" w16cid:durableId="886530661">
    <w:abstractNumId w:val="4"/>
  </w:num>
  <w:num w:numId="7" w16cid:durableId="28249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4565"/>
    <w:rsid w:val="00084CE0"/>
    <w:rsid w:val="000A6394"/>
    <w:rsid w:val="000B7FED"/>
    <w:rsid w:val="000C038A"/>
    <w:rsid w:val="000C045A"/>
    <w:rsid w:val="000C6598"/>
    <w:rsid w:val="000D44B3"/>
    <w:rsid w:val="000F19EA"/>
    <w:rsid w:val="00101DB8"/>
    <w:rsid w:val="00104E97"/>
    <w:rsid w:val="00145D43"/>
    <w:rsid w:val="00157B60"/>
    <w:rsid w:val="00177B86"/>
    <w:rsid w:val="001847D8"/>
    <w:rsid w:val="00192C46"/>
    <w:rsid w:val="001A08B3"/>
    <w:rsid w:val="001A2CA0"/>
    <w:rsid w:val="001A7B60"/>
    <w:rsid w:val="001B3C68"/>
    <w:rsid w:val="001B52F0"/>
    <w:rsid w:val="001B7A65"/>
    <w:rsid w:val="001C2FF2"/>
    <w:rsid w:val="001E41F3"/>
    <w:rsid w:val="0026004D"/>
    <w:rsid w:val="002640DD"/>
    <w:rsid w:val="00275D12"/>
    <w:rsid w:val="00284FEB"/>
    <w:rsid w:val="002860C4"/>
    <w:rsid w:val="002B5741"/>
    <w:rsid w:val="002E472E"/>
    <w:rsid w:val="002F5006"/>
    <w:rsid w:val="00305409"/>
    <w:rsid w:val="00324ACC"/>
    <w:rsid w:val="003609EF"/>
    <w:rsid w:val="0036231A"/>
    <w:rsid w:val="00364356"/>
    <w:rsid w:val="00374DD4"/>
    <w:rsid w:val="003E1A36"/>
    <w:rsid w:val="003E6659"/>
    <w:rsid w:val="00410371"/>
    <w:rsid w:val="004242F1"/>
    <w:rsid w:val="004B75B7"/>
    <w:rsid w:val="004C4C22"/>
    <w:rsid w:val="005021D3"/>
    <w:rsid w:val="0051580D"/>
    <w:rsid w:val="0053784B"/>
    <w:rsid w:val="00547111"/>
    <w:rsid w:val="00592D74"/>
    <w:rsid w:val="005E2C44"/>
    <w:rsid w:val="00621188"/>
    <w:rsid w:val="006257ED"/>
    <w:rsid w:val="006554F1"/>
    <w:rsid w:val="00665C47"/>
    <w:rsid w:val="00695808"/>
    <w:rsid w:val="006B1C9A"/>
    <w:rsid w:val="006B46FB"/>
    <w:rsid w:val="006E21FB"/>
    <w:rsid w:val="006F4E80"/>
    <w:rsid w:val="007176FF"/>
    <w:rsid w:val="00786C10"/>
    <w:rsid w:val="00792342"/>
    <w:rsid w:val="007977A8"/>
    <w:rsid w:val="007B512A"/>
    <w:rsid w:val="007C2097"/>
    <w:rsid w:val="007D6A07"/>
    <w:rsid w:val="007F7259"/>
    <w:rsid w:val="008040A8"/>
    <w:rsid w:val="00814347"/>
    <w:rsid w:val="008279FA"/>
    <w:rsid w:val="008626E7"/>
    <w:rsid w:val="00864589"/>
    <w:rsid w:val="00870EE7"/>
    <w:rsid w:val="008863B9"/>
    <w:rsid w:val="008A45A6"/>
    <w:rsid w:val="008C3AB4"/>
    <w:rsid w:val="008F3789"/>
    <w:rsid w:val="008F686C"/>
    <w:rsid w:val="009148DE"/>
    <w:rsid w:val="00941E30"/>
    <w:rsid w:val="009777D9"/>
    <w:rsid w:val="00991B88"/>
    <w:rsid w:val="009A5753"/>
    <w:rsid w:val="009A579D"/>
    <w:rsid w:val="009B471D"/>
    <w:rsid w:val="009C7243"/>
    <w:rsid w:val="009E3297"/>
    <w:rsid w:val="009F5500"/>
    <w:rsid w:val="009F734F"/>
    <w:rsid w:val="00A246B6"/>
    <w:rsid w:val="00A47E70"/>
    <w:rsid w:val="00A50CF0"/>
    <w:rsid w:val="00A649CD"/>
    <w:rsid w:val="00A7671C"/>
    <w:rsid w:val="00AA2CBC"/>
    <w:rsid w:val="00AC5820"/>
    <w:rsid w:val="00AD0495"/>
    <w:rsid w:val="00AD1CD8"/>
    <w:rsid w:val="00AD1F7E"/>
    <w:rsid w:val="00B258BB"/>
    <w:rsid w:val="00B67B97"/>
    <w:rsid w:val="00B71ABE"/>
    <w:rsid w:val="00B84300"/>
    <w:rsid w:val="00B968C8"/>
    <w:rsid w:val="00BA3EC5"/>
    <w:rsid w:val="00BA51D9"/>
    <w:rsid w:val="00BB5DFC"/>
    <w:rsid w:val="00BD279D"/>
    <w:rsid w:val="00BD6BB8"/>
    <w:rsid w:val="00C66BA2"/>
    <w:rsid w:val="00C77F98"/>
    <w:rsid w:val="00C95985"/>
    <w:rsid w:val="00CC5026"/>
    <w:rsid w:val="00CC68D0"/>
    <w:rsid w:val="00D03F9A"/>
    <w:rsid w:val="00D06D51"/>
    <w:rsid w:val="00D24991"/>
    <w:rsid w:val="00D50255"/>
    <w:rsid w:val="00D66520"/>
    <w:rsid w:val="00DA7BCB"/>
    <w:rsid w:val="00DD76BB"/>
    <w:rsid w:val="00DE34CF"/>
    <w:rsid w:val="00E13F3D"/>
    <w:rsid w:val="00E34898"/>
    <w:rsid w:val="00EB09B7"/>
    <w:rsid w:val="00EE7D7C"/>
    <w:rsid w:val="00F25D98"/>
    <w:rsid w:val="00F272A3"/>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B1">
    <w:name w:val="B1+"/>
    <w:basedOn w:val="B10"/>
    <w:rsid w:val="000F19EA"/>
    <w:pPr>
      <w:numPr>
        <w:numId w:val="1"/>
      </w:numPr>
      <w:overflowPunct w:val="0"/>
      <w:autoSpaceDE w:val="0"/>
      <w:autoSpaceDN w:val="0"/>
      <w:adjustRightInd w:val="0"/>
      <w:textAlignment w:val="baseline"/>
    </w:pPr>
  </w:style>
  <w:style w:type="paragraph" w:customStyle="1" w:styleId="B2">
    <w:name w:val="B2+"/>
    <w:basedOn w:val="B20"/>
    <w:rsid w:val="000F19EA"/>
    <w:pPr>
      <w:numPr>
        <w:numId w:val="2"/>
      </w:numPr>
      <w:overflowPunct w:val="0"/>
      <w:autoSpaceDE w:val="0"/>
      <w:autoSpaceDN w:val="0"/>
      <w:adjustRightInd w:val="0"/>
      <w:textAlignment w:val="baseline"/>
    </w:pPr>
  </w:style>
  <w:style w:type="paragraph" w:customStyle="1" w:styleId="B3">
    <w:name w:val="B3+"/>
    <w:basedOn w:val="B30"/>
    <w:rsid w:val="000F19EA"/>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0F19EA"/>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0F19EA"/>
    <w:pPr>
      <w:numPr>
        <w:numId w:val="5"/>
      </w:numPr>
      <w:overflowPunct w:val="0"/>
      <w:autoSpaceDE w:val="0"/>
      <w:autoSpaceDN w:val="0"/>
      <w:adjustRightInd w:val="0"/>
      <w:textAlignment w:val="baseline"/>
    </w:pPr>
  </w:style>
  <w:style w:type="paragraph" w:customStyle="1" w:styleId="TAJ">
    <w:name w:val="TAJ"/>
    <w:basedOn w:val="Normal"/>
    <w:rsid w:val="000F19EA"/>
    <w:pPr>
      <w:keepNext/>
      <w:keepLines/>
      <w:overflowPunct w:val="0"/>
      <w:autoSpaceDE w:val="0"/>
      <w:autoSpaceDN w:val="0"/>
      <w:adjustRightInd w:val="0"/>
      <w:spacing w:after="0"/>
      <w:jc w:val="both"/>
      <w:textAlignment w:val="baseline"/>
    </w:pPr>
    <w:rPr>
      <w:rFonts w:ascii="Arial" w:hAnsi="Arial"/>
      <w:sz w:val="18"/>
    </w:rPr>
  </w:style>
  <w:style w:type="paragraph" w:customStyle="1" w:styleId="FL">
    <w:name w:val="FL"/>
    <w:basedOn w:val="Normal"/>
    <w:rsid w:val="000F19EA"/>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F19EA"/>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F19EA"/>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TACChar">
    <w:name w:val="TAC Char"/>
    <w:link w:val="TAC"/>
    <w:uiPriority w:val="99"/>
    <w:qFormat/>
    <w:rsid w:val="000F19EA"/>
    <w:rPr>
      <w:rFonts w:ascii="Arial" w:hAnsi="Arial"/>
      <w:sz w:val="18"/>
      <w:lang w:val="en-GB" w:eastAsia="en-US"/>
    </w:rPr>
  </w:style>
  <w:style w:type="character" w:customStyle="1" w:styleId="THChar">
    <w:name w:val="TH Char"/>
    <w:link w:val="TH"/>
    <w:qFormat/>
    <w:rsid w:val="000F19EA"/>
    <w:rPr>
      <w:rFonts w:ascii="Arial" w:hAnsi="Arial"/>
      <w:b/>
      <w:lang w:val="en-GB" w:eastAsia="en-US"/>
    </w:rPr>
  </w:style>
  <w:style w:type="character" w:customStyle="1" w:styleId="TAHCar">
    <w:name w:val="TAH Car"/>
    <w:link w:val="TAH"/>
    <w:uiPriority w:val="99"/>
    <w:qFormat/>
    <w:rsid w:val="000F19EA"/>
    <w:rPr>
      <w:rFonts w:ascii="Arial" w:hAnsi="Arial"/>
      <w:b/>
      <w:sz w:val="18"/>
      <w:lang w:val="en-GB" w:eastAsia="en-US"/>
    </w:rPr>
  </w:style>
  <w:style w:type="character" w:customStyle="1" w:styleId="TANChar">
    <w:name w:val="TAN Char"/>
    <w:link w:val="TAN"/>
    <w:qFormat/>
    <w:rsid w:val="000F19EA"/>
    <w:rPr>
      <w:rFonts w:ascii="Arial" w:hAnsi="Arial"/>
      <w:sz w:val="18"/>
      <w:lang w:val="en-GB" w:eastAsia="en-US"/>
    </w:rPr>
  </w:style>
  <w:style w:type="paragraph" w:styleId="Revision">
    <w:name w:val="Revision"/>
    <w:hidden/>
    <w:uiPriority w:val="99"/>
    <w:semiHidden/>
    <w:rsid w:val="000F19EA"/>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0F19EA"/>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0F19EA"/>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rsid w:val="000F19E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19EA"/>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rsid w:val="000F19EA"/>
    <w:rPr>
      <w:rFonts w:ascii="Arial" w:hAnsi="Arial"/>
      <w:sz w:val="22"/>
      <w:lang w:val="en-GB" w:eastAsia="en-US"/>
    </w:rPr>
  </w:style>
  <w:style w:type="character" w:customStyle="1" w:styleId="Heading6Char">
    <w:name w:val="Heading 6 Char"/>
    <w:aliases w:val="T1 Char,Header 6 Char"/>
    <w:basedOn w:val="DefaultParagraphFont"/>
    <w:link w:val="Heading6"/>
    <w:rsid w:val="000F19EA"/>
    <w:rPr>
      <w:rFonts w:ascii="Arial" w:hAnsi="Arial"/>
      <w:lang w:val="en-GB" w:eastAsia="en-US"/>
    </w:rPr>
  </w:style>
  <w:style w:type="character" w:customStyle="1" w:styleId="Heading7Char">
    <w:name w:val="Heading 7 Char"/>
    <w:basedOn w:val="DefaultParagraphFont"/>
    <w:link w:val="Heading7"/>
    <w:rsid w:val="000F19EA"/>
    <w:rPr>
      <w:rFonts w:ascii="Arial" w:hAnsi="Arial"/>
      <w:lang w:val="en-GB" w:eastAsia="en-US"/>
    </w:rPr>
  </w:style>
  <w:style w:type="character" w:customStyle="1" w:styleId="Heading8Char">
    <w:name w:val="Heading 8 Char"/>
    <w:basedOn w:val="DefaultParagraphFont"/>
    <w:link w:val="Heading8"/>
    <w:rsid w:val="000F19EA"/>
    <w:rPr>
      <w:rFonts w:ascii="Arial" w:hAnsi="Arial"/>
      <w:sz w:val="36"/>
      <w:lang w:val="en-GB" w:eastAsia="en-US"/>
    </w:rPr>
  </w:style>
  <w:style w:type="character" w:customStyle="1" w:styleId="Heading9Char">
    <w:name w:val="Heading 9 Char"/>
    <w:basedOn w:val="DefaultParagraphFont"/>
    <w:link w:val="Heading9"/>
    <w:rsid w:val="000F19EA"/>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0F19EA"/>
    <w:rPr>
      <w:rFonts w:ascii="Arial" w:hAnsi="Arial"/>
      <w:b/>
      <w:noProof/>
      <w:sz w:val="18"/>
      <w:lang w:val="en-GB" w:eastAsia="en-US"/>
    </w:rPr>
  </w:style>
  <w:style w:type="character" w:customStyle="1" w:styleId="FootnoteTextChar">
    <w:name w:val="Footnote Text Char"/>
    <w:basedOn w:val="DefaultParagraphFont"/>
    <w:link w:val="FootnoteText"/>
    <w:rsid w:val="000F19EA"/>
    <w:rPr>
      <w:rFonts w:ascii="Times New Roman" w:hAnsi="Times New Roman"/>
      <w:sz w:val="16"/>
      <w:lang w:val="en-GB" w:eastAsia="en-US"/>
    </w:rPr>
  </w:style>
  <w:style w:type="character" w:customStyle="1" w:styleId="FooterChar">
    <w:name w:val="Footer Char"/>
    <w:basedOn w:val="DefaultParagraphFont"/>
    <w:link w:val="Footer"/>
    <w:rsid w:val="000F19EA"/>
    <w:rPr>
      <w:rFonts w:ascii="Arial" w:hAnsi="Arial"/>
      <w:b/>
      <w:i/>
      <w:noProof/>
      <w:sz w:val="18"/>
      <w:lang w:val="en-GB" w:eastAsia="en-US"/>
    </w:rPr>
  </w:style>
  <w:style w:type="character" w:customStyle="1" w:styleId="CommentTextChar">
    <w:name w:val="Comment Text Char"/>
    <w:basedOn w:val="DefaultParagraphFont"/>
    <w:link w:val="CommentText"/>
    <w:rsid w:val="000F19EA"/>
    <w:rPr>
      <w:rFonts w:ascii="Times New Roman" w:hAnsi="Times New Roman"/>
      <w:lang w:val="en-GB" w:eastAsia="en-US"/>
    </w:rPr>
  </w:style>
  <w:style w:type="character" w:customStyle="1" w:styleId="BalloonTextChar">
    <w:name w:val="Balloon Text Char"/>
    <w:basedOn w:val="DefaultParagraphFont"/>
    <w:link w:val="BalloonText"/>
    <w:rsid w:val="000F19EA"/>
    <w:rPr>
      <w:rFonts w:ascii="Tahoma" w:hAnsi="Tahoma" w:cs="Tahoma"/>
      <w:sz w:val="16"/>
      <w:szCs w:val="16"/>
      <w:lang w:val="en-GB" w:eastAsia="en-US"/>
    </w:rPr>
  </w:style>
  <w:style w:type="character" w:customStyle="1" w:styleId="CommentSubjectChar">
    <w:name w:val="Comment Subject Char"/>
    <w:basedOn w:val="CommentTextChar"/>
    <w:link w:val="CommentSubject"/>
    <w:rsid w:val="000F19EA"/>
    <w:rPr>
      <w:rFonts w:ascii="Times New Roman" w:hAnsi="Times New Roman"/>
      <w:b/>
      <w:bCs/>
      <w:lang w:val="en-GB" w:eastAsia="en-US"/>
    </w:rPr>
  </w:style>
  <w:style w:type="character" w:customStyle="1" w:styleId="DocumentMapChar">
    <w:name w:val="Document Map Char"/>
    <w:basedOn w:val="DefaultParagraphFont"/>
    <w:link w:val="DocumentMap"/>
    <w:rsid w:val="000F19EA"/>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0F19EA"/>
    <w:rPr>
      <w:color w:val="808080"/>
      <w:shd w:val="clear" w:color="auto" w:fill="E6E6E6"/>
    </w:rPr>
  </w:style>
  <w:style w:type="character" w:customStyle="1" w:styleId="NOChar">
    <w:name w:val="NO Char"/>
    <w:link w:val="NO"/>
    <w:qFormat/>
    <w:rsid w:val="000F19EA"/>
    <w:rPr>
      <w:rFonts w:ascii="Times New Roman" w:hAnsi="Times New Roman"/>
      <w:lang w:val="en-GB" w:eastAsia="en-US"/>
    </w:rPr>
  </w:style>
  <w:style w:type="character" w:customStyle="1" w:styleId="B1Char">
    <w:name w:val="B1 Char"/>
    <w:link w:val="B10"/>
    <w:qFormat/>
    <w:locked/>
    <w:rsid w:val="000F19EA"/>
    <w:rPr>
      <w:rFonts w:ascii="Times New Roman" w:hAnsi="Times New Roman"/>
      <w:lang w:val="en-GB" w:eastAsia="en-US"/>
    </w:rPr>
  </w:style>
  <w:style w:type="character" w:customStyle="1" w:styleId="B2Char">
    <w:name w:val="B2 Char"/>
    <w:link w:val="B20"/>
    <w:qFormat/>
    <w:locked/>
    <w:rsid w:val="000F19EA"/>
    <w:rPr>
      <w:rFonts w:ascii="Times New Roman" w:hAnsi="Times New Roman"/>
      <w:lang w:val="en-GB" w:eastAsia="en-US"/>
    </w:rPr>
  </w:style>
  <w:style w:type="character" w:customStyle="1" w:styleId="TALCar">
    <w:name w:val="TAL Car"/>
    <w:link w:val="TAL"/>
    <w:qFormat/>
    <w:rsid w:val="000F19EA"/>
    <w:rPr>
      <w:rFonts w:ascii="Arial" w:hAnsi="Arial"/>
      <w:sz w:val="18"/>
      <w:lang w:val="en-GB" w:eastAsia="en-US"/>
    </w:rPr>
  </w:style>
  <w:style w:type="character" w:styleId="SubtleReference">
    <w:name w:val="Subtle Reference"/>
    <w:uiPriority w:val="31"/>
    <w:qFormat/>
    <w:rsid w:val="000F19EA"/>
    <w:rPr>
      <w:smallCaps/>
      <w:color w:val="5A5A5A"/>
    </w:rPr>
  </w:style>
  <w:style w:type="character" w:customStyle="1" w:styleId="TFChar">
    <w:name w:val="TF Char"/>
    <w:link w:val="TF"/>
    <w:rsid w:val="000F19EA"/>
    <w:rPr>
      <w:rFonts w:ascii="Arial" w:hAnsi="Arial"/>
      <w:b/>
      <w:lang w:val="en-GB" w:eastAsia="en-US"/>
    </w:rPr>
  </w:style>
  <w:style w:type="character" w:customStyle="1" w:styleId="TALChar">
    <w:name w:val="TAL Char"/>
    <w:locked/>
    <w:rsid w:val="000F19EA"/>
    <w:rPr>
      <w:rFonts w:ascii="Arial" w:hAnsi="Arial" w:cs="Arial"/>
      <w:sz w:val="18"/>
      <w:lang w:val="en-GB"/>
    </w:rPr>
  </w:style>
  <w:style w:type="paragraph" w:customStyle="1" w:styleId="TableText">
    <w:name w:val="TableText"/>
    <w:basedOn w:val="BodyTextIndent"/>
    <w:rsid w:val="000F19EA"/>
    <w:pPr>
      <w:keepNext/>
      <w:keepLines/>
      <w:snapToGrid w:val="0"/>
      <w:spacing w:after="180"/>
      <w:ind w:left="0"/>
      <w:jc w:val="center"/>
    </w:pPr>
    <w:rPr>
      <w:kern w:val="2"/>
    </w:rPr>
  </w:style>
  <w:style w:type="paragraph" w:styleId="BodyTextIndent">
    <w:name w:val="Body Text Indent"/>
    <w:basedOn w:val="Normal"/>
    <w:link w:val="BodyTextIndentChar"/>
    <w:rsid w:val="000F19E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rsid w:val="000F19EA"/>
    <w:rPr>
      <w:rFonts w:ascii="Times New Roman" w:eastAsia="SimSun" w:hAnsi="Times New Roman"/>
      <w:lang w:val="en-GB" w:eastAsia="en-GB"/>
    </w:rPr>
  </w:style>
  <w:style w:type="character" w:customStyle="1" w:styleId="EXChar">
    <w:name w:val="EX Char"/>
    <w:link w:val="EX"/>
    <w:locked/>
    <w:rsid w:val="000F19EA"/>
    <w:rPr>
      <w:rFonts w:ascii="Times New Roman" w:hAnsi="Times New Roman"/>
      <w:lang w:val="en-GB" w:eastAsia="en-US"/>
    </w:rPr>
  </w:style>
  <w:style w:type="character" w:customStyle="1" w:styleId="CRCoverPageChar">
    <w:name w:val="CR Cover Page Char"/>
    <w:link w:val="CRCoverPage"/>
    <w:qFormat/>
    <w:rsid w:val="000F19EA"/>
    <w:rPr>
      <w:rFonts w:ascii="Arial" w:hAnsi="Arial"/>
      <w:lang w:val="en-GB" w:eastAsia="en-US"/>
    </w:rPr>
  </w:style>
  <w:style w:type="table" w:styleId="TableGrid">
    <w:name w:val="Table Grid"/>
    <w:basedOn w:val="TableNormal"/>
    <w:qFormat/>
    <w:rsid w:val="000F19E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rsid w:val="000F19EA"/>
    <w:pPr>
      <w:overflowPunct w:val="0"/>
      <w:autoSpaceDE w:val="0"/>
      <w:autoSpaceDN w:val="0"/>
      <w:adjustRightInd w:val="0"/>
      <w:textAlignment w:val="baseline"/>
    </w:pPr>
    <w:rPr>
      <w:i/>
      <w:color w:val="0000FF"/>
      <w:lang w:eastAsia="en-GB"/>
    </w:rPr>
  </w:style>
  <w:style w:type="paragraph" w:styleId="TOCHeading">
    <w:name w:val="TOC Heading"/>
    <w:basedOn w:val="Heading1"/>
    <w:next w:val="Normal"/>
    <w:uiPriority w:val="39"/>
    <w:unhideWhenUsed/>
    <w:qFormat/>
    <w:rsid w:val="000F19E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0F19EA"/>
    <w:rPr>
      <w:rFonts w:ascii="Times New Roman" w:hAnsi="Times New Roman"/>
      <w:noProof/>
      <w:lang w:val="en-GB" w:eastAsia="en-US"/>
    </w:rPr>
  </w:style>
  <w:style w:type="numbering" w:customStyle="1" w:styleId="NoList1">
    <w:name w:val="No List1"/>
    <w:next w:val="NoList"/>
    <w:uiPriority w:val="99"/>
    <w:semiHidden/>
    <w:unhideWhenUsed/>
    <w:rsid w:val="000F19EA"/>
  </w:style>
  <w:style w:type="paragraph" w:styleId="Caption">
    <w:name w:val="caption"/>
    <w:aliases w:val="cap,cap Char,Caption Char1 Char,cap Char Char1,Caption Char Char1 Char,cap Char2,3GPP Caption Table"/>
    <w:basedOn w:val="Normal"/>
    <w:next w:val="Normal"/>
    <w:link w:val="CaptionChar"/>
    <w:qFormat/>
    <w:rsid w:val="000F19E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
    <w:link w:val="Caption"/>
    <w:locked/>
    <w:rsid w:val="000F19EA"/>
    <w:rPr>
      <w:rFonts w:ascii="Times New Roman" w:eastAsia="Symbol" w:hAnsi="Times New Roman"/>
      <w:b/>
      <w:bCs/>
      <w:sz w:val="16"/>
      <w:lang w:val="en-GB" w:eastAsia="en-GB"/>
    </w:rPr>
  </w:style>
  <w:style w:type="character" w:customStyle="1" w:styleId="H6Char">
    <w:name w:val="H6 Char"/>
    <w:link w:val="H6"/>
    <w:rsid w:val="000F19EA"/>
    <w:rPr>
      <w:rFonts w:ascii="Arial" w:hAnsi="Arial"/>
      <w:lang w:val="en-GB" w:eastAsia="en-US"/>
    </w:rPr>
  </w:style>
  <w:style w:type="paragraph" w:styleId="NormalWeb">
    <w:name w:val="Normal (Web)"/>
    <w:basedOn w:val="Normal"/>
    <w:uiPriority w:val="99"/>
    <w:unhideWhenUsed/>
    <w:rsid w:val="000F19EA"/>
    <w:pPr>
      <w:overflowPunct w:val="0"/>
      <w:autoSpaceDE w:val="0"/>
      <w:autoSpaceDN w:val="0"/>
      <w:adjustRightInd w:val="0"/>
      <w:spacing w:before="100" w:beforeAutospacing="1" w:after="100" w:afterAutospacing="1"/>
      <w:textAlignment w:val="baseline"/>
    </w:pPr>
    <w:rPr>
      <w:sz w:val="24"/>
      <w:szCs w:val="24"/>
      <w:lang w:eastAsia="en-GB"/>
    </w:rPr>
  </w:style>
  <w:style w:type="character" w:customStyle="1" w:styleId="fontstyle01">
    <w:name w:val="fontstyle01"/>
    <w:rsid w:val="000F19E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0F19EA"/>
  </w:style>
  <w:style w:type="numbering" w:customStyle="1" w:styleId="NoList3">
    <w:name w:val="No List3"/>
    <w:next w:val="NoList"/>
    <w:uiPriority w:val="99"/>
    <w:semiHidden/>
    <w:unhideWhenUsed/>
    <w:rsid w:val="000F19EA"/>
  </w:style>
  <w:style w:type="numbering" w:customStyle="1" w:styleId="NoList4">
    <w:name w:val="No List4"/>
    <w:next w:val="NoList"/>
    <w:uiPriority w:val="99"/>
    <w:semiHidden/>
    <w:unhideWhenUsed/>
    <w:rsid w:val="000F19EA"/>
  </w:style>
  <w:style w:type="table" w:customStyle="1" w:styleId="TableGrid1">
    <w:name w:val="Table Grid1"/>
    <w:basedOn w:val="TableNormal"/>
    <w:next w:val="TableGrid"/>
    <w:uiPriority w:val="39"/>
    <w:rsid w:val="000F19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F19EA"/>
  </w:style>
  <w:style w:type="table" w:customStyle="1" w:styleId="TableGrid2">
    <w:name w:val="Table Grid2"/>
    <w:basedOn w:val="TableNormal"/>
    <w:next w:val="TableGrid"/>
    <w:rsid w:val="000F19E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F19EA"/>
  </w:style>
  <w:style w:type="numbering" w:customStyle="1" w:styleId="NoList21">
    <w:name w:val="No List21"/>
    <w:next w:val="NoList"/>
    <w:uiPriority w:val="99"/>
    <w:semiHidden/>
    <w:unhideWhenUsed/>
    <w:rsid w:val="000F19EA"/>
  </w:style>
  <w:style w:type="numbering" w:customStyle="1" w:styleId="NoList31">
    <w:name w:val="No List31"/>
    <w:next w:val="NoList"/>
    <w:uiPriority w:val="99"/>
    <w:semiHidden/>
    <w:unhideWhenUsed/>
    <w:rsid w:val="000F19EA"/>
  </w:style>
  <w:style w:type="numbering" w:customStyle="1" w:styleId="NoList41">
    <w:name w:val="No List41"/>
    <w:next w:val="NoList"/>
    <w:uiPriority w:val="99"/>
    <w:semiHidden/>
    <w:unhideWhenUsed/>
    <w:rsid w:val="000F19EA"/>
  </w:style>
  <w:style w:type="table" w:customStyle="1" w:styleId="TableGrid11">
    <w:name w:val="Table Grid11"/>
    <w:basedOn w:val="TableNormal"/>
    <w:next w:val="TableGrid"/>
    <w:uiPriority w:val="39"/>
    <w:rsid w:val="000F19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F19EA"/>
  </w:style>
  <w:style w:type="table" w:customStyle="1" w:styleId="TableGrid3">
    <w:name w:val="Table Grid3"/>
    <w:basedOn w:val="TableNormal"/>
    <w:next w:val="TableGrid"/>
    <w:rsid w:val="000F19E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9EA"/>
    <w:pPr>
      <w:overflowPunct w:val="0"/>
      <w:autoSpaceDE w:val="0"/>
      <w:autoSpaceDN w:val="0"/>
      <w:adjustRightInd w:val="0"/>
      <w:ind w:left="720"/>
      <w:contextualSpacing/>
      <w:textAlignment w:val="baseline"/>
    </w:pPr>
    <w:rPr>
      <w:lang w:eastAsia="en-GB"/>
    </w:rPr>
  </w:style>
  <w:style w:type="character" w:styleId="Emphasis">
    <w:name w:val="Emphasis"/>
    <w:basedOn w:val="DefaultParagraphFont"/>
    <w:qFormat/>
    <w:rsid w:val="000F19EA"/>
    <w:rPr>
      <w:i/>
      <w:iCs/>
    </w:rPr>
  </w:style>
  <w:style w:type="numbering" w:customStyle="1" w:styleId="KeineListe1">
    <w:name w:val="Keine Liste1"/>
    <w:next w:val="NoList"/>
    <w:uiPriority w:val="99"/>
    <w:semiHidden/>
    <w:unhideWhenUsed/>
    <w:rsid w:val="000F19EA"/>
  </w:style>
  <w:style w:type="table" w:customStyle="1" w:styleId="Tabellenraster1">
    <w:name w:val="Tabellenraster1"/>
    <w:basedOn w:val="TableNormal"/>
    <w:next w:val="TableGrid"/>
    <w:qFormat/>
    <w:rsid w:val="000F19E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F19EA"/>
  </w:style>
  <w:style w:type="numbering" w:customStyle="1" w:styleId="NoList22">
    <w:name w:val="No List22"/>
    <w:next w:val="NoList"/>
    <w:uiPriority w:val="99"/>
    <w:semiHidden/>
    <w:unhideWhenUsed/>
    <w:rsid w:val="000F19EA"/>
  </w:style>
  <w:style w:type="numbering" w:customStyle="1" w:styleId="NoList32">
    <w:name w:val="No List32"/>
    <w:next w:val="NoList"/>
    <w:uiPriority w:val="99"/>
    <w:semiHidden/>
    <w:unhideWhenUsed/>
    <w:rsid w:val="000F19EA"/>
  </w:style>
  <w:style w:type="numbering" w:customStyle="1" w:styleId="NoList42">
    <w:name w:val="No List42"/>
    <w:next w:val="NoList"/>
    <w:uiPriority w:val="99"/>
    <w:semiHidden/>
    <w:unhideWhenUsed/>
    <w:rsid w:val="000F19EA"/>
  </w:style>
  <w:style w:type="table" w:customStyle="1" w:styleId="TableGrid12">
    <w:name w:val="Table Grid12"/>
    <w:basedOn w:val="TableNormal"/>
    <w:next w:val="TableGrid"/>
    <w:uiPriority w:val="39"/>
    <w:rsid w:val="000F19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F19EA"/>
  </w:style>
  <w:style w:type="table" w:customStyle="1" w:styleId="TableGrid21">
    <w:name w:val="Table Grid21"/>
    <w:basedOn w:val="TableNormal"/>
    <w:next w:val="TableGrid"/>
    <w:rsid w:val="000F19E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F19EA"/>
  </w:style>
  <w:style w:type="numbering" w:customStyle="1" w:styleId="NoList211">
    <w:name w:val="No List211"/>
    <w:next w:val="NoList"/>
    <w:uiPriority w:val="99"/>
    <w:semiHidden/>
    <w:unhideWhenUsed/>
    <w:rsid w:val="000F19EA"/>
  </w:style>
  <w:style w:type="numbering" w:customStyle="1" w:styleId="NoList311">
    <w:name w:val="No List311"/>
    <w:next w:val="NoList"/>
    <w:uiPriority w:val="99"/>
    <w:semiHidden/>
    <w:unhideWhenUsed/>
    <w:rsid w:val="000F19EA"/>
  </w:style>
  <w:style w:type="numbering" w:customStyle="1" w:styleId="NoList411">
    <w:name w:val="No List411"/>
    <w:next w:val="NoList"/>
    <w:uiPriority w:val="99"/>
    <w:semiHidden/>
    <w:unhideWhenUsed/>
    <w:rsid w:val="000F19EA"/>
  </w:style>
  <w:style w:type="table" w:customStyle="1" w:styleId="TableGrid111">
    <w:name w:val="Table Grid111"/>
    <w:basedOn w:val="TableNormal"/>
    <w:next w:val="TableGrid"/>
    <w:uiPriority w:val="39"/>
    <w:rsid w:val="000F19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F19EA"/>
  </w:style>
  <w:style w:type="table" w:customStyle="1" w:styleId="TableGrid31">
    <w:name w:val="Table Grid31"/>
    <w:basedOn w:val="TableNormal"/>
    <w:next w:val="TableGrid"/>
    <w:rsid w:val="000F19E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16</Pages>
  <Words>6269</Words>
  <Characters>31728</Characters>
  <Application>Microsoft Office Word</Application>
  <DocSecurity>0</DocSecurity>
  <Lines>264</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User</cp:lastModifiedBy>
  <cp:revision>43</cp:revision>
  <cp:lastPrinted>1900-01-01T08:00:00Z</cp:lastPrinted>
  <dcterms:created xsi:type="dcterms:W3CDTF">2020-02-03T08:32:00Z</dcterms:created>
  <dcterms:modified xsi:type="dcterms:W3CDTF">2022-09-02T00:01:00Z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26th Aug 2022</vt:lpwstr>
  </property>
  <property fmtid="{D5CDD505-2E9C-101B-9397-08002B2CF9AE}" pid="9" name="Tdoc#">
    <vt:lpwstr>R4-2215239</vt:lpwstr>
  </property>
  <property fmtid="{D5CDD505-2E9C-101B-9397-08002B2CF9AE}" pid="10" name="Spec#">
    <vt:lpwstr>38.101-1</vt:lpwstr>
  </property>
  <property fmtid="{D5CDD505-2E9C-101B-9397-08002B2CF9AE}" pid="11" name="Cr#">
    <vt:lpwstr>1190</vt:lpwstr>
  </property>
  <property fmtid="{D5CDD505-2E9C-101B-9397-08002B2CF9AE}" pid="12" name="Revision">
    <vt:lpwstr>-</vt:lpwstr>
  </property>
  <property fmtid="{D5CDD505-2E9C-101B-9397-08002B2CF9AE}" pid="13" name="Version">
    <vt:lpwstr>15.18.0</vt:lpwstr>
  </property>
  <property fmtid="{D5CDD505-2E9C-101B-9397-08002B2CF9AE}" pid="14" name="CrTitle">
    <vt:lpwstr>Big CR for 38.101-1 maintenance part1 (Rel-15)</vt:lpwstr>
  </property>
  <property fmtid="{D5CDD505-2E9C-101B-9397-08002B2CF9AE}" pid="15" name="SourceIfWg">
    <vt:lpwstr>MCC, Qualcomm</vt:lpwstr>
  </property>
  <property fmtid="{D5CDD505-2E9C-101B-9397-08002B2CF9AE}" pid="16" name="SourceIfTsg">
    <vt:lpwstr/>
  </property>
  <property fmtid="{D5CDD505-2E9C-101B-9397-08002B2CF9AE}" pid="17" name="RelatedWis">
    <vt:lpwstr>TEI15, NR_newRAT-Core</vt:lpwstr>
  </property>
  <property fmtid="{D5CDD505-2E9C-101B-9397-08002B2CF9AE}" pid="18" name="Cat">
    <vt:lpwstr>F</vt:lpwstr>
  </property>
  <property fmtid="{D5CDD505-2E9C-101B-9397-08002B2CF9AE}" pid="19" name="ResDate">
    <vt:lpwstr>2022-08-31</vt:lpwstr>
  </property>
  <property fmtid="{D5CDD505-2E9C-101B-9397-08002B2CF9AE}" pid="20" name="Release">
    <vt:lpwstr>Rel-15</vt:lpwstr>
  </property>
</Properties>
</file>