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62E8372C"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AC3983">
        <w:rPr>
          <w:b/>
          <w:noProof/>
          <w:sz w:val="24"/>
        </w:rPr>
        <w:t>1</w:t>
      </w:r>
      <w:r>
        <w:rPr>
          <w:b/>
          <w:noProof/>
          <w:sz w:val="24"/>
        </w:rPr>
        <w:t>-e</w:t>
      </w:r>
      <w:r w:rsidR="008B0C42">
        <w:rPr>
          <w:b/>
          <w:noProof/>
          <w:sz w:val="24"/>
        </w:rPr>
        <w:fldChar w:fldCharType="end"/>
      </w:r>
      <w:r>
        <w:rPr>
          <w:b/>
          <w:i/>
          <w:noProof/>
          <w:sz w:val="28"/>
        </w:rPr>
        <w:tab/>
      </w:r>
      <w:r w:rsidR="001970C0">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R4-21</w:t>
      </w:r>
      <w:r w:rsidR="00553A7A">
        <w:rPr>
          <w:b/>
          <w:i/>
          <w:noProof/>
          <w:sz w:val="28"/>
        </w:rPr>
        <w:t>20</w:t>
      </w:r>
      <w:r w:rsidR="00F325B2">
        <w:rPr>
          <w:b/>
          <w:i/>
          <w:noProof/>
          <w:sz w:val="28"/>
        </w:rPr>
        <w:t>8</w:t>
      </w:r>
      <w:r w:rsidR="00FB508D">
        <w:rPr>
          <w:b/>
          <w:i/>
          <w:noProof/>
          <w:sz w:val="28"/>
        </w:rPr>
        <w:t>26</w:t>
      </w:r>
      <w:r w:rsidR="008B0C42">
        <w:rPr>
          <w:b/>
          <w:i/>
          <w:noProof/>
          <w:sz w:val="28"/>
        </w:rPr>
        <w:fldChar w:fldCharType="end"/>
      </w:r>
    </w:p>
    <w:p w14:paraId="2D813699" w14:textId="0AA0EC8F" w:rsidR="000024FB" w:rsidRDefault="008B0C42" w:rsidP="000024FB">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024FB" w:rsidRPr="00BA51D9">
        <w:rPr>
          <w:b/>
          <w:noProof/>
          <w:sz w:val="24"/>
        </w:rPr>
        <w:t xml:space="preserve"> </w:t>
      </w:r>
      <w:r w:rsidR="000024FB">
        <w:rPr>
          <w:b/>
          <w:noProof/>
          <w:sz w:val="24"/>
        </w:rPr>
        <w:t>Electronic Meeting</w:t>
      </w:r>
      <w:r>
        <w:rPr>
          <w:b/>
          <w:noProof/>
          <w:sz w:val="24"/>
        </w:rPr>
        <w:fldChar w:fldCharType="end"/>
      </w:r>
      <w:r w:rsidR="000024FB">
        <w:rPr>
          <w:b/>
          <w:noProof/>
          <w:sz w:val="24"/>
        </w:rPr>
        <w:t xml:space="preserve">, </w:t>
      </w:r>
      <w:r w:rsidR="00AC3983">
        <w:rPr>
          <w:b/>
          <w:noProof/>
          <w:sz w:val="24"/>
        </w:rPr>
        <w:t>1-12 Nov</w:t>
      </w:r>
      <w:r w:rsidR="000024FB">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BB6FCD" w:rsidR="001E41F3" w:rsidRPr="00410371" w:rsidRDefault="000024FB" w:rsidP="00FB508D">
            <w:pPr>
              <w:pStyle w:val="CRCoverPage"/>
              <w:spacing w:after="0"/>
              <w:jc w:val="right"/>
              <w:rPr>
                <w:b/>
                <w:noProof/>
                <w:sz w:val="28"/>
              </w:rPr>
            </w:pPr>
            <w:r>
              <w:rPr>
                <w:b/>
                <w:noProof/>
                <w:sz w:val="28"/>
              </w:rPr>
              <w:t>3</w:t>
            </w:r>
            <w:r w:rsidR="00FB508D">
              <w:rPr>
                <w:b/>
                <w:noProof/>
                <w:sz w:val="28"/>
              </w:rPr>
              <w:t>8</w:t>
            </w:r>
            <w:r w:rsidR="001C5635">
              <w:rPr>
                <w:b/>
                <w:noProof/>
                <w:sz w:val="28"/>
              </w:rPr>
              <w:t>.1</w:t>
            </w:r>
            <w:r w:rsidR="00FB508D">
              <w:rPr>
                <w:b/>
                <w:noProof/>
                <w:sz w:val="28"/>
              </w:rPr>
              <w:t>76</w:t>
            </w:r>
            <w:r w:rsidR="00E740CD">
              <w:rPr>
                <w:b/>
                <w:noProof/>
                <w:sz w:val="28"/>
              </w:rPr>
              <w:t>-</w:t>
            </w:r>
            <w:r w:rsidR="00FB508D">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E3A6A6" w:rsidR="001E41F3" w:rsidRPr="00410371" w:rsidRDefault="000024FB" w:rsidP="00FB508D">
            <w:pPr>
              <w:pStyle w:val="CRCoverPage"/>
              <w:spacing w:after="0"/>
              <w:jc w:val="center"/>
              <w:rPr>
                <w:noProof/>
                <w:sz w:val="28"/>
              </w:rPr>
            </w:pPr>
            <w:r>
              <w:rPr>
                <w:b/>
                <w:noProof/>
                <w:sz w:val="28"/>
              </w:rPr>
              <w:t>1</w:t>
            </w:r>
            <w:r w:rsidR="00FB508D">
              <w:rPr>
                <w:b/>
                <w:noProof/>
                <w:sz w:val="28"/>
              </w:rPr>
              <w:t>6</w:t>
            </w:r>
            <w:r>
              <w:rPr>
                <w:b/>
                <w:noProof/>
                <w:sz w:val="28"/>
              </w:rPr>
              <w:t>.</w:t>
            </w:r>
            <w:r w:rsidR="00FB508D">
              <w:rPr>
                <w:b/>
                <w:noProof/>
                <w:sz w:val="28"/>
              </w:rPr>
              <w:t>1</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2B2A56" w:rsidR="001E41F3" w:rsidRDefault="00FB508D" w:rsidP="00FB508D">
            <w:pPr>
              <w:pStyle w:val="CRCoverPage"/>
              <w:spacing w:after="0"/>
              <w:rPr>
                <w:noProof/>
              </w:rPr>
            </w:pPr>
            <w:r>
              <w:rPr>
                <w:noProof/>
              </w:rPr>
              <w:t>Big CR for TS 38</w:t>
            </w:r>
            <w:r w:rsidR="00553A7A" w:rsidRPr="00553A7A">
              <w:rPr>
                <w:noProof/>
              </w:rPr>
              <w:t>.1</w:t>
            </w:r>
            <w:r>
              <w:rPr>
                <w:noProof/>
              </w:rPr>
              <w:t>76</w:t>
            </w:r>
            <w:r w:rsidR="00E740CD">
              <w:rPr>
                <w:noProof/>
              </w:rPr>
              <w:t>-</w:t>
            </w:r>
            <w:r>
              <w:rPr>
                <w:noProof/>
              </w:rPr>
              <w:t>1</w:t>
            </w:r>
            <w:r w:rsidR="00553A7A" w:rsidRPr="00553A7A">
              <w:rPr>
                <w:noProof/>
              </w:rPr>
              <w:t xml:space="preserve"> Maintenance (Rel-1</w:t>
            </w:r>
            <w:r>
              <w:rPr>
                <w:noProof/>
              </w:rPr>
              <w:t>6</w:t>
            </w:r>
            <w:r w:rsidR="00553A7A" w:rsidRPr="00553A7A">
              <w:rPr>
                <w:noProof/>
              </w:rPr>
              <w:t xml:space="preserve">, CAT </w:t>
            </w:r>
            <w:r>
              <w:rPr>
                <w:noProof/>
              </w:rPr>
              <w:t>F</w:t>
            </w:r>
            <w:r w:rsidR="00553A7A"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5AE3F7" w:rsidR="001E41F3" w:rsidRDefault="00FB508D" w:rsidP="00E740CD">
            <w:pPr>
              <w:pStyle w:val="CRCoverPage"/>
              <w:spacing w:after="0"/>
              <w:ind w:left="100"/>
              <w:rPr>
                <w:noProof/>
              </w:rPr>
            </w:pPr>
            <w:r w:rsidRPr="00FB508D">
              <w:rPr>
                <w:noProof/>
              </w:rPr>
              <w:t>NR_IAB_Perf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3ABFCE" w:rsidR="001E41F3" w:rsidRDefault="000024FB" w:rsidP="00AC3983">
            <w:pPr>
              <w:pStyle w:val="CRCoverPage"/>
              <w:spacing w:after="0"/>
              <w:ind w:left="100"/>
              <w:rPr>
                <w:noProof/>
              </w:rPr>
            </w:pPr>
            <w:r>
              <w:rPr>
                <w:noProof/>
              </w:rPr>
              <w:t>2021-</w:t>
            </w:r>
            <w:r w:rsidR="00AC3983">
              <w:rPr>
                <w:noProof/>
              </w:rPr>
              <w:t>11</w:t>
            </w:r>
            <w:r>
              <w:rPr>
                <w:noProof/>
              </w:rPr>
              <w:t>-</w:t>
            </w:r>
            <w:r w:rsidR="00AC3983">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62245C" w:rsidR="001E41F3" w:rsidRDefault="000024F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A03CCA" w:rsidR="001E41F3" w:rsidRDefault="000024FB" w:rsidP="00FB508D">
            <w:pPr>
              <w:pStyle w:val="CRCoverPage"/>
              <w:spacing w:after="0"/>
              <w:ind w:left="100"/>
              <w:rPr>
                <w:noProof/>
              </w:rPr>
            </w:pPr>
            <w:r>
              <w:rPr>
                <w:noProof/>
              </w:rPr>
              <w:t>Rel-1</w:t>
            </w:r>
            <w:r w:rsidR="00FB508D">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44D69D17"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w:t>
            </w:r>
            <w:r w:rsidR="00FB508D">
              <w:rPr>
                <w:noProof/>
                <w:lang w:eastAsia="zh-CN"/>
              </w:rPr>
              <w:t>8</w:t>
            </w:r>
            <w:r w:rsidR="001C5635">
              <w:rPr>
                <w:noProof/>
                <w:lang w:eastAsia="zh-CN"/>
              </w:rPr>
              <w:t>.1</w:t>
            </w:r>
            <w:r w:rsidR="00FB508D">
              <w:rPr>
                <w:noProof/>
                <w:lang w:eastAsia="zh-CN"/>
              </w:rPr>
              <w:t>76</w:t>
            </w:r>
            <w:r w:rsidR="00E740CD">
              <w:rPr>
                <w:noProof/>
                <w:lang w:eastAsia="zh-CN"/>
              </w:rPr>
              <w:t>-1</w:t>
            </w:r>
            <w:r>
              <w:rPr>
                <w:noProof/>
                <w:lang w:eastAsia="zh-CN"/>
              </w:rPr>
              <w:t xml:space="preserve"> in RAN4#10</w:t>
            </w:r>
            <w:r w:rsidR="00AC3983">
              <w:rPr>
                <w:noProof/>
                <w:lang w:eastAsia="zh-CN"/>
              </w:rPr>
              <w:t>1</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39770298" w14:textId="466B589D" w:rsidR="00E740CD" w:rsidRDefault="001B757B" w:rsidP="00E740CD">
            <w:pPr>
              <w:spacing w:after="0"/>
              <w:rPr>
                <w:rFonts w:ascii="Arial" w:hAnsi="Arial"/>
                <w:b/>
                <w:noProof/>
                <w:lang w:eastAsia="zh-CN"/>
              </w:rPr>
            </w:pPr>
            <w:r w:rsidRPr="00553A7A">
              <w:rPr>
                <w:rFonts w:ascii="Arial" w:hAnsi="Arial"/>
                <w:b/>
                <w:noProof/>
                <w:lang w:eastAsia="zh-CN"/>
              </w:rPr>
              <w:t>R4-21</w:t>
            </w:r>
            <w:r w:rsidR="00E740CD">
              <w:rPr>
                <w:rFonts w:ascii="Arial" w:hAnsi="Arial"/>
                <w:b/>
                <w:noProof/>
                <w:lang w:eastAsia="zh-CN"/>
              </w:rPr>
              <w:t>1</w:t>
            </w:r>
            <w:r w:rsidR="00FB508D">
              <w:rPr>
                <w:rFonts w:ascii="Arial" w:hAnsi="Arial"/>
                <w:b/>
                <w:noProof/>
                <w:lang w:eastAsia="zh-CN"/>
              </w:rPr>
              <w:t>9392</w:t>
            </w:r>
            <w:r w:rsidR="00630248" w:rsidRPr="00553A7A">
              <w:rPr>
                <w:rFonts w:ascii="Arial" w:hAnsi="Arial"/>
                <w:b/>
                <w:noProof/>
                <w:lang w:eastAsia="zh-CN"/>
              </w:rPr>
              <w:t>:</w:t>
            </w:r>
            <w:r w:rsidR="00553A7A" w:rsidRPr="00553A7A">
              <w:rPr>
                <w:rFonts w:ascii="Arial" w:hAnsi="Arial"/>
                <w:b/>
                <w:noProof/>
                <w:lang w:eastAsia="zh-CN"/>
              </w:rPr>
              <w:t xml:space="preserve"> </w:t>
            </w:r>
            <w:r w:rsidR="00FB508D" w:rsidRPr="00FB508D">
              <w:rPr>
                <w:rFonts w:ascii="Arial" w:hAnsi="Arial"/>
                <w:b/>
                <w:noProof/>
                <w:lang w:eastAsia="zh-CN"/>
              </w:rPr>
              <w:t>draftCR to TS 38.176-2 on manufacturer declarations</w:t>
            </w:r>
          </w:p>
          <w:p w14:paraId="07A53E1E" w14:textId="7D5A6BFE" w:rsidR="001C5635" w:rsidRDefault="00FB508D" w:rsidP="00E740CD">
            <w:pPr>
              <w:spacing w:after="0"/>
              <w:rPr>
                <w:rFonts w:ascii="Arial" w:hAnsi="Arial"/>
                <w:noProof/>
                <w:lang w:eastAsia="zh-CN"/>
              </w:rPr>
            </w:pPr>
            <w:r w:rsidRPr="00FB508D">
              <w:rPr>
                <w:rFonts w:ascii="Arial" w:hAnsi="Arial"/>
                <w:noProof/>
                <w:lang w:eastAsia="zh-CN"/>
              </w:rPr>
              <w:t>Provide correction of errors and remove square brackets in Manufacturer's declarations</w:t>
            </w:r>
            <w:r w:rsidR="001B757B" w:rsidRPr="001B757B">
              <w:rPr>
                <w:rFonts w:ascii="Arial" w:hAnsi="Arial"/>
                <w:noProof/>
                <w:lang w:eastAsia="zh-CN"/>
              </w:rPr>
              <w:tab/>
            </w:r>
          </w:p>
          <w:p w14:paraId="132ABCAE" w14:textId="77777777" w:rsidR="003D467C" w:rsidRDefault="009E1DBD" w:rsidP="00FB508D">
            <w:pPr>
              <w:spacing w:after="0"/>
              <w:rPr>
                <w:rFonts w:ascii="Arial" w:eastAsia="SimSun" w:hAnsi="Arial" w:cs="Arial"/>
                <w:b/>
                <w:lang w:val="en-US" w:eastAsia="zh-CN"/>
              </w:rPr>
            </w:pPr>
            <w:r>
              <w:rPr>
                <w:rFonts w:ascii="Arial" w:eastAsia="SimSun" w:hAnsi="Arial" w:cs="Arial"/>
                <w:b/>
                <w:lang w:val="en-US" w:eastAsia="zh-CN"/>
              </w:rPr>
              <w:t>R4-211</w:t>
            </w:r>
            <w:r w:rsidR="00FB508D">
              <w:rPr>
                <w:rFonts w:ascii="Arial" w:eastAsia="SimSun" w:hAnsi="Arial" w:cs="Arial"/>
                <w:b/>
                <w:lang w:val="en-US" w:eastAsia="zh-CN"/>
              </w:rPr>
              <w:t>0664</w:t>
            </w:r>
            <w:r w:rsidR="00800771" w:rsidRPr="00800771">
              <w:rPr>
                <w:rFonts w:ascii="Arial" w:eastAsia="SimSun" w:hAnsi="Arial" w:cs="Arial"/>
                <w:b/>
                <w:lang w:val="en-US" w:eastAsia="zh-CN"/>
              </w:rPr>
              <w:t xml:space="preserve">: </w:t>
            </w:r>
            <w:r w:rsidR="00FB508D" w:rsidRPr="00FB508D">
              <w:rPr>
                <w:rFonts w:ascii="Arial" w:eastAsia="SimSun" w:hAnsi="Arial" w:cs="Arial"/>
                <w:b/>
                <w:lang w:val="en-US" w:eastAsia="zh-CN"/>
              </w:rPr>
              <w:t>Draft CR to TS38.176-1 on TM and transmitter conformance testing</w:t>
            </w:r>
          </w:p>
          <w:p w14:paraId="0DAD2FC2" w14:textId="77777777" w:rsidR="00FB508D" w:rsidRPr="00FB508D" w:rsidRDefault="00FB508D" w:rsidP="00FB508D">
            <w:pPr>
              <w:spacing w:after="0"/>
              <w:rPr>
                <w:rFonts w:ascii="Arial" w:hAnsi="Arial" w:cs="Arial"/>
              </w:rPr>
            </w:pPr>
            <w:r w:rsidRPr="00FB508D">
              <w:rPr>
                <w:rFonts w:ascii="Arial" w:hAnsi="Arial" w:cs="Arial"/>
              </w:rPr>
              <w:t xml:space="preserve">-No definion on IAB-MT-FR1-TM2a which is applied for 256QAM at min TX power. </w:t>
            </w:r>
          </w:p>
          <w:p w14:paraId="480DED42" w14:textId="77777777" w:rsidR="00FB508D" w:rsidRPr="00FB508D" w:rsidRDefault="00FB508D" w:rsidP="00FB508D">
            <w:pPr>
              <w:spacing w:after="0"/>
              <w:rPr>
                <w:rFonts w:ascii="Arial" w:hAnsi="Arial" w:cs="Arial"/>
              </w:rPr>
            </w:pPr>
            <w:r w:rsidRPr="00FB508D">
              <w:rPr>
                <w:rFonts w:ascii="Arial" w:hAnsi="Arial" w:cs="Arial"/>
              </w:rPr>
              <w:t>- TM which agreed not to be applied for IAB-MT still exists in test procedure</w:t>
            </w:r>
          </w:p>
          <w:p w14:paraId="5953D744" w14:textId="77777777" w:rsidR="00FB508D" w:rsidRPr="00FB508D" w:rsidRDefault="00FB508D" w:rsidP="00FB508D">
            <w:pPr>
              <w:spacing w:after="0"/>
              <w:rPr>
                <w:rFonts w:ascii="Arial" w:hAnsi="Arial" w:cs="Arial"/>
              </w:rPr>
            </w:pPr>
            <w:r w:rsidRPr="00FB508D">
              <w:rPr>
                <w:rFonts w:ascii="Arial" w:hAnsi="Arial" w:cs="Arial"/>
              </w:rPr>
              <w:t>- Agreed TT is not taken into account in test requirement for unwanted emission</w:t>
            </w:r>
          </w:p>
          <w:p w14:paraId="708AA7DE" w14:textId="007620D3" w:rsidR="00FB508D" w:rsidRPr="00FB508D" w:rsidRDefault="00FB508D" w:rsidP="00FB508D">
            <w:pPr>
              <w:spacing w:after="0"/>
              <w:rPr>
                <w:rFonts w:ascii="Arial" w:hAnsi="Arial" w:cs="Arial"/>
                <w:b/>
              </w:rPr>
            </w:pPr>
            <w:r w:rsidRPr="00FB508D">
              <w:rPr>
                <w:rFonts w:ascii="Arial" w:hAnsi="Arial" w:cs="Arial"/>
              </w:rPr>
              <w:t>- Editorial typos exist in epce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6A39F060" w14:textId="77777777" w:rsidR="00FB508D" w:rsidRDefault="00FB508D" w:rsidP="00FB508D">
            <w:pPr>
              <w:spacing w:after="0"/>
              <w:rPr>
                <w:rFonts w:ascii="Arial" w:hAnsi="Arial"/>
                <w:b/>
                <w:noProof/>
                <w:lang w:eastAsia="zh-CN"/>
              </w:rPr>
            </w:pPr>
            <w:r w:rsidRPr="00553A7A">
              <w:rPr>
                <w:rFonts w:ascii="Arial" w:hAnsi="Arial"/>
                <w:b/>
                <w:noProof/>
                <w:lang w:eastAsia="zh-CN"/>
              </w:rPr>
              <w:t>R4-21</w:t>
            </w:r>
            <w:r>
              <w:rPr>
                <w:rFonts w:ascii="Arial" w:hAnsi="Arial"/>
                <w:b/>
                <w:noProof/>
                <w:lang w:eastAsia="zh-CN"/>
              </w:rPr>
              <w:t>19392</w:t>
            </w:r>
            <w:r w:rsidRPr="00553A7A">
              <w:rPr>
                <w:rFonts w:ascii="Arial" w:hAnsi="Arial"/>
                <w:b/>
                <w:noProof/>
                <w:lang w:eastAsia="zh-CN"/>
              </w:rPr>
              <w:t xml:space="preserve">: </w:t>
            </w:r>
            <w:r w:rsidRPr="00FB508D">
              <w:rPr>
                <w:rFonts w:ascii="Arial" w:hAnsi="Arial"/>
                <w:b/>
                <w:noProof/>
                <w:lang w:eastAsia="zh-CN"/>
              </w:rPr>
              <w:t>draftCR to TS 38.176-2 on manufacturer declarations</w:t>
            </w:r>
          </w:p>
          <w:p w14:paraId="285B80E4" w14:textId="77777777" w:rsidR="00FB508D" w:rsidRPr="00FB508D" w:rsidRDefault="00FB508D" w:rsidP="00FB508D">
            <w:pPr>
              <w:spacing w:after="0"/>
              <w:rPr>
                <w:rFonts w:ascii="Arial" w:hAnsi="Arial"/>
                <w:noProof/>
                <w:lang w:eastAsia="zh-CN"/>
              </w:rPr>
            </w:pPr>
            <w:r w:rsidRPr="00FB508D">
              <w:rPr>
                <w:rFonts w:ascii="Arial" w:hAnsi="Arial"/>
                <w:noProof/>
                <w:lang w:eastAsia="zh-CN"/>
              </w:rPr>
              <w:t>-</w:t>
            </w:r>
            <w:r w:rsidRPr="00FB508D">
              <w:rPr>
                <w:rFonts w:ascii="Arial" w:hAnsi="Arial"/>
                <w:noProof/>
                <w:lang w:eastAsia="zh-CN"/>
              </w:rPr>
              <w:tab/>
              <w:t>Correction of errors and removal of square errors in Manufacturer's declarations</w:t>
            </w:r>
          </w:p>
          <w:p w14:paraId="596C6772" w14:textId="77777777" w:rsidR="00FB508D" w:rsidRPr="00FB508D" w:rsidRDefault="00FB508D" w:rsidP="00FB508D">
            <w:pPr>
              <w:spacing w:after="0"/>
              <w:rPr>
                <w:rFonts w:ascii="Arial" w:hAnsi="Arial"/>
                <w:noProof/>
                <w:lang w:eastAsia="zh-CN"/>
              </w:rPr>
            </w:pPr>
            <w:r w:rsidRPr="00FB508D">
              <w:rPr>
                <w:rFonts w:ascii="Arial" w:hAnsi="Arial"/>
                <w:noProof/>
                <w:lang w:eastAsia="zh-CN"/>
              </w:rPr>
              <w:t>-</w:t>
            </w:r>
            <w:r w:rsidRPr="00FB508D">
              <w:rPr>
                <w:rFonts w:ascii="Arial" w:hAnsi="Arial"/>
                <w:noProof/>
                <w:lang w:eastAsia="zh-CN"/>
              </w:rPr>
              <w:tab/>
              <w:t>Adding reference to Manufacturer's declarations in Applicability of requirements for different subcarrier spacings</w:t>
            </w:r>
          </w:p>
          <w:p w14:paraId="01998CD2" w14:textId="77777777" w:rsidR="001970C0" w:rsidRDefault="00FB508D" w:rsidP="00FB508D">
            <w:pPr>
              <w:spacing w:after="0"/>
              <w:rPr>
                <w:rFonts w:ascii="Arial" w:hAnsi="Arial"/>
                <w:noProof/>
                <w:lang w:eastAsia="zh-CN"/>
              </w:rPr>
            </w:pPr>
            <w:r w:rsidRPr="00FB508D">
              <w:rPr>
                <w:rFonts w:ascii="Arial" w:hAnsi="Arial"/>
                <w:noProof/>
                <w:lang w:eastAsia="zh-CN"/>
              </w:rPr>
              <w:t>-</w:t>
            </w:r>
            <w:r w:rsidRPr="00FB508D">
              <w:rPr>
                <w:rFonts w:ascii="Arial" w:hAnsi="Arial"/>
                <w:noProof/>
                <w:lang w:eastAsia="zh-CN"/>
              </w:rPr>
              <w:tab/>
              <w:t>Editorial correction in Applicability of requirements for IAB-MT features</w:t>
            </w:r>
          </w:p>
          <w:p w14:paraId="427936E7" w14:textId="7ABC1519" w:rsidR="00FB508D" w:rsidRDefault="00FB508D" w:rsidP="00FB508D">
            <w:pPr>
              <w:spacing w:after="0"/>
              <w:rPr>
                <w:rFonts w:ascii="Arial" w:eastAsia="SimSun" w:hAnsi="Arial" w:cs="Arial"/>
                <w:b/>
                <w:lang w:val="en-US" w:eastAsia="zh-CN"/>
              </w:rPr>
            </w:pPr>
            <w:r>
              <w:rPr>
                <w:rFonts w:ascii="Arial" w:eastAsia="SimSun" w:hAnsi="Arial" w:cs="Arial"/>
                <w:b/>
                <w:lang w:val="en-US" w:eastAsia="zh-CN"/>
              </w:rPr>
              <w:t>R4-2110664</w:t>
            </w:r>
            <w:r w:rsidRPr="00800771">
              <w:rPr>
                <w:rFonts w:ascii="Arial" w:eastAsia="SimSun" w:hAnsi="Arial" w:cs="Arial"/>
                <w:b/>
                <w:lang w:val="en-US" w:eastAsia="zh-CN"/>
              </w:rPr>
              <w:t xml:space="preserve">: </w:t>
            </w:r>
            <w:r w:rsidRPr="00FB508D">
              <w:rPr>
                <w:rFonts w:ascii="Arial" w:eastAsia="SimSun" w:hAnsi="Arial" w:cs="Arial"/>
                <w:b/>
                <w:lang w:val="en-US" w:eastAsia="zh-CN"/>
              </w:rPr>
              <w:t>Draft CR to TS38.176-1 on TM and transmitter conformance testing</w:t>
            </w:r>
          </w:p>
          <w:p w14:paraId="4A2D8E24" w14:textId="77777777" w:rsidR="00FB508D" w:rsidRPr="00FB508D" w:rsidRDefault="00FB508D" w:rsidP="00FB508D">
            <w:pPr>
              <w:spacing w:after="0"/>
              <w:rPr>
                <w:rFonts w:eastAsia="SimSun"/>
                <w:lang w:val="en-US" w:eastAsia="zh-CN"/>
              </w:rPr>
            </w:pPr>
            <w:r w:rsidRPr="00FB508D">
              <w:rPr>
                <w:rFonts w:eastAsia="SimSun"/>
                <w:lang w:val="en-US" w:eastAsia="zh-CN"/>
              </w:rPr>
              <w:t>Updated on TM:</w:t>
            </w:r>
          </w:p>
          <w:p w14:paraId="50B2CF26" w14:textId="77777777" w:rsidR="00FB508D" w:rsidRPr="00FB508D" w:rsidRDefault="00FB508D" w:rsidP="00FB508D">
            <w:pPr>
              <w:spacing w:after="0"/>
              <w:rPr>
                <w:rFonts w:eastAsia="SimSun"/>
                <w:lang w:val="en-US" w:eastAsia="zh-CN"/>
              </w:rPr>
            </w:pPr>
            <w:r w:rsidRPr="00FB508D">
              <w:rPr>
                <w:rFonts w:eastAsia="SimSun"/>
                <w:lang w:val="en-US" w:eastAsia="zh-CN"/>
              </w:rPr>
              <w:t xml:space="preserve"> - New sub-clause added in 4.9.2.3.3a for IAB-MT-FR1-TM2a</w:t>
            </w:r>
          </w:p>
          <w:p w14:paraId="76C1B6FF" w14:textId="77777777" w:rsidR="00FB508D" w:rsidRPr="00FB508D" w:rsidRDefault="00FB508D" w:rsidP="00FB508D">
            <w:pPr>
              <w:spacing w:after="0"/>
              <w:rPr>
                <w:rFonts w:eastAsia="SimSun"/>
                <w:lang w:val="en-US" w:eastAsia="zh-CN"/>
              </w:rPr>
            </w:pPr>
            <w:r w:rsidRPr="00FB508D">
              <w:rPr>
                <w:rFonts w:eastAsia="SimSun"/>
                <w:lang w:val="en-US" w:eastAsia="zh-CN"/>
              </w:rPr>
              <w:t>- Updated on IAB-MT-FR1-TM3.1 for QPSK, 16QAM and 64QAM</w:t>
            </w:r>
          </w:p>
          <w:p w14:paraId="00965ECF" w14:textId="77777777" w:rsidR="00FB508D" w:rsidRPr="00FB508D" w:rsidRDefault="00FB508D" w:rsidP="00FB508D">
            <w:pPr>
              <w:spacing w:after="0"/>
              <w:rPr>
                <w:rFonts w:eastAsia="SimSun"/>
                <w:lang w:val="en-US" w:eastAsia="zh-CN"/>
              </w:rPr>
            </w:pPr>
            <w:r w:rsidRPr="00FB508D">
              <w:rPr>
                <w:rFonts w:eastAsia="SimSun"/>
                <w:lang w:val="en-US" w:eastAsia="zh-CN"/>
              </w:rPr>
              <w:t>- IAB-MT-FR1-TM3.2 and IAB-MT-FR1-TM3.3 are corrected  in sub-clause6.5.3.5</w:t>
            </w:r>
          </w:p>
          <w:p w14:paraId="23BFDC94" w14:textId="77777777" w:rsidR="00FB508D" w:rsidRPr="00FB508D" w:rsidRDefault="00FB508D" w:rsidP="00FB508D">
            <w:pPr>
              <w:spacing w:after="0"/>
              <w:rPr>
                <w:rFonts w:eastAsia="SimSun"/>
                <w:lang w:val="en-US" w:eastAsia="zh-CN"/>
              </w:rPr>
            </w:pPr>
            <w:r w:rsidRPr="00FB508D">
              <w:rPr>
                <w:rFonts w:eastAsia="SimSun"/>
                <w:lang w:val="en-US" w:eastAsia="zh-CN"/>
              </w:rPr>
              <w:t>- TM is specified for IAB-DU and IAB-MT respectively in sub-clause 6.6.5.4.2</w:t>
            </w:r>
          </w:p>
          <w:p w14:paraId="127DE825" w14:textId="77777777" w:rsidR="00FB508D" w:rsidRPr="00FB508D" w:rsidRDefault="00FB508D" w:rsidP="00FB508D">
            <w:pPr>
              <w:spacing w:after="0"/>
              <w:rPr>
                <w:rFonts w:eastAsia="SimSun"/>
                <w:lang w:val="en-US" w:eastAsia="zh-CN"/>
              </w:rPr>
            </w:pPr>
            <w:r w:rsidRPr="00FB508D">
              <w:rPr>
                <w:rFonts w:eastAsia="SimSun"/>
                <w:lang w:val="en-US" w:eastAsia="zh-CN"/>
              </w:rPr>
              <w:t xml:space="preserve">- IAB-MT-FR1-TM1.2 is removed in sub-clause 6.6.3.4.2 and 6.6.4.4.2. </w:t>
            </w:r>
          </w:p>
          <w:p w14:paraId="033F9246" w14:textId="77777777" w:rsidR="00FB508D" w:rsidRPr="00FB508D" w:rsidRDefault="00FB508D" w:rsidP="00FB508D">
            <w:pPr>
              <w:spacing w:after="0"/>
              <w:rPr>
                <w:rFonts w:eastAsia="SimSun"/>
                <w:lang w:val="en-US" w:eastAsia="zh-CN"/>
              </w:rPr>
            </w:pPr>
          </w:p>
          <w:p w14:paraId="3F3C1AB4" w14:textId="38DB3373" w:rsidR="00FB508D" w:rsidRPr="00800771" w:rsidRDefault="00FB508D" w:rsidP="00FB508D">
            <w:pPr>
              <w:spacing w:after="0"/>
              <w:rPr>
                <w:rFonts w:eastAsia="SimSun"/>
                <w:lang w:val="en-US" w:eastAsia="zh-CN"/>
              </w:rPr>
            </w:pPr>
            <w:r w:rsidRPr="00FB508D">
              <w:rPr>
                <w:rFonts w:eastAsia="SimSun"/>
                <w:lang w:val="en-US" w:eastAsia="zh-CN"/>
              </w:rPr>
              <w:t>Updated on test requirement for unwanted emission together with TT for above and below 3GHz respectively in 6.6.4.5.2, 6.6.4.5.3, 6.6.4.5.4 and 6.6.4.5.5.</w:t>
            </w:r>
          </w:p>
          <w:p w14:paraId="31C656EC" w14:textId="32FCCDE8" w:rsidR="003D467C" w:rsidRPr="00800771" w:rsidRDefault="003D467C" w:rsidP="00FB508D">
            <w:pPr>
              <w:pStyle w:val="CRCoverPage"/>
              <w:spacing w:after="0"/>
              <w:rPr>
                <w:rFonts w:eastAsia="SimSun"/>
                <w:lang w:val="en-US"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2C763B53" w14:textId="77777777" w:rsidR="00FB508D" w:rsidRDefault="00FB508D" w:rsidP="00FB508D">
            <w:pPr>
              <w:spacing w:after="0"/>
              <w:rPr>
                <w:rFonts w:ascii="Arial" w:hAnsi="Arial"/>
                <w:b/>
                <w:noProof/>
                <w:lang w:eastAsia="zh-CN"/>
              </w:rPr>
            </w:pPr>
            <w:r w:rsidRPr="00553A7A">
              <w:rPr>
                <w:rFonts w:ascii="Arial" w:hAnsi="Arial"/>
                <w:b/>
                <w:noProof/>
                <w:lang w:eastAsia="zh-CN"/>
              </w:rPr>
              <w:t>R4-21</w:t>
            </w:r>
            <w:r>
              <w:rPr>
                <w:rFonts w:ascii="Arial" w:hAnsi="Arial"/>
                <w:b/>
                <w:noProof/>
                <w:lang w:eastAsia="zh-CN"/>
              </w:rPr>
              <w:t>19392</w:t>
            </w:r>
            <w:r w:rsidRPr="00553A7A">
              <w:rPr>
                <w:rFonts w:ascii="Arial" w:hAnsi="Arial"/>
                <w:b/>
                <w:noProof/>
                <w:lang w:eastAsia="zh-CN"/>
              </w:rPr>
              <w:t xml:space="preserve">: </w:t>
            </w:r>
            <w:r w:rsidRPr="00FB508D">
              <w:rPr>
                <w:rFonts w:ascii="Arial" w:hAnsi="Arial"/>
                <w:b/>
                <w:noProof/>
                <w:lang w:eastAsia="zh-CN"/>
              </w:rPr>
              <w:t>draftCR to TS 38.176-2 on manufacturer declarations</w:t>
            </w:r>
          </w:p>
          <w:p w14:paraId="1C8264DC" w14:textId="77777777" w:rsidR="001970C0" w:rsidRDefault="00FB508D" w:rsidP="00FB508D">
            <w:pPr>
              <w:spacing w:after="0"/>
              <w:rPr>
                <w:rFonts w:ascii="Arial" w:hAnsi="Arial"/>
                <w:noProof/>
                <w:lang w:eastAsia="zh-CN"/>
              </w:rPr>
            </w:pPr>
            <w:r w:rsidRPr="00FB508D">
              <w:rPr>
                <w:rFonts w:ascii="Arial" w:hAnsi="Arial"/>
                <w:noProof/>
                <w:lang w:eastAsia="zh-CN"/>
              </w:rPr>
              <w:t>It will be inconsistencies in the specification 38.176-2</w:t>
            </w:r>
          </w:p>
          <w:p w14:paraId="6843207B" w14:textId="516405D7" w:rsidR="00FB508D" w:rsidRDefault="00FB508D" w:rsidP="00FB508D">
            <w:pPr>
              <w:spacing w:after="0"/>
              <w:rPr>
                <w:rFonts w:ascii="Arial" w:eastAsia="SimSun" w:hAnsi="Arial" w:cs="Arial"/>
                <w:b/>
                <w:lang w:val="en-US" w:eastAsia="zh-CN"/>
              </w:rPr>
            </w:pPr>
            <w:bookmarkStart w:id="1" w:name="_GoBack"/>
            <w:bookmarkEnd w:id="1"/>
            <w:r>
              <w:rPr>
                <w:rFonts w:ascii="Arial" w:eastAsia="SimSun" w:hAnsi="Arial" w:cs="Arial"/>
                <w:b/>
                <w:lang w:val="en-US" w:eastAsia="zh-CN"/>
              </w:rPr>
              <w:t>R4-2110664</w:t>
            </w:r>
            <w:r w:rsidRPr="00800771">
              <w:rPr>
                <w:rFonts w:ascii="Arial" w:eastAsia="SimSun" w:hAnsi="Arial" w:cs="Arial"/>
                <w:b/>
                <w:lang w:val="en-US" w:eastAsia="zh-CN"/>
              </w:rPr>
              <w:t xml:space="preserve">: </w:t>
            </w:r>
            <w:r w:rsidRPr="00FB508D">
              <w:rPr>
                <w:rFonts w:ascii="Arial" w:eastAsia="SimSun" w:hAnsi="Arial" w:cs="Arial"/>
                <w:b/>
                <w:lang w:val="en-US" w:eastAsia="zh-CN"/>
              </w:rPr>
              <w:t>Draft CR to TS38.176-1 on TM and transmitter conformance testing</w:t>
            </w:r>
          </w:p>
          <w:p w14:paraId="59C0A863" w14:textId="77777777" w:rsidR="00FB508D" w:rsidRPr="00FB508D" w:rsidRDefault="00FB508D" w:rsidP="00FB508D">
            <w:pPr>
              <w:spacing w:after="0"/>
              <w:rPr>
                <w:rFonts w:ascii="Arial" w:hAnsi="Arial" w:cs="Arial"/>
                <w:noProof/>
                <w:lang w:eastAsia="zh-CN"/>
              </w:rPr>
            </w:pPr>
            <w:r w:rsidRPr="00FB508D">
              <w:rPr>
                <w:rFonts w:ascii="Arial" w:hAnsi="Arial" w:cs="Arial"/>
                <w:noProof/>
                <w:lang w:eastAsia="zh-CN"/>
              </w:rPr>
              <w:t xml:space="preserve">TM would be still pending. </w:t>
            </w:r>
          </w:p>
          <w:p w14:paraId="4F08D121" w14:textId="77777777" w:rsidR="00FB508D" w:rsidRPr="00FB508D" w:rsidRDefault="00FB508D" w:rsidP="00FB508D">
            <w:pPr>
              <w:spacing w:after="0"/>
              <w:rPr>
                <w:rFonts w:ascii="Arial" w:hAnsi="Arial" w:cs="Arial"/>
                <w:noProof/>
                <w:lang w:eastAsia="zh-CN"/>
              </w:rPr>
            </w:pPr>
            <w:r w:rsidRPr="00FB508D">
              <w:rPr>
                <w:rFonts w:ascii="Arial" w:hAnsi="Arial" w:cs="Arial"/>
                <w:noProof/>
                <w:lang w:eastAsia="zh-CN"/>
              </w:rPr>
              <w:t xml:space="preserve">Test requirement for unwanted emission is not taken into account applicable TT. </w:t>
            </w:r>
          </w:p>
          <w:p w14:paraId="5C4BEB44" w14:textId="1509C2AA" w:rsidR="003D467C" w:rsidRPr="00FB508D" w:rsidRDefault="00FB508D" w:rsidP="00FB508D">
            <w:pPr>
              <w:spacing w:after="0"/>
              <w:rPr>
                <w:rFonts w:ascii="Arial" w:hAnsi="Arial" w:cs="Arial"/>
                <w:noProof/>
                <w:lang w:eastAsia="zh-CN"/>
              </w:rPr>
            </w:pPr>
            <w:r w:rsidRPr="00FB508D">
              <w:rPr>
                <w:rFonts w:ascii="Arial" w:hAnsi="Arial" w:cs="Arial"/>
                <w:noProof/>
                <w:lang w:eastAsia="zh-CN"/>
              </w:rPr>
              <w:t>Editorial tyos would be still exist in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5D3B3E1" w14:textId="4846B4FE" w:rsidR="006922D1" w:rsidRDefault="00FB508D" w:rsidP="00D41BCA">
            <w:pPr>
              <w:pStyle w:val="CRCoverPage"/>
              <w:spacing w:after="0"/>
              <w:ind w:left="100"/>
              <w:rPr>
                <w:noProof/>
                <w:lang w:eastAsia="zh-CN"/>
              </w:rPr>
            </w:pPr>
            <w:r>
              <w:rPr>
                <w:noProof/>
              </w:rPr>
              <w:t xml:space="preserve">4.6, </w:t>
            </w:r>
            <w:r w:rsidR="006922D1">
              <w:rPr>
                <w:rFonts w:hint="eastAsia"/>
                <w:noProof/>
                <w:lang w:eastAsia="zh-CN"/>
              </w:rPr>
              <w:t>4</w:t>
            </w:r>
            <w:r w:rsidR="006922D1">
              <w:rPr>
                <w:noProof/>
                <w:lang w:eastAsia="zh-CN"/>
              </w:rPr>
              <w:t xml:space="preserve">.9.2.3.3, 4.9.2.3.3a(new sub-clause), 4.9.2.3.4, 6.3.1.2.4.2, 6.5.3.4.3, 6.5.3.5, 6.6.3.4.2, 6.6.4.4.2, 6.6.4.5.2, 6.6.4.5.3, 6.6.4.5.4, 6.6.4.5.5, 6.6.5.4.1, 6.6.5.4.2, 6.7.4.2, </w:t>
            </w:r>
          </w:p>
          <w:p w14:paraId="2E8CC96B" w14:textId="55A8B5E0" w:rsidR="001E41F3" w:rsidRDefault="00FB508D" w:rsidP="00D41BCA">
            <w:pPr>
              <w:pStyle w:val="CRCoverPage"/>
              <w:spacing w:after="0"/>
              <w:ind w:left="100"/>
              <w:rPr>
                <w:noProof/>
                <w:lang w:eastAsia="zh-CN"/>
              </w:rPr>
            </w:pPr>
            <w:r w:rsidRPr="00120294">
              <w:t>8.1.1.3.2.1</w:t>
            </w:r>
            <w:r>
              <w:t xml:space="preserve">, </w:t>
            </w:r>
            <w:r w:rsidRPr="00FE7275">
              <w:t>8.2.3.1.1.5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FBDB889"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5D4C44" w:rsidR="001E41F3" w:rsidRDefault="00FB508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5CB7C17" w:rsidR="001E41F3" w:rsidRDefault="001E41F3" w:rsidP="00E740CD">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ED1171" w:rsidR="001E41F3" w:rsidRDefault="00553A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C2DD63"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4249C65" w:rsidR="001E41F3" w:rsidRDefault="00E740CD" w:rsidP="00553A7A">
            <w:pPr>
              <w:pStyle w:val="CRCoverPage"/>
              <w:spacing w:after="0"/>
              <w:ind w:left="99"/>
              <w:rPr>
                <w:noProof/>
              </w:rPr>
            </w:pPr>
            <w:r>
              <w:rPr>
                <w:noProof/>
              </w:rPr>
              <w:t>TS</w:t>
            </w:r>
            <w:r w:rsidR="00FB508D">
              <w:rPr>
                <w:noProof/>
              </w:rPr>
              <w:t xml:space="preserve"> 38.176</w:t>
            </w:r>
            <w:r w:rsidR="00553A7A">
              <w:rPr>
                <w:noProof/>
              </w:rPr>
              <w:t>-2</w:t>
            </w:r>
            <w:r w:rsidR="00A800BE">
              <w:rPr>
                <w:noProof/>
              </w:rPr>
              <w:t xml:space="preserve">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268EC0B" w:rsidR="001E41F3" w:rsidRDefault="000A6394">
            <w:pPr>
              <w:pStyle w:val="CRCoverPage"/>
              <w:spacing w:after="0"/>
              <w:ind w:left="99"/>
              <w:rPr>
                <w:noProof/>
              </w:rPr>
            </w:pPr>
            <w:r>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5B7C7904" w14:textId="77777777" w:rsidR="00036415" w:rsidRPr="00120294" w:rsidRDefault="00036415" w:rsidP="00036415">
      <w:pPr>
        <w:pStyle w:val="Heading2"/>
      </w:pPr>
      <w:r w:rsidRPr="00120294">
        <w:t>4.6</w:t>
      </w:r>
      <w:r w:rsidRPr="00120294">
        <w:tab/>
        <w:t>Manufacturer's declarations</w:t>
      </w:r>
    </w:p>
    <w:p w14:paraId="513B7B53" w14:textId="77777777" w:rsidR="00036415" w:rsidRPr="00120294" w:rsidRDefault="00036415" w:rsidP="00036415">
      <w:pPr>
        <w:rPr>
          <w:lang w:eastAsia="zh-CN"/>
        </w:rPr>
      </w:pPr>
      <w:r w:rsidRPr="00120294">
        <w:rPr>
          <w:lang w:eastAsia="zh-CN"/>
        </w:rPr>
        <w:t xml:space="preserve">The following IAB manufacturer's declarations listed in table 4.6-1, when applicable to the IAB under test, are required to be provided by the manufacturer for radiated requirements testing for </w:t>
      </w:r>
      <w:r w:rsidRPr="00120294">
        <w:rPr>
          <w:i/>
          <w:lang w:eastAsia="zh-CN"/>
        </w:rPr>
        <w:t>IAB type 1-H,</w:t>
      </w:r>
      <w:r w:rsidRPr="00120294">
        <w:rPr>
          <w:lang w:eastAsia="zh-CN"/>
        </w:rPr>
        <w:t xml:space="preserve"> </w:t>
      </w:r>
      <w:r w:rsidRPr="00120294">
        <w:rPr>
          <w:i/>
          <w:lang w:eastAsia="zh-CN"/>
        </w:rPr>
        <w:t>IAB type 1-O</w:t>
      </w:r>
      <w:r w:rsidRPr="00120294">
        <w:rPr>
          <w:lang w:eastAsia="zh-CN"/>
        </w:rPr>
        <w:t xml:space="preserve"> and </w:t>
      </w:r>
      <w:r w:rsidRPr="00120294">
        <w:rPr>
          <w:i/>
          <w:lang w:eastAsia="zh-CN"/>
        </w:rPr>
        <w:t>IAB type 2-O</w:t>
      </w:r>
      <w:r w:rsidRPr="00120294">
        <w:rPr>
          <w:lang w:eastAsia="zh-CN"/>
        </w:rPr>
        <w:t>. Declarations may be provided independently for IAB-MT and IAB-DU. The applicability columns for different IAB-types in table 4.6-1 designate applicability for both IAB-DU and IAB-MT, unless otherwise stated.</w:t>
      </w:r>
    </w:p>
    <w:p w14:paraId="71F6F611" w14:textId="77777777" w:rsidR="00036415" w:rsidRDefault="00036415" w:rsidP="00036415">
      <w:pPr>
        <w:rPr>
          <w:lang w:eastAsia="zh-CN"/>
        </w:rPr>
      </w:pPr>
      <w:r w:rsidRPr="00120294">
        <w:rPr>
          <w:lang w:eastAsia="zh-CN"/>
        </w:rPr>
        <w:t xml:space="preserve">For the </w:t>
      </w:r>
      <w:r w:rsidRPr="00120294">
        <w:rPr>
          <w:i/>
          <w:lang w:eastAsia="zh-CN"/>
        </w:rPr>
        <w:t>IAB type 1-H</w:t>
      </w:r>
      <w:r w:rsidRPr="00120294">
        <w:rPr>
          <w:lang w:eastAsia="zh-CN"/>
        </w:rPr>
        <w:t xml:space="preserve"> declarations required for the conducted requirements testing, refer to TS 38.176-1 [3], clause 4.6.</w:t>
      </w:r>
    </w:p>
    <w:p w14:paraId="2A4ADEFE" w14:textId="77777777" w:rsidR="00036415" w:rsidRPr="00120294" w:rsidRDefault="00036415" w:rsidP="00036415">
      <w:pPr>
        <w:pStyle w:val="TH"/>
      </w:pPr>
      <w:r w:rsidRPr="00120294">
        <w:t xml:space="preserve">Table 4.6-1: Manufacturers declarations for </w:t>
      </w:r>
      <w:r w:rsidRPr="00120294">
        <w:rPr>
          <w:i/>
          <w:lang w:eastAsia="zh-CN"/>
        </w:rPr>
        <w:t>IAB type 1-H,</w:t>
      </w:r>
      <w:r w:rsidRPr="00120294">
        <w:rPr>
          <w:i/>
        </w:rPr>
        <w:t xml:space="preserve"> IAB type 1-O</w:t>
      </w:r>
      <w:r w:rsidRPr="00120294">
        <w:t xml:space="preserve"> and </w:t>
      </w:r>
      <w:r w:rsidRPr="00120294">
        <w:rPr>
          <w:i/>
        </w:rPr>
        <w:t xml:space="preserve">IAB type 2-O </w:t>
      </w:r>
      <w:r w:rsidRPr="00120294">
        <w:t>radiated test requirements</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1300"/>
        <w:gridCol w:w="1842"/>
        <w:gridCol w:w="4111"/>
        <w:gridCol w:w="992"/>
        <w:gridCol w:w="910"/>
        <w:gridCol w:w="933"/>
      </w:tblGrid>
      <w:tr w:rsidR="00036415" w:rsidRPr="00120294" w14:paraId="700BE738" w14:textId="77777777" w:rsidTr="00036415">
        <w:trPr>
          <w:cantSplit/>
          <w:tblHeader/>
          <w:jc w:val="center"/>
        </w:trPr>
        <w:tc>
          <w:tcPr>
            <w:tcW w:w="1300" w:type="dxa"/>
            <w:tcBorders>
              <w:top w:val="single" w:sz="4" w:space="0" w:color="auto"/>
              <w:left w:val="single" w:sz="4" w:space="0" w:color="auto"/>
              <w:bottom w:val="nil"/>
              <w:right w:val="single" w:sz="4" w:space="0" w:color="auto"/>
            </w:tcBorders>
            <w:shd w:val="clear" w:color="auto" w:fill="auto"/>
            <w:hideMark/>
          </w:tcPr>
          <w:p w14:paraId="155970A5" w14:textId="77777777" w:rsidR="00036415" w:rsidRPr="00120294" w:rsidRDefault="00036415" w:rsidP="00036415">
            <w:pPr>
              <w:keepLines/>
              <w:spacing w:after="0"/>
              <w:jc w:val="center"/>
              <w:rPr>
                <w:rFonts w:ascii="Arial" w:hAnsi="Arial" w:cs="Arial"/>
                <w:b/>
                <w:sz w:val="18"/>
                <w:szCs w:val="18"/>
              </w:rPr>
            </w:pPr>
            <w:r w:rsidRPr="00120294">
              <w:rPr>
                <w:rFonts w:ascii="Arial" w:hAnsi="Arial" w:cs="Arial"/>
                <w:b/>
                <w:sz w:val="18"/>
                <w:szCs w:val="18"/>
              </w:rPr>
              <w:t>Declaration identifier</w:t>
            </w:r>
          </w:p>
        </w:tc>
        <w:tc>
          <w:tcPr>
            <w:tcW w:w="1842" w:type="dxa"/>
            <w:tcBorders>
              <w:top w:val="single" w:sz="4" w:space="0" w:color="auto"/>
              <w:left w:val="single" w:sz="4" w:space="0" w:color="auto"/>
              <w:bottom w:val="nil"/>
              <w:right w:val="single" w:sz="4" w:space="0" w:color="auto"/>
            </w:tcBorders>
            <w:shd w:val="clear" w:color="auto" w:fill="auto"/>
            <w:hideMark/>
          </w:tcPr>
          <w:p w14:paraId="23433087" w14:textId="77777777" w:rsidR="00036415" w:rsidRPr="00120294" w:rsidRDefault="00036415" w:rsidP="00036415">
            <w:pPr>
              <w:keepLines/>
              <w:spacing w:after="0"/>
              <w:jc w:val="center"/>
              <w:rPr>
                <w:rFonts w:ascii="Arial" w:hAnsi="Arial" w:cs="Arial"/>
                <w:b/>
                <w:sz w:val="18"/>
                <w:szCs w:val="18"/>
              </w:rPr>
            </w:pPr>
            <w:r w:rsidRPr="00120294">
              <w:rPr>
                <w:rFonts w:ascii="Arial" w:hAnsi="Arial" w:cs="Arial"/>
                <w:b/>
                <w:sz w:val="18"/>
                <w:szCs w:val="18"/>
              </w:rPr>
              <w:t>Declaration</w:t>
            </w:r>
          </w:p>
        </w:tc>
        <w:tc>
          <w:tcPr>
            <w:tcW w:w="4111" w:type="dxa"/>
            <w:tcBorders>
              <w:top w:val="single" w:sz="4" w:space="0" w:color="auto"/>
              <w:left w:val="single" w:sz="4" w:space="0" w:color="auto"/>
              <w:bottom w:val="nil"/>
              <w:right w:val="single" w:sz="4" w:space="0" w:color="auto"/>
            </w:tcBorders>
            <w:shd w:val="clear" w:color="auto" w:fill="auto"/>
            <w:hideMark/>
          </w:tcPr>
          <w:p w14:paraId="63A96290" w14:textId="77777777" w:rsidR="00036415" w:rsidRPr="00120294" w:rsidRDefault="00036415" w:rsidP="00036415">
            <w:pPr>
              <w:keepLines/>
              <w:spacing w:after="0"/>
              <w:jc w:val="center"/>
              <w:rPr>
                <w:rFonts w:ascii="Arial" w:hAnsi="Arial" w:cs="Arial"/>
                <w:b/>
                <w:sz w:val="18"/>
                <w:szCs w:val="18"/>
              </w:rPr>
            </w:pPr>
            <w:r w:rsidRPr="00120294">
              <w:rPr>
                <w:rFonts w:ascii="Arial" w:hAnsi="Arial" w:cs="Arial"/>
                <w:b/>
                <w:sz w:val="18"/>
                <w:szCs w:val="18"/>
              </w:rPr>
              <w:t>Description</w:t>
            </w:r>
          </w:p>
        </w:tc>
        <w:tc>
          <w:tcPr>
            <w:tcW w:w="2835" w:type="dxa"/>
            <w:gridSpan w:val="3"/>
            <w:tcBorders>
              <w:top w:val="single" w:sz="4" w:space="0" w:color="auto"/>
              <w:left w:val="single" w:sz="4" w:space="0" w:color="auto"/>
              <w:bottom w:val="single" w:sz="4" w:space="0" w:color="auto"/>
              <w:right w:val="single" w:sz="4" w:space="0" w:color="auto"/>
            </w:tcBorders>
          </w:tcPr>
          <w:p w14:paraId="74371F00" w14:textId="77777777" w:rsidR="00036415" w:rsidRPr="00120294" w:rsidRDefault="00036415" w:rsidP="00036415">
            <w:pPr>
              <w:keepLines/>
              <w:spacing w:after="0"/>
              <w:jc w:val="center"/>
              <w:rPr>
                <w:rFonts w:ascii="Arial" w:hAnsi="Arial" w:cs="Arial"/>
                <w:b/>
                <w:sz w:val="18"/>
                <w:szCs w:val="18"/>
              </w:rPr>
            </w:pPr>
            <w:r w:rsidRPr="00120294">
              <w:rPr>
                <w:rFonts w:ascii="Arial" w:hAnsi="Arial" w:cs="Arial"/>
                <w:b/>
                <w:sz w:val="18"/>
                <w:szCs w:val="18"/>
              </w:rPr>
              <w:t>Applicability</w:t>
            </w:r>
          </w:p>
          <w:p w14:paraId="01AD4A66" w14:textId="77777777" w:rsidR="00036415" w:rsidRPr="00120294" w:rsidRDefault="00036415" w:rsidP="00036415">
            <w:pPr>
              <w:keepLines/>
              <w:spacing w:after="0"/>
              <w:jc w:val="center"/>
              <w:rPr>
                <w:rFonts w:ascii="Arial" w:hAnsi="Arial" w:cs="Arial"/>
                <w:b/>
                <w:sz w:val="18"/>
                <w:szCs w:val="18"/>
              </w:rPr>
            </w:pPr>
            <w:r w:rsidRPr="00120294">
              <w:rPr>
                <w:rFonts w:ascii="Arial" w:hAnsi="Arial" w:cs="Arial"/>
                <w:b/>
                <w:sz w:val="18"/>
                <w:szCs w:val="18"/>
              </w:rPr>
              <w:t>(Note 1)</w:t>
            </w:r>
          </w:p>
        </w:tc>
      </w:tr>
      <w:tr w:rsidR="00036415" w:rsidRPr="00120294" w14:paraId="5D9BC813" w14:textId="77777777" w:rsidTr="00036415">
        <w:trPr>
          <w:cantSplit/>
          <w:jc w:val="center"/>
        </w:trPr>
        <w:tc>
          <w:tcPr>
            <w:tcW w:w="1300" w:type="dxa"/>
            <w:tcBorders>
              <w:top w:val="nil"/>
              <w:left w:val="single" w:sz="4" w:space="0" w:color="auto"/>
              <w:bottom w:val="single" w:sz="4" w:space="0" w:color="auto"/>
              <w:right w:val="single" w:sz="4" w:space="0" w:color="auto"/>
            </w:tcBorders>
            <w:shd w:val="clear" w:color="auto" w:fill="auto"/>
            <w:hideMark/>
          </w:tcPr>
          <w:p w14:paraId="13B24A15" w14:textId="77777777" w:rsidR="00036415" w:rsidRPr="00120294" w:rsidRDefault="00036415" w:rsidP="00036415">
            <w:pPr>
              <w:keepLines/>
              <w:spacing w:after="0"/>
              <w:jc w:val="center"/>
              <w:rPr>
                <w:rFonts w:ascii="Arial" w:hAnsi="Arial" w:cs="Arial"/>
                <w:b/>
                <w:sz w:val="18"/>
                <w:szCs w:val="18"/>
              </w:rPr>
            </w:pPr>
          </w:p>
        </w:tc>
        <w:tc>
          <w:tcPr>
            <w:tcW w:w="1842" w:type="dxa"/>
            <w:tcBorders>
              <w:top w:val="nil"/>
              <w:left w:val="single" w:sz="4" w:space="0" w:color="auto"/>
              <w:bottom w:val="single" w:sz="4" w:space="0" w:color="auto"/>
              <w:right w:val="single" w:sz="4" w:space="0" w:color="auto"/>
            </w:tcBorders>
            <w:shd w:val="clear" w:color="auto" w:fill="auto"/>
          </w:tcPr>
          <w:p w14:paraId="39D0C00D" w14:textId="77777777" w:rsidR="00036415" w:rsidRPr="00120294" w:rsidRDefault="00036415" w:rsidP="00036415">
            <w:pPr>
              <w:keepLines/>
              <w:spacing w:after="0"/>
              <w:jc w:val="center"/>
              <w:rPr>
                <w:rFonts w:ascii="Arial" w:hAnsi="Arial" w:cs="Arial"/>
                <w:b/>
                <w:sz w:val="18"/>
                <w:szCs w:val="18"/>
              </w:rPr>
            </w:pPr>
          </w:p>
        </w:tc>
        <w:tc>
          <w:tcPr>
            <w:tcW w:w="4111" w:type="dxa"/>
            <w:tcBorders>
              <w:top w:val="nil"/>
              <w:left w:val="single" w:sz="4" w:space="0" w:color="auto"/>
              <w:bottom w:val="single" w:sz="4" w:space="0" w:color="auto"/>
              <w:right w:val="single" w:sz="4" w:space="0" w:color="auto"/>
            </w:tcBorders>
            <w:shd w:val="clear" w:color="auto" w:fill="auto"/>
          </w:tcPr>
          <w:p w14:paraId="186483F3" w14:textId="77777777" w:rsidR="00036415" w:rsidRPr="00120294" w:rsidRDefault="00036415" w:rsidP="00036415">
            <w:pPr>
              <w:keepLines/>
              <w:spacing w:after="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26B0DB" w14:textId="77777777" w:rsidR="00036415" w:rsidRPr="00120294" w:rsidRDefault="00036415" w:rsidP="00036415">
            <w:pPr>
              <w:keepLines/>
              <w:spacing w:after="0"/>
              <w:jc w:val="center"/>
              <w:rPr>
                <w:rFonts w:ascii="Arial" w:hAnsi="Arial" w:cs="Arial"/>
                <w:b/>
                <w:sz w:val="18"/>
                <w:szCs w:val="18"/>
              </w:rPr>
            </w:pPr>
            <w:r w:rsidRPr="00120294">
              <w:rPr>
                <w:rFonts w:ascii="Arial" w:hAnsi="Arial" w:cs="Arial"/>
                <w:b/>
                <w:i/>
                <w:iCs/>
                <w:sz w:val="18"/>
                <w:szCs w:val="18"/>
              </w:rPr>
              <w:t>IAB</w:t>
            </w:r>
            <w:r w:rsidRPr="00120294">
              <w:rPr>
                <w:rFonts w:ascii="Arial" w:hAnsi="Arial" w:cs="Arial"/>
                <w:b/>
                <w:sz w:val="18"/>
                <w:szCs w:val="18"/>
              </w:rPr>
              <w:t xml:space="preserve"> </w:t>
            </w:r>
            <w:r w:rsidRPr="00120294">
              <w:rPr>
                <w:rFonts w:ascii="Arial" w:hAnsi="Arial" w:cs="Arial"/>
                <w:b/>
                <w:i/>
                <w:iCs/>
                <w:sz w:val="18"/>
                <w:szCs w:val="18"/>
              </w:rPr>
              <w:t>type 1-H</w:t>
            </w:r>
          </w:p>
          <w:p w14:paraId="5E5BA882" w14:textId="77777777" w:rsidR="00036415" w:rsidRPr="00120294" w:rsidRDefault="00036415" w:rsidP="00036415">
            <w:pPr>
              <w:keepLines/>
              <w:spacing w:after="0"/>
              <w:jc w:val="center"/>
              <w:rPr>
                <w:rFonts w:ascii="Arial" w:hAnsi="Arial" w:cs="Arial"/>
                <w:b/>
                <w:sz w:val="18"/>
                <w:szCs w:val="18"/>
              </w:rPr>
            </w:pPr>
            <w:r w:rsidRPr="00120294">
              <w:rPr>
                <w:rFonts w:ascii="Arial" w:hAnsi="Arial" w:cs="Arial"/>
                <w:b/>
                <w:sz w:val="18"/>
                <w:szCs w:val="18"/>
              </w:rPr>
              <w:t>(Note 2)</w:t>
            </w:r>
          </w:p>
        </w:tc>
        <w:tc>
          <w:tcPr>
            <w:tcW w:w="910" w:type="dxa"/>
            <w:tcBorders>
              <w:top w:val="single" w:sz="4" w:space="0" w:color="auto"/>
              <w:left w:val="single" w:sz="4" w:space="0" w:color="auto"/>
              <w:bottom w:val="single" w:sz="4" w:space="0" w:color="auto"/>
              <w:right w:val="single" w:sz="4" w:space="0" w:color="auto"/>
            </w:tcBorders>
          </w:tcPr>
          <w:p w14:paraId="7D5C7317" w14:textId="77777777" w:rsidR="00036415" w:rsidRPr="00120294" w:rsidRDefault="00036415" w:rsidP="00036415">
            <w:pPr>
              <w:keepLines/>
              <w:spacing w:after="0"/>
              <w:jc w:val="center"/>
              <w:rPr>
                <w:rFonts w:ascii="Arial" w:hAnsi="Arial" w:cs="Arial"/>
                <w:b/>
                <w:i/>
                <w:iCs/>
                <w:sz w:val="18"/>
                <w:szCs w:val="18"/>
              </w:rPr>
            </w:pPr>
            <w:r w:rsidRPr="00120294">
              <w:rPr>
                <w:rFonts w:ascii="Arial" w:hAnsi="Arial" w:cs="Arial"/>
                <w:b/>
                <w:i/>
                <w:iCs/>
                <w:sz w:val="18"/>
                <w:szCs w:val="18"/>
              </w:rPr>
              <w:t>IAB type 1-O</w:t>
            </w:r>
          </w:p>
        </w:tc>
        <w:tc>
          <w:tcPr>
            <w:tcW w:w="933" w:type="dxa"/>
            <w:tcBorders>
              <w:top w:val="single" w:sz="4" w:space="0" w:color="auto"/>
              <w:left w:val="single" w:sz="4" w:space="0" w:color="auto"/>
              <w:bottom w:val="single" w:sz="4" w:space="0" w:color="auto"/>
              <w:right w:val="single" w:sz="4" w:space="0" w:color="auto"/>
            </w:tcBorders>
          </w:tcPr>
          <w:p w14:paraId="5EB840D3" w14:textId="77777777" w:rsidR="00036415" w:rsidRPr="00120294" w:rsidRDefault="00036415" w:rsidP="00036415">
            <w:pPr>
              <w:keepLines/>
              <w:spacing w:after="0"/>
              <w:jc w:val="center"/>
              <w:rPr>
                <w:rFonts w:ascii="Arial" w:hAnsi="Arial" w:cs="Arial"/>
                <w:b/>
                <w:i/>
                <w:iCs/>
                <w:sz w:val="18"/>
                <w:szCs w:val="18"/>
              </w:rPr>
            </w:pPr>
            <w:r w:rsidRPr="00120294">
              <w:rPr>
                <w:rFonts w:ascii="Arial" w:hAnsi="Arial" w:cs="Arial"/>
                <w:b/>
                <w:i/>
                <w:iCs/>
                <w:sz w:val="18"/>
                <w:szCs w:val="18"/>
              </w:rPr>
              <w:t>IAB type 2-O</w:t>
            </w:r>
          </w:p>
        </w:tc>
      </w:tr>
      <w:tr w:rsidR="00036415" w:rsidRPr="00120294" w14:paraId="4403CECD"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3C57708C"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D.1</w:t>
            </w:r>
          </w:p>
        </w:tc>
        <w:tc>
          <w:tcPr>
            <w:tcW w:w="1842" w:type="dxa"/>
            <w:tcBorders>
              <w:top w:val="single" w:sz="4" w:space="0" w:color="auto"/>
              <w:left w:val="single" w:sz="4" w:space="0" w:color="auto"/>
              <w:bottom w:val="single" w:sz="4" w:space="0" w:color="auto"/>
              <w:right w:val="single" w:sz="4" w:space="0" w:color="auto"/>
            </w:tcBorders>
          </w:tcPr>
          <w:p w14:paraId="01857711"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Coordinate system reference point</w:t>
            </w:r>
          </w:p>
        </w:tc>
        <w:tc>
          <w:tcPr>
            <w:tcW w:w="4111" w:type="dxa"/>
            <w:tcBorders>
              <w:top w:val="single" w:sz="4" w:space="0" w:color="auto"/>
              <w:left w:val="single" w:sz="4" w:space="0" w:color="auto"/>
              <w:bottom w:val="single" w:sz="4" w:space="0" w:color="auto"/>
              <w:right w:val="single" w:sz="4" w:space="0" w:color="auto"/>
            </w:tcBorders>
          </w:tcPr>
          <w:p w14:paraId="7835703C"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 xml:space="preserve">Location of coordinated system reference point </w:t>
            </w:r>
            <w:r w:rsidRPr="00120294">
              <w:rPr>
                <w:rFonts w:ascii="Arial" w:hAnsi="Arial" w:cs="Arial"/>
                <w:sz w:val="18"/>
                <w:szCs w:val="18"/>
                <w:lang w:eastAsia="zh-CN"/>
              </w:rPr>
              <w:t xml:space="preserve">in reference to an identifiable physical feature of the </w:t>
            </w:r>
            <w:r w:rsidRPr="00120294">
              <w:rPr>
                <w:rFonts w:ascii="Arial" w:hAnsi="Arial" w:cs="Arial"/>
                <w:sz w:val="18"/>
                <w:szCs w:val="18"/>
              </w:rPr>
              <w:t xml:space="preserve">IAB-MT or IAB-DU </w:t>
            </w:r>
            <w:r w:rsidRPr="00120294">
              <w:rPr>
                <w:rFonts w:ascii="Arial" w:hAnsi="Arial" w:cs="Arial"/>
                <w:sz w:val="18"/>
                <w:szCs w:val="18"/>
                <w:lang w:eastAsia="zh-CN"/>
              </w:rPr>
              <w:t>enclosure.</w:t>
            </w:r>
          </w:p>
        </w:tc>
        <w:tc>
          <w:tcPr>
            <w:tcW w:w="992" w:type="dxa"/>
            <w:tcBorders>
              <w:top w:val="single" w:sz="4" w:space="0" w:color="auto"/>
              <w:left w:val="single" w:sz="4" w:space="0" w:color="auto"/>
              <w:bottom w:val="single" w:sz="4" w:space="0" w:color="auto"/>
              <w:right w:val="single" w:sz="4" w:space="0" w:color="auto"/>
            </w:tcBorders>
          </w:tcPr>
          <w:p w14:paraId="351F9C51"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18BCB1CF"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19FE18A2"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x</w:t>
            </w:r>
          </w:p>
        </w:tc>
      </w:tr>
      <w:tr w:rsidR="00036415" w:rsidRPr="00120294" w14:paraId="1B8A6914"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6121610B"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D.2</w:t>
            </w:r>
          </w:p>
        </w:tc>
        <w:tc>
          <w:tcPr>
            <w:tcW w:w="1842" w:type="dxa"/>
            <w:tcBorders>
              <w:top w:val="single" w:sz="4" w:space="0" w:color="auto"/>
              <w:left w:val="single" w:sz="4" w:space="0" w:color="auto"/>
              <w:bottom w:val="single" w:sz="4" w:space="0" w:color="auto"/>
              <w:right w:val="single" w:sz="4" w:space="0" w:color="auto"/>
            </w:tcBorders>
          </w:tcPr>
          <w:p w14:paraId="5894C347"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Coordinate system orientation</w:t>
            </w:r>
          </w:p>
        </w:tc>
        <w:tc>
          <w:tcPr>
            <w:tcW w:w="4111" w:type="dxa"/>
            <w:tcBorders>
              <w:top w:val="single" w:sz="4" w:space="0" w:color="auto"/>
              <w:left w:val="single" w:sz="4" w:space="0" w:color="auto"/>
              <w:bottom w:val="single" w:sz="4" w:space="0" w:color="auto"/>
              <w:right w:val="single" w:sz="4" w:space="0" w:color="auto"/>
            </w:tcBorders>
          </w:tcPr>
          <w:p w14:paraId="5E14644A"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Orientation of the coordinate system</w:t>
            </w:r>
            <w:r w:rsidRPr="00120294">
              <w:rPr>
                <w:rFonts w:ascii="Arial" w:hAnsi="Arial" w:cs="Arial"/>
                <w:sz w:val="18"/>
                <w:szCs w:val="18"/>
                <w:lang w:eastAsia="zh-CN"/>
              </w:rPr>
              <w:t xml:space="preserve"> in reference to an identifiable physical feature of the IAB enclosure.</w:t>
            </w:r>
          </w:p>
        </w:tc>
        <w:tc>
          <w:tcPr>
            <w:tcW w:w="992" w:type="dxa"/>
            <w:tcBorders>
              <w:top w:val="single" w:sz="4" w:space="0" w:color="auto"/>
              <w:left w:val="single" w:sz="4" w:space="0" w:color="auto"/>
              <w:bottom w:val="single" w:sz="4" w:space="0" w:color="auto"/>
              <w:right w:val="single" w:sz="4" w:space="0" w:color="auto"/>
            </w:tcBorders>
          </w:tcPr>
          <w:p w14:paraId="4F58617E"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CA10D39"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984ED25"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x</w:t>
            </w:r>
          </w:p>
        </w:tc>
      </w:tr>
      <w:tr w:rsidR="00036415" w:rsidRPr="00120294" w14:paraId="1D0165EE"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27EDE66E"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D.3</w:t>
            </w:r>
          </w:p>
        </w:tc>
        <w:tc>
          <w:tcPr>
            <w:tcW w:w="1842" w:type="dxa"/>
            <w:tcBorders>
              <w:top w:val="single" w:sz="4" w:space="0" w:color="auto"/>
              <w:left w:val="single" w:sz="4" w:space="0" w:color="auto"/>
              <w:bottom w:val="single" w:sz="4" w:space="0" w:color="auto"/>
              <w:right w:val="single" w:sz="4" w:space="0" w:color="auto"/>
            </w:tcBorders>
          </w:tcPr>
          <w:p w14:paraId="6CADCC58"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Beam identifier</w:t>
            </w:r>
          </w:p>
        </w:tc>
        <w:tc>
          <w:tcPr>
            <w:tcW w:w="4111" w:type="dxa"/>
            <w:tcBorders>
              <w:top w:val="single" w:sz="4" w:space="0" w:color="auto"/>
              <w:left w:val="single" w:sz="4" w:space="0" w:color="auto"/>
              <w:bottom w:val="single" w:sz="4" w:space="0" w:color="auto"/>
              <w:right w:val="single" w:sz="4" w:space="0" w:color="auto"/>
            </w:tcBorders>
          </w:tcPr>
          <w:p w14:paraId="6285499F"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A unique title to identify a beam, e.g. a, b, c or 1, 2, 3. The vendor may declare any number of beams with unique identifiers. The minimum set to declare for conformance, corresponds to the beams at the reference beam direction with the highest intended EIRP, and covering the properties listed below:</w:t>
            </w:r>
          </w:p>
          <w:p w14:paraId="2E664A21"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A beam with the narrowest intended BeW</w:t>
            </w:r>
            <w:r w:rsidRPr="00120294">
              <w:rPr>
                <w:rFonts w:ascii="Arial" w:hAnsi="Arial" w:cs="Arial"/>
                <w:sz w:val="18"/>
                <w:szCs w:val="18"/>
                <w:vertAlign w:val="subscript"/>
              </w:rPr>
              <w:t>θ</w:t>
            </w:r>
            <w:r w:rsidRPr="00120294">
              <w:rPr>
                <w:rFonts w:ascii="Arial" w:hAnsi="Arial" w:cs="Arial"/>
                <w:sz w:val="18"/>
                <w:szCs w:val="18"/>
              </w:rPr>
              <w:t xml:space="preserve"> and narrowest intended BeW</w:t>
            </w:r>
            <w:r w:rsidRPr="00120294">
              <w:rPr>
                <w:rFonts w:ascii="Arial" w:hAnsi="Arial" w:cs="Arial"/>
                <w:sz w:val="18"/>
                <w:szCs w:val="18"/>
                <w:vertAlign w:val="subscript"/>
              </w:rPr>
              <w:t>ϕ</w:t>
            </w:r>
            <w:r w:rsidRPr="00120294">
              <w:rPr>
                <w:rFonts w:ascii="Arial" w:hAnsi="Arial" w:cs="Arial"/>
                <w:sz w:val="18"/>
                <w:szCs w:val="18"/>
              </w:rPr>
              <w:t xml:space="preserve"> possible when narrowest intended BeW</w:t>
            </w:r>
            <w:r w:rsidRPr="00120294">
              <w:rPr>
                <w:rFonts w:ascii="Arial" w:hAnsi="Arial" w:cs="Arial"/>
                <w:sz w:val="18"/>
                <w:szCs w:val="18"/>
                <w:vertAlign w:val="subscript"/>
              </w:rPr>
              <w:t>θ</w:t>
            </w:r>
            <w:r w:rsidRPr="00120294">
              <w:rPr>
                <w:rFonts w:ascii="Arial" w:hAnsi="Arial" w:cs="Arial"/>
                <w:sz w:val="18"/>
                <w:szCs w:val="18"/>
              </w:rPr>
              <w:t xml:space="preserve"> is used.</w:t>
            </w:r>
          </w:p>
          <w:p w14:paraId="2536A703"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A beam with the narrowest intended BeW</w:t>
            </w:r>
            <w:r w:rsidRPr="00120294">
              <w:rPr>
                <w:rFonts w:ascii="Arial" w:hAnsi="Arial" w:cs="Arial"/>
                <w:sz w:val="18"/>
                <w:szCs w:val="18"/>
                <w:vertAlign w:val="subscript"/>
              </w:rPr>
              <w:t>ϕ</w:t>
            </w:r>
            <w:r w:rsidRPr="00120294">
              <w:rPr>
                <w:rFonts w:ascii="Arial" w:hAnsi="Arial" w:cs="Arial"/>
                <w:sz w:val="18"/>
                <w:szCs w:val="18"/>
              </w:rPr>
              <w:t xml:space="preserve"> and narrowest intended BeW</w:t>
            </w:r>
            <w:r w:rsidRPr="00120294">
              <w:rPr>
                <w:rFonts w:ascii="Arial" w:hAnsi="Arial" w:cs="Arial"/>
                <w:sz w:val="18"/>
                <w:szCs w:val="18"/>
                <w:vertAlign w:val="subscript"/>
              </w:rPr>
              <w:t>θ</w:t>
            </w:r>
            <w:r w:rsidRPr="00120294">
              <w:rPr>
                <w:rFonts w:ascii="Arial" w:hAnsi="Arial" w:cs="Arial"/>
                <w:sz w:val="18"/>
                <w:szCs w:val="18"/>
              </w:rPr>
              <w:t xml:space="preserve"> possible when narrowest intended BeW</w:t>
            </w:r>
            <w:r w:rsidRPr="00120294">
              <w:rPr>
                <w:rFonts w:ascii="Arial" w:hAnsi="Arial" w:cs="Arial"/>
                <w:sz w:val="18"/>
                <w:szCs w:val="18"/>
                <w:vertAlign w:val="subscript"/>
              </w:rPr>
              <w:t>ϕ</w:t>
            </w:r>
            <w:r w:rsidRPr="00120294">
              <w:rPr>
                <w:rFonts w:ascii="Arial" w:hAnsi="Arial" w:cs="Arial"/>
                <w:sz w:val="18"/>
                <w:szCs w:val="18"/>
              </w:rPr>
              <w:t xml:space="preserve"> is used.</w:t>
            </w:r>
          </w:p>
          <w:p w14:paraId="3CB1DB75"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A beam with the widest intended BeW</w:t>
            </w:r>
            <w:r w:rsidRPr="00120294">
              <w:rPr>
                <w:rFonts w:ascii="Arial" w:hAnsi="Arial" w:cs="Arial"/>
                <w:sz w:val="18"/>
                <w:szCs w:val="18"/>
                <w:vertAlign w:val="subscript"/>
              </w:rPr>
              <w:t>θ</w:t>
            </w:r>
            <w:r w:rsidRPr="00120294">
              <w:rPr>
                <w:rFonts w:ascii="Arial" w:hAnsi="Arial" w:cs="Arial"/>
                <w:sz w:val="18"/>
                <w:szCs w:val="18"/>
              </w:rPr>
              <w:t xml:space="preserve"> and widest intended BeW</w:t>
            </w:r>
            <w:r w:rsidRPr="00120294">
              <w:rPr>
                <w:rFonts w:ascii="Arial" w:hAnsi="Arial" w:cs="Arial"/>
                <w:sz w:val="18"/>
                <w:szCs w:val="18"/>
                <w:vertAlign w:val="subscript"/>
              </w:rPr>
              <w:t>ϕ</w:t>
            </w:r>
            <w:r w:rsidRPr="00120294">
              <w:rPr>
                <w:rFonts w:ascii="Arial" w:hAnsi="Arial" w:cs="Arial"/>
                <w:sz w:val="18"/>
                <w:szCs w:val="18"/>
              </w:rPr>
              <w:t xml:space="preserve"> possible when widest intended BeW</w:t>
            </w:r>
            <w:r w:rsidRPr="00120294">
              <w:rPr>
                <w:rFonts w:ascii="Arial" w:hAnsi="Arial" w:cs="Arial"/>
                <w:sz w:val="18"/>
                <w:szCs w:val="18"/>
                <w:vertAlign w:val="subscript"/>
              </w:rPr>
              <w:t>θ</w:t>
            </w:r>
            <w:r w:rsidRPr="00120294">
              <w:rPr>
                <w:rFonts w:ascii="Arial" w:hAnsi="Arial" w:cs="Arial"/>
                <w:sz w:val="18"/>
                <w:szCs w:val="18"/>
              </w:rPr>
              <w:t xml:space="preserve"> is used.</w:t>
            </w:r>
          </w:p>
          <w:p w14:paraId="0E3CE848"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A beam with the widest intended BeW</w:t>
            </w:r>
            <w:r w:rsidRPr="00120294">
              <w:rPr>
                <w:rFonts w:ascii="Arial" w:hAnsi="Arial" w:cs="Arial"/>
                <w:sz w:val="18"/>
                <w:szCs w:val="18"/>
                <w:vertAlign w:val="subscript"/>
              </w:rPr>
              <w:t>ϕ</w:t>
            </w:r>
            <w:r w:rsidRPr="00120294">
              <w:rPr>
                <w:rFonts w:ascii="Arial" w:hAnsi="Arial" w:cs="Arial"/>
                <w:sz w:val="18"/>
                <w:szCs w:val="18"/>
              </w:rPr>
              <w:t xml:space="preserve"> and widest intended BeW</w:t>
            </w:r>
            <w:r w:rsidRPr="00120294">
              <w:rPr>
                <w:rFonts w:ascii="Arial" w:hAnsi="Arial" w:cs="Arial"/>
                <w:sz w:val="18"/>
                <w:szCs w:val="18"/>
                <w:vertAlign w:val="subscript"/>
              </w:rPr>
              <w:t>θ</w:t>
            </w:r>
            <w:r w:rsidRPr="00120294">
              <w:rPr>
                <w:rFonts w:ascii="Arial" w:hAnsi="Arial" w:cs="Arial"/>
                <w:sz w:val="18"/>
                <w:szCs w:val="18"/>
              </w:rPr>
              <w:t xml:space="preserve"> possible when widest intended BeW</w:t>
            </w:r>
            <w:r w:rsidRPr="00120294">
              <w:rPr>
                <w:rFonts w:ascii="Arial" w:hAnsi="Arial" w:cs="Arial"/>
                <w:sz w:val="18"/>
                <w:szCs w:val="18"/>
                <w:vertAlign w:val="subscript"/>
              </w:rPr>
              <w:t>ϕ</w:t>
            </w:r>
            <w:r w:rsidRPr="00120294">
              <w:rPr>
                <w:rFonts w:ascii="Arial" w:hAnsi="Arial" w:cs="Arial"/>
                <w:sz w:val="18"/>
                <w:szCs w:val="18"/>
              </w:rPr>
              <w:t xml:space="preserve"> is used.</w:t>
            </w:r>
          </w:p>
          <w:p w14:paraId="51A7BE4A"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5)</w:t>
            </w:r>
            <w:r w:rsidRPr="00120294">
              <w:rPr>
                <w:rFonts w:ascii="Arial" w:hAnsi="Arial" w:cs="Arial"/>
                <w:sz w:val="18"/>
                <w:szCs w:val="18"/>
              </w:rPr>
              <w:tab/>
              <w:t>A beam which provides the highest intended EIRP of all possible beams.</w:t>
            </w:r>
          </w:p>
          <w:p w14:paraId="2B3BF633"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When selecting the above five beam widths for declaration, all beams that the IAB is intended to produce shall be considered, including beams that during operation may be identified by any kind of cell or UE specific reference signals, with the exception of any type of beam that is created from a group of transmitters that are not all phase synchronised.</w:t>
            </w:r>
          </w:p>
          <w:p w14:paraId="3660C9C9"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(Note 3)</w:t>
            </w:r>
          </w:p>
        </w:tc>
        <w:tc>
          <w:tcPr>
            <w:tcW w:w="992" w:type="dxa"/>
            <w:tcBorders>
              <w:top w:val="single" w:sz="4" w:space="0" w:color="auto"/>
              <w:left w:val="single" w:sz="4" w:space="0" w:color="auto"/>
              <w:bottom w:val="single" w:sz="4" w:space="0" w:color="auto"/>
              <w:right w:val="single" w:sz="4" w:space="0" w:color="auto"/>
            </w:tcBorders>
          </w:tcPr>
          <w:p w14:paraId="3A29F3E5"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67E63CB"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9C74726"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x</w:t>
            </w:r>
          </w:p>
        </w:tc>
      </w:tr>
      <w:tr w:rsidR="00036415" w:rsidRPr="00120294" w14:paraId="516198F3"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59B02F3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lastRenderedPageBreak/>
              <w:t>D.4</w:t>
            </w:r>
          </w:p>
        </w:tc>
        <w:tc>
          <w:tcPr>
            <w:tcW w:w="1842" w:type="dxa"/>
            <w:tcBorders>
              <w:top w:val="single" w:sz="4" w:space="0" w:color="auto"/>
              <w:left w:val="single" w:sz="4" w:space="0" w:color="auto"/>
              <w:bottom w:val="single" w:sz="4" w:space="0" w:color="auto"/>
              <w:right w:val="single" w:sz="4" w:space="0" w:color="auto"/>
            </w:tcBorders>
          </w:tcPr>
          <w:p w14:paraId="5710C71E" w14:textId="77777777" w:rsidR="00036415" w:rsidRPr="00120294" w:rsidRDefault="00036415" w:rsidP="00036415">
            <w:pPr>
              <w:keepNext/>
              <w:keepLines/>
              <w:spacing w:after="0"/>
              <w:rPr>
                <w:rFonts w:ascii="Arial" w:hAnsi="Arial" w:cs="Arial"/>
                <w:sz w:val="18"/>
                <w:szCs w:val="18"/>
              </w:rPr>
            </w:pPr>
            <w:r w:rsidRPr="00120294">
              <w:rPr>
                <w:rFonts w:ascii="Arial" w:hAnsi="Arial" w:cs="Arial"/>
                <w:i/>
                <w:sz w:val="18"/>
                <w:szCs w:val="18"/>
              </w:rPr>
              <w:t>Operating bands</w:t>
            </w:r>
            <w:r w:rsidRPr="00120294">
              <w:rPr>
                <w:rFonts w:ascii="Arial" w:hAnsi="Arial" w:cs="Arial"/>
                <w:sz w:val="18"/>
                <w:szCs w:val="18"/>
              </w:rPr>
              <w:t xml:space="preserve"> and frequency ranges</w:t>
            </w:r>
          </w:p>
        </w:tc>
        <w:tc>
          <w:tcPr>
            <w:tcW w:w="4111" w:type="dxa"/>
            <w:tcBorders>
              <w:top w:val="single" w:sz="4" w:space="0" w:color="auto"/>
              <w:left w:val="single" w:sz="4" w:space="0" w:color="auto"/>
              <w:bottom w:val="single" w:sz="4" w:space="0" w:color="auto"/>
              <w:right w:val="single" w:sz="4" w:space="0" w:color="auto"/>
            </w:tcBorders>
          </w:tcPr>
          <w:p w14:paraId="39B3BE3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List of NR </w:t>
            </w:r>
            <w:r w:rsidRPr="00120294">
              <w:rPr>
                <w:rFonts w:ascii="Arial" w:hAnsi="Arial" w:cs="Arial"/>
                <w:i/>
                <w:sz w:val="18"/>
                <w:szCs w:val="18"/>
              </w:rPr>
              <w:t>operating band(s)</w:t>
            </w:r>
            <w:r w:rsidRPr="00120294">
              <w:rPr>
                <w:rFonts w:ascii="Arial" w:hAnsi="Arial" w:cs="Arial"/>
                <w:sz w:val="18"/>
                <w:szCs w:val="18"/>
              </w:rPr>
              <w:t xml:space="preserve"> supported by the IAB-DU or IAB-MT and if applicable, frequency range(s) within the </w:t>
            </w:r>
            <w:r w:rsidRPr="00120294">
              <w:rPr>
                <w:rFonts w:ascii="Arial" w:hAnsi="Arial" w:cs="Arial"/>
                <w:i/>
                <w:sz w:val="18"/>
                <w:szCs w:val="18"/>
              </w:rPr>
              <w:t>operating band(s)</w:t>
            </w:r>
            <w:r w:rsidRPr="00120294">
              <w:rPr>
                <w:rFonts w:ascii="Arial" w:hAnsi="Arial" w:cs="Arial"/>
                <w:sz w:val="18"/>
                <w:szCs w:val="18"/>
              </w:rPr>
              <w:t xml:space="preserve"> that the IAB can operate in supported bands declared for every beam (D.3).</w:t>
            </w:r>
          </w:p>
          <w:p w14:paraId="3F940DAE" w14:textId="77777777" w:rsidR="00036415" w:rsidRPr="00120294" w:rsidRDefault="00036415" w:rsidP="00036415">
            <w:pPr>
              <w:keepNext/>
              <w:keepLines/>
              <w:spacing w:after="0"/>
              <w:ind w:left="851" w:hanging="851"/>
              <w:rPr>
                <w:rFonts w:ascii="Arial" w:hAnsi="Arial" w:cs="Arial"/>
                <w:sz w:val="18"/>
                <w:szCs w:val="18"/>
              </w:rPr>
            </w:pPr>
            <w:r w:rsidRPr="00120294">
              <w:rPr>
                <w:rFonts w:ascii="Arial" w:hAnsi="Arial" w:cs="Arial"/>
                <w:sz w:val="18"/>
                <w:szCs w:val="18"/>
              </w:rPr>
              <w:t>(Note 4)</w:t>
            </w:r>
          </w:p>
        </w:tc>
        <w:tc>
          <w:tcPr>
            <w:tcW w:w="992" w:type="dxa"/>
            <w:tcBorders>
              <w:top w:val="single" w:sz="4" w:space="0" w:color="auto"/>
              <w:left w:val="single" w:sz="4" w:space="0" w:color="auto"/>
              <w:bottom w:val="single" w:sz="4" w:space="0" w:color="auto"/>
              <w:right w:val="single" w:sz="4" w:space="0" w:color="auto"/>
            </w:tcBorders>
          </w:tcPr>
          <w:p w14:paraId="2DDDA8A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B9CADD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4C70041"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4FE7E875"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28358C3A"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D.5</w:t>
            </w:r>
          </w:p>
        </w:tc>
        <w:tc>
          <w:tcPr>
            <w:tcW w:w="1842" w:type="dxa"/>
            <w:tcBorders>
              <w:top w:val="single" w:sz="4" w:space="0" w:color="auto"/>
              <w:left w:val="single" w:sz="4" w:space="0" w:color="auto"/>
              <w:bottom w:val="single" w:sz="4" w:space="0" w:color="auto"/>
              <w:right w:val="single" w:sz="4" w:space="0" w:color="auto"/>
            </w:tcBorders>
          </w:tcPr>
          <w:p w14:paraId="295160C4"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IAB requirements set</w:t>
            </w:r>
          </w:p>
        </w:tc>
        <w:tc>
          <w:tcPr>
            <w:tcW w:w="4111" w:type="dxa"/>
            <w:tcBorders>
              <w:top w:val="single" w:sz="4" w:space="0" w:color="auto"/>
              <w:left w:val="single" w:sz="4" w:space="0" w:color="auto"/>
              <w:bottom w:val="single" w:sz="4" w:space="0" w:color="auto"/>
              <w:right w:val="single" w:sz="4" w:space="0" w:color="auto"/>
            </w:tcBorders>
          </w:tcPr>
          <w:p w14:paraId="31FA14E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Declaration of </w:t>
            </w:r>
            <w:r w:rsidRPr="00120294">
              <w:rPr>
                <w:rFonts w:ascii="Arial" w:hAnsi="Arial" w:cs="Arial"/>
                <w:sz w:val="18"/>
                <w:szCs w:val="18"/>
                <w:lang w:eastAsia="sv-SE"/>
              </w:rPr>
              <w:t xml:space="preserve">one of the IAB </w:t>
            </w:r>
            <w:r w:rsidRPr="00120294">
              <w:rPr>
                <w:rFonts w:ascii="Arial" w:hAnsi="Arial" w:cs="Arial"/>
                <w:i/>
                <w:sz w:val="18"/>
                <w:szCs w:val="18"/>
                <w:lang w:eastAsia="sv-SE"/>
              </w:rPr>
              <w:t>requirement</w:t>
            </w:r>
            <w:r w:rsidRPr="00120294">
              <w:rPr>
                <w:rFonts w:ascii="Arial" w:hAnsi="Arial" w:cs="Arial"/>
                <w:sz w:val="18"/>
                <w:szCs w:val="18"/>
                <w:lang w:eastAsia="zh-CN"/>
              </w:rPr>
              <w:t>'</w:t>
            </w:r>
            <w:r w:rsidRPr="00120294">
              <w:rPr>
                <w:rFonts w:ascii="Arial" w:hAnsi="Arial" w:cs="Arial"/>
                <w:i/>
                <w:sz w:val="18"/>
                <w:szCs w:val="18"/>
                <w:lang w:eastAsia="sv-SE"/>
              </w:rPr>
              <w:t>s set</w:t>
            </w:r>
            <w:r w:rsidRPr="00120294">
              <w:rPr>
                <w:rFonts w:ascii="Arial" w:hAnsi="Arial" w:cs="Arial"/>
                <w:sz w:val="18"/>
                <w:szCs w:val="18"/>
                <w:lang w:eastAsia="sv-SE"/>
              </w:rPr>
              <w:t xml:space="preserve"> as defined for </w:t>
            </w:r>
            <w:r w:rsidRPr="00120294">
              <w:rPr>
                <w:rFonts w:ascii="Arial" w:hAnsi="Arial" w:cs="Arial"/>
                <w:i/>
                <w:sz w:val="18"/>
                <w:szCs w:val="18"/>
                <w:lang w:eastAsia="sv-SE"/>
              </w:rPr>
              <w:t>IAB type 1-H</w:t>
            </w:r>
            <w:r w:rsidRPr="00120294">
              <w:rPr>
                <w:rFonts w:ascii="Arial" w:hAnsi="Arial" w:cs="Arial"/>
                <w:sz w:val="18"/>
                <w:szCs w:val="18"/>
                <w:lang w:eastAsia="sv-SE"/>
              </w:rPr>
              <w:t xml:space="preserve">, </w:t>
            </w:r>
            <w:r w:rsidRPr="00120294">
              <w:rPr>
                <w:rFonts w:ascii="Arial" w:hAnsi="Arial" w:cs="Arial"/>
                <w:i/>
                <w:sz w:val="18"/>
                <w:szCs w:val="18"/>
                <w:lang w:eastAsia="sv-SE"/>
              </w:rPr>
              <w:t>IAB type 1-O</w:t>
            </w:r>
            <w:r w:rsidRPr="00120294">
              <w:rPr>
                <w:rFonts w:ascii="Arial" w:hAnsi="Arial" w:cs="Arial"/>
                <w:sz w:val="18"/>
                <w:szCs w:val="18"/>
                <w:lang w:eastAsia="sv-SE"/>
              </w:rPr>
              <w:t xml:space="preserve">, </w:t>
            </w:r>
            <w:r w:rsidRPr="00120294">
              <w:rPr>
                <w:rFonts w:ascii="Arial" w:hAnsi="Arial" w:cs="Arial"/>
                <w:i/>
                <w:sz w:val="18"/>
                <w:szCs w:val="18"/>
                <w:lang w:eastAsia="sv-SE"/>
              </w:rPr>
              <w:t>or IAB type 2-O</w:t>
            </w:r>
            <w:r w:rsidRPr="00120294">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620173C7"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CC39586"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64C15AA"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0AB72546"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0ECDB83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D.6</w:t>
            </w:r>
          </w:p>
        </w:tc>
        <w:tc>
          <w:tcPr>
            <w:tcW w:w="1842" w:type="dxa"/>
            <w:tcBorders>
              <w:top w:val="single" w:sz="4" w:space="0" w:color="auto"/>
              <w:left w:val="single" w:sz="4" w:space="0" w:color="auto"/>
              <w:bottom w:val="single" w:sz="4" w:space="0" w:color="auto"/>
              <w:right w:val="single" w:sz="4" w:space="0" w:color="auto"/>
            </w:tcBorders>
          </w:tcPr>
          <w:p w14:paraId="05208BB8"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en-GB"/>
              </w:rPr>
              <w:t>IAB class</w:t>
            </w:r>
          </w:p>
        </w:tc>
        <w:tc>
          <w:tcPr>
            <w:tcW w:w="4111" w:type="dxa"/>
            <w:tcBorders>
              <w:top w:val="single" w:sz="4" w:space="0" w:color="auto"/>
              <w:left w:val="single" w:sz="4" w:space="0" w:color="auto"/>
              <w:bottom w:val="single" w:sz="4" w:space="0" w:color="auto"/>
              <w:right w:val="single" w:sz="4" w:space="0" w:color="auto"/>
            </w:tcBorders>
          </w:tcPr>
          <w:p w14:paraId="4C9CC9BD"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lang w:eastAsia="en-GB"/>
              </w:rPr>
              <w:t>Declared as Wide Area IAB-DU, Medium Range IAB-DU, or Local Area IAB-DU.</w:t>
            </w:r>
          </w:p>
          <w:p w14:paraId="35F444D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en-GB"/>
              </w:rPr>
              <w:t>Declared as Wide Area IAB-MT, or Local Area IAB-MT.</w:t>
            </w:r>
          </w:p>
        </w:tc>
        <w:tc>
          <w:tcPr>
            <w:tcW w:w="992" w:type="dxa"/>
            <w:tcBorders>
              <w:top w:val="single" w:sz="4" w:space="0" w:color="auto"/>
              <w:left w:val="single" w:sz="4" w:space="0" w:color="auto"/>
              <w:bottom w:val="single" w:sz="4" w:space="0" w:color="auto"/>
              <w:right w:val="single" w:sz="4" w:space="0" w:color="auto"/>
            </w:tcBorders>
          </w:tcPr>
          <w:p w14:paraId="77016BC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C91A22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A07077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4306B460"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2F1DA04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D.7</w:t>
            </w:r>
          </w:p>
        </w:tc>
        <w:tc>
          <w:tcPr>
            <w:tcW w:w="1842" w:type="dxa"/>
            <w:tcBorders>
              <w:top w:val="single" w:sz="4" w:space="0" w:color="auto"/>
              <w:left w:val="single" w:sz="4" w:space="0" w:color="auto"/>
              <w:bottom w:val="single" w:sz="4" w:space="0" w:color="auto"/>
              <w:right w:val="single" w:sz="4" w:space="0" w:color="auto"/>
            </w:tcBorders>
          </w:tcPr>
          <w:p w14:paraId="1E99D5C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IAB channel band width and SCS support</w:t>
            </w:r>
          </w:p>
        </w:tc>
        <w:tc>
          <w:tcPr>
            <w:tcW w:w="4111" w:type="dxa"/>
            <w:tcBorders>
              <w:top w:val="single" w:sz="4" w:space="0" w:color="auto"/>
              <w:left w:val="single" w:sz="4" w:space="0" w:color="auto"/>
              <w:bottom w:val="single" w:sz="4" w:space="0" w:color="auto"/>
              <w:right w:val="single" w:sz="4" w:space="0" w:color="auto"/>
            </w:tcBorders>
          </w:tcPr>
          <w:p w14:paraId="0EABDA7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IAB-DU or IAB-MT supported SCS and channel bandwidth per supported SCS. Declared for each beam (D.3) and each </w:t>
            </w:r>
            <w:r w:rsidRPr="00120294">
              <w:rPr>
                <w:rFonts w:ascii="Arial" w:hAnsi="Arial" w:cs="Arial"/>
                <w:i/>
                <w:sz w:val="18"/>
                <w:szCs w:val="18"/>
              </w:rPr>
              <w:t>operating band</w:t>
            </w:r>
            <w:r w:rsidRPr="00120294">
              <w:rPr>
                <w:rFonts w:ascii="Arial" w:hAnsi="Arial" w:cs="Arial"/>
                <w:sz w:val="18"/>
                <w:szCs w:val="18"/>
              </w:rPr>
              <w:t xml:space="preserve"> (D.4).</w:t>
            </w:r>
          </w:p>
        </w:tc>
        <w:tc>
          <w:tcPr>
            <w:tcW w:w="992" w:type="dxa"/>
            <w:tcBorders>
              <w:top w:val="single" w:sz="4" w:space="0" w:color="auto"/>
              <w:left w:val="single" w:sz="4" w:space="0" w:color="auto"/>
              <w:bottom w:val="single" w:sz="4" w:space="0" w:color="auto"/>
              <w:right w:val="single" w:sz="4" w:space="0" w:color="auto"/>
            </w:tcBorders>
          </w:tcPr>
          <w:p w14:paraId="71E7C0A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2D752F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99778EA"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66150D1D"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73429B04"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D.8</w:t>
            </w:r>
          </w:p>
        </w:tc>
        <w:tc>
          <w:tcPr>
            <w:tcW w:w="1842" w:type="dxa"/>
            <w:tcBorders>
              <w:top w:val="single" w:sz="4" w:space="0" w:color="auto"/>
              <w:left w:val="single" w:sz="4" w:space="0" w:color="auto"/>
              <w:bottom w:val="single" w:sz="4" w:space="0" w:color="auto"/>
              <w:right w:val="single" w:sz="4" w:space="0" w:color="auto"/>
            </w:tcBorders>
          </w:tcPr>
          <w:p w14:paraId="5D41E7FB" w14:textId="77777777" w:rsidR="00036415" w:rsidRPr="00120294" w:rsidRDefault="00036415" w:rsidP="00036415">
            <w:pPr>
              <w:keepNext/>
              <w:keepLines/>
              <w:spacing w:after="0"/>
              <w:rPr>
                <w:rFonts w:ascii="Arial" w:hAnsi="Arial" w:cs="Arial"/>
                <w:sz w:val="18"/>
                <w:szCs w:val="18"/>
              </w:rPr>
            </w:pPr>
            <w:r w:rsidRPr="00120294">
              <w:rPr>
                <w:rFonts w:ascii="Arial" w:hAnsi="Arial" w:cs="Arial"/>
                <w:i/>
                <w:sz w:val="18"/>
                <w:szCs w:val="18"/>
              </w:rPr>
              <w:t xml:space="preserve">OTA peak directions set </w:t>
            </w:r>
            <w:r w:rsidRPr="00120294">
              <w:rPr>
                <w:rFonts w:ascii="Arial" w:hAnsi="Arial" w:cs="Arial"/>
                <w:sz w:val="18"/>
                <w:szCs w:val="18"/>
              </w:rPr>
              <w:t>reference beam direction pair</w:t>
            </w:r>
          </w:p>
        </w:tc>
        <w:tc>
          <w:tcPr>
            <w:tcW w:w="4111" w:type="dxa"/>
            <w:tcBorders>
              <w:top w:val="single" w:sz="4" w:space="0" w:color="auto"/>
              <w:left w:val="single" w:sz="4" w:space="0" w:color="auto"/>
              <w:bottom w:val="single" w:sz="4" w:space="0" w:color="auto"/>
              <w:right w:val="single" w:sz="4" w:space="0" w:color="auto"/>
            </w:tcBorders>
          </w:tcPr>
          <w:p w14:paraId="446D6804"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The beam direction pair, describing the reference beam peak direction and the reference beam centre direction. Declared for every beam (D.3).</w:t>
            </w:r>
          </w:p>
        </w:tc>
        <w:tc>
          <w:tcPr>
            <w:tcW w:w="992" w:type="dxa"/>
            <w:tcBorders>
              <w:top w:val="single" w:sz="4" w:space="0" w:color="auto"/>
              <w:left w:val="single" w:sz="4" w:space="0" w:color="auto"/>
              <w:bottom w:val="single" w:sz="4" w:space="0" w:color="auto"/>
              <w:right w:val="single" w:sz="4" w:space="0" w:color="auto"/>
            </w:tcBorders>
          </w:tcPr>
          <w:p w14:paraId="343C478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79008D7"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BAFE5F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3CD9799A"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50A5051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D.9</w:t>
            </w:r>
          </w:p>
        </w:tc>
        <w:tc>
          <w:tcPr>
            <w:tcW w:w="1842" w:type="dxa"/>
            <w:tcBorders>
              <w:top w:val="single" w:sz="4" w:space="0" w:color="auto"/>
              <w:left w:val="single" w:sz="4" w:space="0" w:color="auto"/>
              <w:bottom w:val="single" w:sz="4" w:space="0" w:color="auto"/>
              <w:right w:val="single" w:sz="4" w:space="0" w:color="auto"/>
            </w:tcBorders>
          </w:tcPr>
          <w:p w14:paraId="65C0873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zh-CN"/>
              </w:rPr>
              <w:t>OTA peak directions set</w:t>
            </w:r>
          </w:p>
        </w:tc>
        <w:tc>
          <w:tcPr>
            <w:tcW w:w="4111" w:type="dxa"/>
            <w:tcBorders>
              <w:top w:val="single" w:sz="4" w:space="0" w:color="auto"/>
              <w:left w:val="single" w:sz="4" w:space="0" w:color="auto"/>
              <w:bottom w:val="single" w:sz="4" w:space="0" w:color="auto"/>
              <w:right w:val="single" w:sz="4" w:space="0" w:color="auto"/>
            </w:tcBorders>
          </w:tcPr>
          <w:p w14:paraId="260F1BC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The </w:t>
            </w:r>
            <w:r w:rsidRPr="00120294">
              <w:rPr>
                <w:rFonts w:ascii="Arial" w:hAnsi="Arial" w:cs="Arial"/>
                <w:sz w:val="18"/>
                <w:szCs w:val="18"/>
                <w:lang w:eastAsia="zh-CN"/>
              </w:rPr>
              <w:t xml:space="preserve">OTA peak </w:t>
            </w:r>
            <w:r w:rsidRPr="00120294">
              <w:rPr>
                <w:rFonts w:ascii="Arial" w:hAnsi="Arial" w:cs="Arial"/>
                <w:sz w:val="18"/>
                <w:szCs w:val="18"/>
              </w:rPr>
              <w:t>directions set for each beam. Declared for every beam (D.3).</w:t>
            </w:r>
          </w:p>
        </w:tc>
        <w:tc>
          <w:tcPr>
            <w:tcW w:w="992" w:type="dxa"/>
            <w:tcBorders>
              <w:top w:val="single" w:sz="4" w:space="0" w:color="auto"/>
              <w:left w:val="single" w:sz="4" w:space="0" w:color="auto"/>
              <w:bottom w:val="single" w:sz="4" w:space="0" w:color="auto"/>
              <w:right w:val="single" w:sz="4" w:space="0" w:color="auto"/>
            </w:tcBorders>
          </w:tcPr>
          <w:p w14:paraId="2CA84A07"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F2CA7A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F2801C9"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507B8910"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7E1ACCE7"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D.10</w:t>
            </w:r>
          </w:p>
        </w:tc>
        <w:tc>
          <w:tcPr>
            <w:tcW w:w="1842" w:type="dxa"/>
            <w:tcBorders>
              <w:top w:val="single" w:sz="4" w:space="0" w:color="auto"/>
              <w:left w:val="single" w:sz="4" w:space="0" w:color="auto"/>
              <w:bottom w:val="single" w:sz="4" w:space="0" w:color="auto"/>
              <w:right w:val="single" w:sz="4" w:space="0" w:color="auto"/>
            </w:tcBorders>
          </w:tcPr>
          <w:p w14:paraId="6533B074"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i/>
                <w:sz w:val="18"/>
                <w:szCs w:val="18"/>
              </w:rPr>
              <w:t>OTA peak directions set</w:t>
            </w:r>
            <w:r w:rsidRPr="00120294">
              <w:rPr>
                <w:rFonts w:ascii="Arial" w:hAnsi="Arial" w:cs="Arial"/>
                <w:sz w:val="18"/>
                <w:szCs w:val="18"/>
              </w:rPr>
              <w:t xml:space="preserve"> maximum steering direction(s)</w:t>
            </w:r>
          </w:p>
        </w:tc>
        <w:tc>
          <w:tcPr>
            <w:tcW w:w="4111" w:type="dxa"/>
            <w:tcBorders>
              <w:top w:val="single" w:sz="4" w:space="0" w:color="auto"/>
              <w:left w:val="single" w:sz="4" w:space="0" w:color="auto"/>
              <w:bottom w:val="single" w:sz="4" w:space="0" w:color="auto"/>
              <w:right w:val="single" w:sz="4" w:space="0" w:color="auto"/>
            </w:tcBorders>
          </w:tcPr>
          <w:p w14:paraId="0B0539C5" w14:textId="77777777" w:rsidR="00036415" w:rsidRPr="00833C41" w:rsidRDefault="00036415" w:rsidP="00036415">
            <w:pPr>
              <w:keepNext/>
              <w:keepLines/>
              <w:spacing w:after="0"/>
              <w:rPr>
                <w:rFonts w:ascii="Arial" w:hAnsi="Arial" w:cs="Arial"/>
                <w:sz w:val="18"/>
                <w:szCs w:val="18"/>
              </w:rPr>
            </w:pPr>
            <w:r w:rsidRPr="00833C41">
              <w:rPr>
                <w:rFonts w:ascii="Arial" w:hAnsi="Arial" w:cs="Arial"/>
                <w:sz w:val="18"/>
                <w:szCs w:val="18"/>
              </w:rPr>
              <w:t xml:space="preserve">The </w:t>
            </w:r>
            <w:r w:rsidRPr="00833C41">
              <w:rPr>
                <w:rFonts w:ascii="Arial" w:hAnsi="Arial" w:cs="Arial"/>
                <w:i/>
                <w:sz w:val="18"/>
                <w:szCs w:val="18"/>
              </w:rPr>
              <w:t>beam direction pair(s)</w:t>
            </w:r>
            <w:r w:rsidRPr="00833C41">
              <w:rPr>
                <w:rFonts w:ascii="Arial" w:hAnsi="Arial" w:cs="Arial"/>
                <w:sz w:val="18"/>
                <w:szCs w:val="18"/>
              </w:rPr>
              <w:t xml:space="preserve"> corresponding to the following points:</w:t>
            </w:r>
          </w:p>
          <w:p w14:paraId="6285F60F" w14:textId="77777777" w:rsidR="00036415" w:rsidRPr="00833C41" w:rsidRDefault="00036415" w:rsidP="00036415">
            <w:pPr>
              <w:keepNext/>
              <w:keepLines/>
              <w:spacing w:after="0"/>
              <w:rPr>
                <w:rFonts w:ascii="Arial" w:hAnsi="Arial" w:cs="Arial"/>
                <w:sz w:val="18"/>
                <w:szCs w:val="18"/>
              </w:rPr>
            </w:pPr>
            <w:r w:rsidRPr="00833C41">
              <w:rPr>
                <w:rFonts w:ascii="Arial" w:hAnsi="Arial" w:cs="Arial"/>
                <w:sz w:val="18"/>
                <w:szCs w:val="18"/>
              </w:rPr>
              <w:t>1)</w:t>
            </w:r>
            <w:r w:rsidRPr="00833C41">
              <w:rPr>
                <w:rFonts w:ascii="Arial" w:hAnsi="Arial" w:cs="Arial"/>
                <w:sz w:val="18"/>
                <w:szCs w:val="18"/>
              </w:rPr>
              <w:tab/>
              <w:t xml:space="preserve">The </w:t>
            </w:r>
            <w:r w:rsidRPr="00833C41">
              <w:rPr>
                <w:rFonts w:ascii="Arial" w:hAnsi="Arial" w:cs="Arial"/>
                <w:sz w:val="18"/>
                <w:szCs w:val="18"/>
                <w:lang w:eastAsia="zh-CN"/>
              </w:rPr>
              <w:t xml:space="preserve">beam peak direction corresponding to the </w:t>
            </w:r>
            <w:r w:rsidRPr="00833C41">
              <w:rPr>
                <w:rFonts w:ascii="Arial" w:hAnsi="Arial" w:cs="Arial"/>
                <w:sz w:val="18"/>
                <w:szCs w:val="18"/>
              </w:rPr>
              <w:t>maximum steering from the reference beam centre direction in the positive Φ direction, while the θ value being the closest possible to the reference beam centre direction.</w:t>
            </w:r>
          </w:p>
          <w:p w14:paraId="483D7FD4" w14:textId="77777777" w:rsidR="00036415" w:rsidRPr="00833C41" w:rsidRDefault="00036415" w:rsidP="00036415">
            <w:pPr>
              <w:keepNext/>
              <w:keepLines/>
              <w:spacing w:after="0"/>
              <w:rPr>
                <w:rFonts w:ascii="Arial" w:hAnsi="Arial" w:cs="Arial"/>
                <w:i/>
                <w:sz w:val="18"/>
                <w:szCs w:val="18"/>
              </w:rPr>
            </w:pPr>
            <w:r w:rsidRPr="00833C41">
              <w:rPr>
                <w:rFonts w:ascii="Arial" w:hAnsi="Arial" w:cs="Arial"/>
                <w:sz w:val="18"/>
                <w:szCs w:val="18"/>
              </w:rPr>
              <w:t>2)</w:t>
            </w:r>
            <w:r w:rsidRPr="00833C41">
              <w:rPr>
                <w:rFonts w:ascii="Arial" w:hAnsi="Arial" w:cs="Arial"/>
                <w:sz w:val="18"/>
                <w:szCs w:val="18"/>
              </w:rPr>
              <w:tab/>
              <w:t xml:space="preserve">The </w:t>
            </w:r>
            <w:r w:rsidRPr="00833C41">
              <w:rPr>
                <w:rFonts w:ascii="Arial" w:hAnsi="Arial" w:cs="Arial"/>
                <w:sz w:val="18"/>
                <w:szCs w:val="18"/>
                <w:lang w:eastAsia="zh-CN"/>
              </w:rPr>
              <w:t xml:space="preserve">beam peak direction corresponding to the </w:t>
            </w:r>
            <w:r w:rsidRPr="00833C41">
              <w:rPr>
                <w:rFonts w:ascii="Arial" w:hAnsi="Arial" w:cs="Arial"/>
                <w:sz w:val="18"/>
                <w:szCs w:val="18"/>
              </w:rPr>
              <w:t xml:space="preserve">maximum steering from the reference beam centre direction in the negative </w:t>
            </w:r>
            <w:r w:rsidRPr="00833C41">
              <w:rPr>
                <w:rFonts w:ascii="Arial" w:hAnsi="Arial" w:cs="Arial"/>
                <w:i/>
                <w:sz w:val="18"/>
                <w:szCs w:val="18"/>
              </w:rPr>
              <w:t>Φ</w:t>
            </w:r>
            <w:r w:rsidRPr="00833C41">
              <w:rPr>
                <w:rFonts w:ascii="Arial" w:hAnsi="Arial" w:cs="Arial"/>
                <w:sz w:val="18"/>
                <w:szCs w:val="18"/>
              </w:rPr>
              <w:t xml:space="preserve"> direction, while the </w:t>
            </w:r>
            <w:r w:rsidRPr="006D2DE6">
              <w:rPr>
                <w:rFonts w:ascii="Arial" w:hAnsi="Arial" w:cs="Arial"/>
                <w:iCs/>
                <w:sz w:val="18"/>
                <w:szCs w:val="18"/>
              </w:rPr>
              <w:t>θ value being the closest possible to the</w:t>
            </w:r>
            <w:r w:rsidRPr="00833C41">
              <w:rPr>
                <w:rFonts w:ascii="Arial" w:hAnsi="Arial" w:cs="Arial"/>
                <w:i/>
                <w:sz w:val="18"/>
                <w:szCs w:val="18"/>
              </w:rPr>
              <w:t xml:space="preserve"> </w:t>
            </w:r>
            <w:r w:rsidRPr="00833C41">
              <w:rPr>
                <w:rFonts w:ascii="Arial" w:hAnsi="Arial" w:cs="Arial"/>
                <w:sz w:val="18"/>
                <w:szCs w:val="18"/>
              </w:rPr>
              <w:t>reference beam centre direction</w:t>
            </w:r>
            <w:r w:rsidRPr="00833C41">
              <w:rPr>
                <w:rFonts w:ascii="Arial" w:hAnsi="Arial" w:cs="Arial"/>
                <w:i/>
                <w:sz w:val="18"/>
                <w:szCs w:val="18"/>
              </w:rPr>
              <w:t>.</w:t>
            </w:r>
          </w:p>
          <w:p w14:paraId="7A5DD4CF" w14:textId="77777777" w:rsidR="00036415" w:rsidRPr="00833C41" w:rsidRDefault="00036415" w:rsidP="00036415">
            <w:pPr>
              <w:keepNext/>
              <w:keepLines/>
              <w:spacing w:after="0"/>
              <w:rPr>
                <w:rFonts w:ascii="Arial" w:hAnsi="Arial" w:cs="Arial"/>
                <w:sz w:val="18"/>
                <w:szCs w:val="18"/>
              </w:rPr>
            </w:pPr>
            <w:r w:rsidRPr="00833C41">
              <w:rPr>
                <w:rFonts w:ascii="Arial" w:hAnsi="Arial" w:cs="Arial"/>
                <w:sz w:val="18"/>
                <w:szCs w:val="18"/>
              </w:rPr>
              <w:t>3)</w:t>
            </w:r>
            <w:r w:rsidRPr="00833C41">
              <w:rPr>
                <w:rFonts w:ascii="Arial" w:hAnsi="Arial" w:cs="Arial"/>
                <w:sz w:val="18"/>
                <w:szCs w:val="18"/>
              </w:rPr>
              <w:tab/>
              <w:t xml:space="preserve">The </w:t>
            </w:r>
            <w:r w:rsidRPr="00833C41">
              <w:rPr>
                <w:rFonts w:ascii="Arial" w:hAnsi="Arial" w:cs="Arial"/>
                <w:sz w:val="18"/>
                <w:szCs w:val="18"/>
                <w:lang w:eastAsia="zh-CN"/>
              </w:rPr>
              <w:t xml:space="preserve">beam peak direction corresponding to the </w:t>
            </w:r>
            <w:r w:rsidRPr="00833C41">
              <w:rPr>
                <w:rFonts w:ascii="Arial" w:hAnsi="Arial" w:cs="Arial"/>
                <w:sz w:val="18"/>
                <w:szCs w:val="18"/>
              </w:rPr>
              <w:t xml:space="preserve">maximum steering from the reference beam centre direction in the positive </w:t>
            </w:r>
            <w:r w:rsidRPr="00833C41">
              <w:rPr>
                <w:rFonts w:ascii="Arial" w:hAnsi="Arial" w:cs="Arial"/>
                <w:i/>
                <w:sz w:val="18"/>
                <w:szCs w:val="18"/>
              </w:rPr>
              <w:t>θ</w:t>
            </w:r>
            <w:r w:rsidRPr="00833C41">
              <w:rPr>
                <w:rFonts w:ascii="Arial" w:hAnsi="Arial" w:cs="Arial"/>
                <w:sz w:val="18"/>
                <w:szCs w:val="18"/>
              </w:rPr>
              <w:t xml:space="preserve"> direction, while the</w:t>
            </w:r>
            <w:r w:rsidRPr="00833C41">
              <w:rPr>
                <w:rFonts w:ascii="Arial" w:hAnsi="Arial" w:cs="Arial"/>
                <w:i/>
                <w:sz w:val="18"/>
                <w:szCs w:val="18"/>
              </w:rPr>
              <w:t xml:space="preserve"> </w:t>
            </w:r>
            <w:r w:rsidRPr="006D2DE6">
              <w:rPr>
                <w:rFonts w:ascii="Arial" w:hAnsi="Arial" w:cs="Arial"/>
                <w:iCs/>
                <w:sz w:val="18"/>
                <w:szCs w:val="18"/>
              </w:rPr>
              <w:t>Φ value being the closest possible to the</w:t>
            </w:r>
            <w:r w:rsidRPr="00833C41">
              <w:rPr>
                <w:rFonts w:ascii="Arial" w:hAnsi="Arial" w:cs="Arial"/>
                <w:sz w:val="18"/>
                <w:szCs w:val="18"/>
              </w:rPr>
              <w:t xml:space="preserve"> reference beam centre direction.</w:t>
            </w:r>
          </w:p>
          <w:p w14:paraId="7CB9FF82" w14:textId="77777777" w:rsidR="00036415" w:rsidRPr="00833C41" w:rsidRDefault="00036415" w:rsidP="00036415">
            <w:pPr>
              <w:keepNext/>
              <w:keepLines/>
              <w:spacing w:after="0"/>
              <w:rPr>
                <w:rFonts w:ascii="Arial" w:hAnsi="Arial" w:cs="Arial"/>
                <w:i/>
                <w:sz w:val="18"/>
                <w:szCs w:val="18"/>
              </w:rPr>
            </w:pPr>
            <w:r w:rsidRPr="00833C41">
              <w:rPr>
                <w:rFonts w:ascii="Arial" w:hAnsi="Arial" w:cs="Arial"/>
                <w:sz w:val="18"/>
                <w:szCs w:val="18"/>
                <w:lang w:eastAsia="zh-CN"/>
              </w:rPr>
              <w:t>4)</w:t>
            </w:r>
            <w:r w:rsidRPr="00833C41">
              <w:rPr>
                <w:rFonts w:ascii="Arial" w:hAnsi="Arial" w:cs="Arial"/>
                <w:sz w:val="18"/>
                <w:szCs w:val="18"/>
                <w:lang w:eastAsia="zh-CN"/>
              </w:rPr>
              <w:tab/>
              <w:t xml:space="preserve">The beam peak direction corresponding to the </w:t>
            </w:r>
            <w:r w:rsidRPr="00833C41">
              <w:rPr>
                <w:rFonts w:ascii="Arial" w:hAnsi="Arial" w:cs="Arial"/>
                <w:sz w:val="18"/>
                <w:szCs w:val="18"/>
              </w:rPr>
              <w:t xml:space="preserve">maximum steering from the reference beam centre direction in the negative </w:t>
            </w:r>
            <w:r w:rsidRPr="00833C41">
              <w:rPr>
                <w:rFonts w:ascii="Arial" w:hAnsi="Arial" w:cs="Arial"/>
                <w:i/>
                <w:sz w:val="18"/>
                <w:szCs w:val="18"/>
              </w:rPr>
              <w:t>θ</w:t>
            </w:r>
            <w:r w:rsidRPr="00833C41">
              <w:rPr>
                <w:rFonts w:ascii="Arial" w:hAnsi="Arial" w:cs="Arial"/>
                <w:sz w:val="18"/>
                <w:szCs w:val="18"/>
              </w:rPr>
              <w:t xml:space="preserve"> direction, while the </w:t>
            </w:r>
            <w:r w:rsidRPr="006D2DE6">
              <w:rPr>
                <w:rFonts w:ascii="Arial" w:hAnsi="Arial" w:cs="Arial"/>
                <w:iCs/>
                <w:sz w:val="18"/>
                <w:szCs w:val="18"/>
              </w:rPr>
              <w:t>Φ value being the closest possible to the</w:t>
            </w:r>
            <w:r w:rsidRPr="00833C41">
              <w:rPr>
                <w:rFonts w:ascii="Arial" w:hAnsi="Arial" w:cs="Arial"/>
                <w:i/>
                <w:sz w:val="18"/>
                <w:szCs w:val="18"/>
              </w:rPr>
              <w:t xml:space="preserve"> </w:t>
            </w:r>
            <w:r w:rsidRPr="00833C41">
              <w:rPr>
                <w:rFonts w:ascii="Arial" w:hAnsi="Arial" w:cs="Arial"/>
                <w:sz w:val="18"/>
                <w:szCs w:val="18"/>
              </w:rPr>
              <w:t>reference beam centre direction</w:t>
            </w:r>
            <w:r w:rsidRPr="00833C41">
              <w:rPr>
                <w:rFonts w:ascii="Arial" w:hAnsi="Arial" w:cs="Arial"/>
                <w:i/>
                <w:sz w:val="18"/>
                <w:szCs w:val="18"/>
              </w:rPr>
              <w:t>.</w:t>
            </w:r>
          </w:p>
          <w:p w14:paraId="068C173D" w14:textId="77777777" w:rsidR="00036415" w:rsidRPr="00833C41" w:rsidRDefault="00036415" w:rsidP="00036415">
            <w:pPr>
              <w:keepNext/>
              <w:keepLines/>
              <w:spacing w:after="0"/>
              <w:rPr>
                <w:rFonts w:ascii="Arial" w:hAnsi="Arial" w:cs="Arial"/>
                <w:sz w:val="18"/>
                <w:szCs w:val="18"/>
              </w:rPr>
            </w:pPr>
            <w:r w:rsidRPr="00833C41">
              <w:rPr>
                <w:rFonts w:ascii="Arial" w:hAnsi="Arial" w:cs="Arial"/>
                <w:sz w:val="18"/>
                <w:szCs w:val="18"/>
              </w:rPr>
              <w:t xml:space="preserve">The maximum steering direction(s) may coincide with </w:t>
            </w:r>
            <w:r w:rsidRPr="006D2DE6">
              <w:rPr>
                <w:rFonts w:ascii="Arial" w:hAnsi="Arial" w:cs="Arial"/>
                <w:iCs/>
                <w:sz w:val="18"/>
                <w:szCs w:val="18"/>
              </w:rPr>
              <w:t>the reference beam centre direction</w:t>
            </w:r>
            <w:r w:rsidRPr="00261659">
              <w:rPr>
                <w:rFonts w:ascii="Arial" w:hAnsi="Arial" w:cs="Arial"/>
                <w:iCs/>
                <w:sz w:val="18"/>
                <w:szCs w:val="18"/>
              </w:rPr>
              <w:t>.</w:t>
            </w:r>
          </w:p>
          <w:p w14:paraId="4764401F" w14:textId="77777777" w:rsidR="00036415" w:rsidRPr="00120294" w:rsidRDefault="00036415" w:rsidP="00036415">
            <w:pPr>
              <w:keepNext/>
              <w:keepLines/>
              <w:widowControl w:val="0"/>
              <w:tabs>
                <w:tab w:val="right" w:leader="dot" w:pos="9639"/>
              </w:tabs>
              <w:spacing w:after="0"/>
              <w:ind w:left="2268" w:right="425" w:hanging="2268"/>
              <w:rPr>
                <w:rFonts w:ascii="Arial" w:hAnsi="Arial" w:cs="Arial"/>
                <w:sz w:val="18"/>
                <w:szCs w:val="18"/>
              </w:rPr>
            </w:pPr>
            <w:r w:rsidRPr="00833C41">
              <w:rPr>
                <w:rFonts w:ascii="Arial" w:hAnsi="Arial" w:cs="Arial"/>
                <w:sz w:val="18"/>
                <w:szCs w:val="18"/>
              </w:rPr>
              <w:t>Declared for every beam (D.3)</w:t>
            </w:r>
            <w:r w:rsidRPr="00120294">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6BFCD19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D021A2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4B2F55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0AF6C1F4"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2E45FEF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D.11</w:t>
            </w:r>
          </w:p>
        </w:tc>
        <w:tc>
          <w:tcPr>
            <w:tcW w:w="1842" w:type="dxa"/>
            <w:tcBorders>
              <w:top w:val="single" w:sz="4" w:space="0" w:color="auto"/>
              <w:left w:val="single" w:sz="4" w:space="0" w:color="auto"/>
              <w:bottom w:val="single" w:sz="4" w:space="0" w:color="auto"/>
              <w:right w:val="single" w:sz="4" w:space="0" w:color="auto"/>
            </w:tcBorders>
          </w:tcPr>
          <w:p w14:paraId="4E52D62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Rated beam EIRP</w:t>
            </w:r>
          </w:p>
        </w:tc>
        <w:tc>
          <w:tcPr>
            <w:tcW w:w="4111" w:type="dxa"/>
            <w:tcBorders>
              <w:top w:val="single" w:sz="4" w:space="0" w:color="auto"/>
              <w:left w:val="single" w:sz="4" w:space="0" w:color="auto"/>
              <w:bottom w:val="single" w:sz="4" w:space="0" w:color="auto"/>
              <w:right w:val="single" w:sz="4" w:space="0" w:color="auto"/>
            </w:tcBorders>
          </w:tcPr>
          <w:p w14:paraId="5AEF0F4E"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The rated EIRP level per carrier (P</w:t>
            </w:r>
            <w:r w:rsidRPr="00120294">
              <w:rPr>
                <w:rFonts w:ascii="Arial" w:hAnsi="Arial" w:cs="Arial"/>
                <w:sz w:val="18"/>
                <w:szCs w:val="18"/>
                <w:vertAlign w:val="subscript"/>
              </w:rPr>
              <w:t>rated,c,EIRP</w:t>
            </w:r>
            <w:r w:rsidRPr="00120294">
              <w:rPr>
                <w:rFonts w:ascii="Arial" w:hAnsi="Arial" w:cs="Arial"/>
                <w:sz w:val="18"/>
                <w:szCs w:val="18"/>
              </w:rPr>
              <w:t xml:space="preserve">) at the </w:t>
            </w:r>
            <w:r w:rsidRPr="00120294">
              <w:rPr>
                <w:rFonts w:ascii="Arial" w:hAnsi="Arial" w:cs="Arial"/>
                <w:i/>
                <w:sz w:val="18"/>
                <w:szCs w:val="18"/>
              </w:rPr>
              <w:t>beam peak direction</w:t>
            </w:r>
            <w:r w:rsidRPr="00120294">
              <w:rPr>
                <w:rFonts w:ascii="Arial" w:hAnsi="Arial" w:cs="Arial"/>
                <w:sz w:val="18"/>
                <w:szCs w:val="18"/>
              </w:rPr>
              <w:t xml:space="preserve"> associated with a particular</w:t>
            </w:r>
            <w:r w:rsidRPr="00120294">
              <w:rPr>
                <w:rFonts w:ascii="Arial" w:hAnsi="Arial" w:cs="Arial"/>
                <w:i/>
                <w:sz w:val="18"/>
                <w:szCs w:val="18"/>
              </w:rPr>
              <w:t xml:space="preserve"> beam direction pair</w:t>
            </w:r>
            <w:r w:rsidRPr="00120294">
              <w:rPr>
                <w:rFonts w:ascii="Arial" w:hAnsi="Arial" w:cs="Arial"/>
                <w:sz w:val="18"/>
                <w:szCs w:val="18"/>
              </w:rPr>
              <w:t xml:space="preserve"> for each of the declared maximum steering directions (D.10), as well as the reference </w:t>
            </w:r>
            <w:r w:rsidRPr="00120294">
              <w:rPr>
                <w:rFonts w:ascii="Arial" w:hAnsi="Arial" w:cs="Arial"/>
                <w:i/>
                <w:sz w:val="18"/>
                <w:szCs w:val="18"/>
              </w:rPr>
              <w:t>beam direction pair</w:t>
            </w:r>
            <w:r w:rsidRPr="00120294">
              <w:rPr>
                <w:rFonts w:ascii="Arial" w:hAnsi="Arial" w:cs="Arial"/>
                <w:sz w:val="18"/>
                <w:szCs w:val="18"/>
              </w:rPr>
              <w:t xml:space="preserve"> (D.8). Declared for every beam (D.3).</w:t>
            </w:r>
          </w:p>
          <w:p w14:paraId="202AFB74" w14:textId="77777777" w:rsidR="00036415" w:rsidRPr="00120294" w:rsidRDefault="00036415" w:rsidP="00036415">
            <w:pPr>
              <w:keepNext/>
              <w:keepLines/>
              <w:spacing w:after="0"/>
              <w:ind w:left="851" w:hanging="851"/>
              <w:rPr>
                <w:rFonts w:ascii="Arial" w:hAnsi="Arial" w:cs="Arial"/>
                <w:sz w:val="18"/>
                <w:szCs w:val="18"/>
              </w:rPr>
            </w:pPr>
            <w:r w:rsidRPr="00120294">
              <w:rPr>
                <w:rFonts w:ascii="Arial" w:hAnsi="Arial" w:cs="Arial"/>
                <w:sz w:val="18"/>
                <w:szCs w:val="18"/>
              </w:rPr>
              <w:t>(Note 12, 14, 18)</w:t>
            </w:r>
          </w:p>
        </w:tc>
        <w:tc>
          <w:tcPr>
            <w:tcW w:w="992" w:type="dxa"/>
            <w:tcBorders>
              <w:top w:val="single" w:sz="4" w:space="0" w:color="auto"/>
              <w:left w:val="single" w:sz="4" w:space="0" w:color="auto"/>
              <w:bottom w:val="single" w:sz="4" w:space="0" w:color="auto"/>
              <w:right w:val="single" w:sz="4" w:space="0" w:color="auto"/>
            </w:tcBorders>
          </w:tcPr>
          <w:p w14:paraId="2BFD5BF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BF0AB9"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90B20D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460AE3B5"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377B60D1"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D.12</w:t>
            </w:r>
          </w:p>
        </w:tc>
        <w:tc>
          <w:tcPr>
            <w:tcW w:w="1842" w:type="dxa"/>
            <w:tcBorders>
              <w:top w:val="single" w:sz="4" w:space="0" w:color="auto"/>
              <w:left w:val="single" w:sz="4" w:space="0" w:color="auto"/>
              <w:bottom w:val="single" w:sz="4" w:space="0" w:color="auto"/>
              <w:right w:val="single" w:sz="4" w:space="0" w:color="auto"/>
            </w:tcBorders>
          </w:tcPr>
          <w:p w14:paraId="133E0E17"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Beamwidth</w:t>
            </w:r>
          </w:p>
        </w:tc>
        <w:tc>
          <w:tcPr>
            <w:tcW w:w="4111" w:type="dxa"/>
            <w:tcBorders>
              <w:top w:val="single" w:sz="4" w:space="0" w:color="auto"/>
              <w:left w:val="single" w:sz="4" w:space="0" w:color="auto"/>
              <w:bottom w:val="single" w:sz="4" w:space="0" w:color="auto"/>
              <w:right w:val="single" w:sz="4" w:space="0" w:color="auto"/>
            </w:tcBorders>
          </w:tcPr>
          <w:p w14:paraId="4EAF4BDE"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The </w:t>
            </w:r>
            <w:r w:rsidRPr="00120294">
              <w:rPr>
                <w:rFonts w:ascii="Arial" w:hAnsi="Arial" w:cs="Arial"/>
                <w:i/>
                <w:sz w:val="18"/>
                <w:szCs w:val="18"/>
              </w:rPr>
              <w:t>beamwidth</w:t>
            </w:r>
            <w:r w:rsidRPr="00120294">
              <w:rPr>
                <w:rFonts w:ascii="Arial" w:hAnsi="Arial" w:cs="Arial"/>
                <w:sz w:val="18"/>
                <w:szCs w:val="18"/>
              </w:rPr>
              <w:t xml:space="preserve"> for the reference </w:t>
            </w:r>
            <w:r w:rsidRPr="00120294">
              <w:rPr>
                <w:rFonts w:ascii="Arial" w:hAnsi="Arial" w:cs="Arial"/>
                <w:i/>
                <w:sz w:val="18"/>
                <w:szCs w:val="18"/>
              </w:rPr>
              <w:t>beam direction pair</w:t>
            </w:r>
            <w:r w:rsidRPr="00120294">
              <w:rPr>
                <w:rFonts w:ascii="Arial" w:hAnsi="Arial" w:cs="Arial"/>
                <w:sz w:val="18"/>
                <w:szCs w:val="18"/>
              </w:rPr>
              <w:t xml:space="preserve"> and the four maximum steering directions. Declared for every beam (D.3).</w:t>
            </w:r>
          </w:p>
        </w:tc>
        <w:tc>
          <w:tcPr>
            <w:tcW w:w="992" w:type="dxa"/>
            <w:tcBorders>
              <w:top w:val="single" w:sz="4" w:space="0" w:color="auto"/>
              <w:left w:val="single" w:sz="4" w:space="0" w:color="auto"/>
              <w:bottom w:val="single" w:sz="4" w:space="0" w:color="auto"/>
              <w:right w:val="single" w:sz="4" w:space="0" w:color="auto"/>
            </w:tcBorders>
          </w:tcPr>
          <w:p w14:paraId="35FE506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85E4CB6"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4B1DA27"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4C84427E"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2ACE72E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lastRenderedPageBreak/>
              <w:t>D.13</w:t>
            </w:r>
          </w:p>
        </w:tc>
        <w:tc>
          <w:tcPr>
            <w:tcW w:w="1842" w:type="dxa"/>
            <w:tcBorders>
              <w:top w:val="single" w:sz="4" w:space="0" w:color="auto"/>
              <w:left w:val="single" w:sz="4" w:space="0" w:color="auto"/>
              <w:bottom w:val="single" w:sz="4" w:space="0" w:color="auto"/>
              <w:right w:val="single" w:sz="4" w:space="0" w:color="auto"/>
            </w:tcBorders>
          </w:tcPr>
          <w:p w14:paraId="4D1B64E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Equivalent b</w:t>
            </w:r>
            <w:r w:rsidRPr="00120294">
              <w:rPr>
                <w:rFonts w:ascii="Arial" w:hAnsi="Arial" w:cs="Arial"/>
                <w:sz w:val="18"/>
                <w:szCs w:val="18"/>
                <w:lang w:eastAsia="zh-CN"/>
              </w:rPr>
              <w:t>eams</w:t>
            </w:r>
          </w:p>
        </w:tc>
        <w:tc>
          <w:tcPr>
            <w:tcW w:w="4111" w:type="dxa"/>
            <w:tcBorders>
              <w:top w:val="single" w:sz="4" w:space="0" w:color="auto"/>
              <w:left w:val="single" w:sz="4" w:space="0" w:color="auto"/>
              <w:bottom w:val="single" w:sz="4" w:space="0" w:color="auto"/>
              <w:right w:val="single" w:sz="4" w:space="0" w:color="auto"/>
            </w:tcBorders>
          </w:tcPr>
          <w:p w14:paraId="2EF9FED4"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List of beams which are declared to be equivalent.</w:t>
            </w:r>
          </w:p>
          <w:p w14:paraId="47B1E4D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Equivalent</w:t>
            </w:r>
            <w:r w:rsidRPr="00120294">
              <w:rPr>
                <w:rFonts w:ascii="Arial" w:hAnsi="Arial" w:cs="Arial"/>
                <w:sz w:val="18"/>
                <w:szCs w:val="18"/>
                <w:lang w:eastAsia="zh-CN"/>
              </w:rPr>
              <w:t xml:space="preserve"> beams</w:t>
            </w:r>
            <w:r w:rsidRPr="00120294">
              <w:rPr>
                <w:rFonts w:ascii="Arial" w:hAnsi="Arial" w:cs="Arial"/>
                <w:sz w:val="18"/>
                <w:szCs w:val="18"/>
              </w:rPr>
              <w:t xml:space="preserve"> imply that the beams are expected to have identical </w:t>
            </w:r>
            <w:r w:rsidRPr="00120294">
              <w:rPr>
                <w:rFonts w:ascii="Arial" w:hAnsi="Arial" w:cs="Arial"/>
                <w:i/>
                <w:sz w:val="18"/>
                <w:szCs w:val="18"/>
                <w:lang w:eastAsia="zh-CN"/>
              </w:rPr>
              <w:t xml:space="preserve">OTA peak </w:t>
            </w:r>
            <w:r w:rsidRPr="00120294">
              <w:rPr>
                <w:rFonts w:ascii="Arial" w:hAnsi="Arial" w:cs="Arial"/>
                <w:i/>
                <w:sz w:val="18"/>
                <w:szCs w:val="18"/>
              </w:rPr>
              <w:t>directions sets</w:t>
            </w:r>
            <w:r w:rsidRPr="00120294">
              <w:rPr>
                <w:rFonts w:ascii="Arial" w:hAnsi="Arial" w:cs="Arial"/>
                <w:sz w:val="18"/>
                <w:szCs w:val="18"/>
              </w:rPr>
              <w:t xml:space="preserve"> and intended to have identical spatial properties at all steering directions within the </w:t>
            </w:r>
            <w:r w:rsidRPr="00120294">
              <w:rPr>
                <w:rFonts w:ascii="Arial" w:hAnsi="Arial" w:cs="Arial"/>
                <w:i/>
                <w:sz w:val="18"/>
                <w:szCs w:val="18"/>
                <w:lang w:eastAsia="zh-CN"/>
              </w:rPr>
              <w:t xml:space="preserve">OTA peak </w:t>
            </w:r>
            <w:r w:rsidRPr="00120294">
              <w:rPr>
                <w:rFonts w:ascii="Arial" w:hAnsi="Arial" w:cs="Arial"/>
                <w:i/>
                <w:sz w:val="18"/>
                <w:szCs w:val="18"/>
              </w:rPr>
              <w:t>directions set</w:t>
            </w:r>
            <w:r w:rsidRPr="00120294">
              <w:rPr>
                <w:rFonts w:ascii="Arial" w:hAnsi="Arial" w:cs="Arial"/>
                <w:sz w:val="18"/>
                <w:szCs w:val="18"/>
              </w:rPr>
              <w:t xml:space="preserve"> when presented with identical signals. All declarations (D.4 – D.12) made for the beams are identical and the transmitter unit</w:t>
            </w:r>
            <w:r w:rsidRPr="00120294">
              <w:rPr>
                <w:rFonts w:ascii="Arial" w:hAnsi="Arial" w:cs="Arial"/>
                <w:i/>
                <w:sz w:val="18"/>
                <w:szCs w:val="18"/>
              </w:rPr>
              <w:t xml:space="preserve">, </w:t>
            </w:r>
            <w:r w:rsidRPr="00120294">
              <w:rPr>
                <w:rFonts w:ascii="Arial" w:hAnsi="Arial" w:cs="Arial"/>
                <w:sz w:val="18"/>
                <w:szCs w:val="18"/>
              </w:rPr>
              <w:t>RDN and antenna array responsible for generating the beam are of identical design.</w:t>
            </w:r>
          </w:p>
        </w:tc>
        <w:tc>
          <w:tcPr>
            <w:tcW w:w="992" w:type="dxa"/>
            <w:tcBorders>
              <w:top w:val="single" w:sz="4" w:space="0" w:color="auto"/>
              <w:left w:val="single" w:sz="4" w:space="0" w:color="auto"/>
              <w:bottom w:val="single" w:sz="4" w:space="0" w:color="auto"/>
              <w:right w:val="single" w:sz="4" w:space="0" w:color="auto"/>
            </w:tcBorders>
          </w:tcPr>
          <w:p w14:paraId="0EA5773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CDBEBD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BF2CBE1"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3C798F83"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08F7A7C1"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D.14</w:t>
            </w:r>
          </w:p>
        </w:tc>
        <w:tc>
          <w:tcPr>
            <w:tcW w:w="1842" w:type="dxa"/>
            <w:tcBorders>
              <w:top w:val="single" w:sz="4" w:space="0" w:color="auto"/>
              <w:left w:val="single" w:sz="4" w:space="0" w:color="auto"/>
              <w:bottom w:val="single" w:sz="4" w:space="0" w:color="auto"/>
              <w:right w:val="single" w:sz="4" w:space="0" w:color="auto"/>
            </w:tcBorders>
          </w:tcPr>
          <w:p w14:paraId="1FEB51A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Parallel beams</w:t>
            </w:r>
          </w:p>
        </w:tc>
        <w:tc>
          <w:tcPr>
            <w:tcW w:w="4111" w:type="dxa"/>
            <w:tcBorders>
              <w:top w:val="single" w:sz="4" w:space="0" w:color="auto"/>
              <w:left w:val="single" w:sz="4" w:space="0" w:color="auto"/>
              <w:bottom w:val="single" w:sz="4" w:space="0" w:color="auto"/>
              <w:right w:val="single" w:sz="4" w:space="0" w:color="auto"/>
            </w:tcBorders>
          </w:tcPr>
          <w:p w14:paraId="21A7885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List of beams which have been declared equivalent (D.13) and can be generated in parallel using independent RF power resources.</w:t>
            </w:r>
          </w:p>
          <w:p w14:paraId="33277A28"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zh-CN"/>
              </w:rPr>
              <w:t>Independent power resources mean that the beams are transmitted from mutually exclusive transmitter units.</w:t>
            </w:r>
          </w:p>
        </w:tc>
        <w:tc>
          <w:tcPr>
            <w:tcW w:w="992" w:type="dxa"/>
            <w:tcBorders>
              <w:top w:val="single" w:sz="4" w:space="0" w:color="auto"/>
              <w:left w:val="single" w:sz="4" w:space="0" w:color="auto"/>
              <w:bottom w:val="single" w:sz="4" w:space="0" w:color="auto"/>
              <w:right w:val="single" w:sz="4" w:space="0" w:color="auto"/>
            </w:tcBorders>
          </w:tcPr>
          <w:p w14:paraId="0C861B9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FDE09AA"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4257801"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40CD1A68"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1E836391"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D.15</w:t>
            </w:r>
          </w:p>
        </w:tc>
        <w:tc>
          <w:tcPr>
            <w:tcW w:w="1842" w:type="dxa"/>
            <w:tcBorders>
              <w:top w:val="single" w:sz="4" w:space="0" w:color="auto"/>
              <w:left w:val="single" w:sz="4" w:space="0" w:color="auto"/>
              <w:bottom w:val="single" w:sz="4" w:space="0" w:color="auto"/>
              <w:right w:val="single" w:sz="4" w:space="0" w:color="auto"/>
            </w:tcBorders>
          </w:tcPr>
          <w:p w14:paraId="318F766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en-GB"/>
              </w:rPr>
              <w:t>Number of carriers at maximum TRP</w:t>
            </w:r>
          </w:p>
        </w:tc>
        <w:tc>
          <w:tcPr>
            <w:tcW w:w="4111" w:type="dxa"/>
            <w:tcBorders>
              <w:top w:val="single" w:sz="4" w:space="0" w:color="auto"/>
              <w:left w:val="single" w:sz="4" w:space="0" w:color="auto"/>
              <w:bottom w:val="single" w:sz="4" w:space="0" w:color="auto"/>
              <w:right w:val="single" w:sz="4" w:space="0" w:color="auto"/>
            </w:tcBorders>
          </w:tcPr>
          <w:p w14:paraId="67BD7D18"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en-GB"/>
              </w:rPr>
              <w:t>The number of carriers per operating band the IAB is capable of generating at maximum TRP declared for every beam</w:t>
            </w:r>
            <w:r w:rsidRPr="00120294">
              <w:rPr>
                <w:rFonts w:ascii="Arial" w:hAnsi="Arial" w:cs="Arial"/>
                <w:sz w:val="18"/>
                <w:szCs w:val="18"/>
              </w:rPr>
              <w:t xml:space="preserve"> (D.3)</w:t>
            </w:r>
            <w:r w:rsidRPr="00120294">
              <w:rPr>
                <w:rFonts w:ascii="Arial" w:hAnsi="Arial" w:cs="Arial"/>
                <w:sz w:val="18"/>
                <w:szCs w:val="18"/>
                <w:lang w:eastAsia="en-GB"/>
              </w:rPr>
              <w:t>.</w:t>
            </w:r>
          </w:p>
        </w:tc>
        <w:tc>
          <w:tcPr>
            <w:tcW w:w="992" w:type="dxa"/>
            <w:tcBorders>
              <w:top w:val="single" w:sz="4" w:space="0" w:color="auto"/>
              <w:left w:val="single" w:sz="4" w:space="0" w:color="auto"/>
              <w:bottom w:val="single" w:sz="4" w:space="0" w:color="auto"/>
              <w:right w:val="single" w:sz="4" w:space="0" w:color="auto"/>
            </w:tcBorders>
          </w:tcPr>
          <w:p w14:paraId="6B74E658"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7EB5BBF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CFA138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68D408C8"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177AF03C"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rPr>
              <w:t>D.16</w:t>
            </w:r>
          </w:p>
        </w:tc>
        <w:tc>
          <w:tcPr>
            <w:tcW w:w="1842" w:type="dxa"/>
            <w:tcBorders>
              <w:top w:val="single" w:sz="4" w:space="0" w:color="auto"/>
              <w:left w:val="single" w:sz="4" w:space="0" w:color="auto"/>
              <w:bottom w:val="single" w:sz="4" w:space="0" w:color="auto"/>
              <w:right w:val="single" w:sz="4" w:space="0" w:color="auto"/>
            </w:tcBorders>
          </w:tcPr>
          <w:p w14:paraId="625EE937"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lang w:eastAsia="en-GB"/>
              </w:rPr>
              <w:t>Operating bands with multi-band dependencies</w:t>
            </w:r>
          </w:p>
        </w:tc>
        <w:tc>
          <w:tcPr>
            <w:tcW w:w="4111" w:type="dxa"/>
            <w:tcBorders>
              <w:top w:val="single" w:sz="4" w:space="0" w:color="auto"/>
              <w:left w:val="single" w:sz="4" w:space="0" w:color="auto"/>
              <w:bottom w:val="single" w:sz="4" w:space="0" w:color="auto"/>
              <w:right w:val="single" w:sz="4" w:space="0" w:color="auto"/>
            </w:tcBorders>
          </w:tcPr>
          <w:p w14:paraId="6E25BE64"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lang w:eastAsia="en-GB"/>
              </w:rPr>
              <w:t xml:space="preserve">List of </w:t>
            </w:r>
            <w:r w:rsidRPr="00120294">
              <w:rPr>
                <w:rFonts w:ascii="Arial" w:hAnsi="Arial" w:cs="Arial"/>
                <w:i/>
                <w:sz w:val="18"/>
                <w:szCs w:val="18"/>
                <w:lang w:eastAsia="en-GB"/>
              </w:rPr>
              <w:t>operating bands</w:t>
            </w:r>
            <w:r w:rsidRPr="00120294">
              <w:rPr>
                <w:rFonts w:ascii="Arial" w:hAnsi="Arial" w:cs="Arial"/>
                <w:sz w:val="18"/>
                <w:szCs w:val="18"/>
                <w:lang w:eastAsia="en-GB"/>
              </w:rPr>
              <w:t xml:space="preserve"> which are generated using transceiver units supporting operation in multiple </w:t>
            </w:r>
            <w:r w:rsidRPr="00120294">
              <w:rPr>
                <w:rFonts w:ascii="Arial" w:hAnsi="Arial" w:cs="Arial"/>
                <w:i/>
                <w:sz w:val="18"/>
                <w:szCs w:val="18"/>
                <w:lang w:eastAsia="en-GB"/>
              </w:rPr>
              <w:t>operating bands</w:t>
            </w:r>
            <w:r w:rsidRPr="00120294">
              <w:rPr>
                <w:rFonts w:ascii="Arial" w:hAnsi="Arial" w:cs="Arial"/>
                <w:sz w:val="18"/>
                <w:szCs w:val="18"/>
                <w:lang w:eastAsia="en-GB"/>
              </w:rPr>
              <w:t xml:space="preserve"> through common active RF components. Declared for each </w:t>
            </w:r>
            <w:r w:rsidRPr="00120294">
              <w:rPr>
                <w:rFonts w:ascii="Arial" w:hAnsi="Arial" w:cs="Arial"/>
                <w:i/>
                <w:sz w:val="18"/>
                <w:szCs w:val="18"/>
                <w:lang w:eastAsia="en-GB"/>
              </w:rPr>
              <w:t>operating band</w:t>
            </w:r>
            <w:r w:rsidRPr="00120294">
              <w:rPr>
                <w:rFonts w:ascii="Arial" w:hAnsi="Arial" w:cs="Arial"/>
                <w:sz w:val="18"/>
                <w:szCs w:val="18"/>
                <w:lang w:eastAsia="en-GB"/>
              </w:rPr>
              <w:t xml:space="preserve"> for which multi-band transceiver is used.</w:t>
            </w:r>
          </w:p>
        </w:tc>
        <w:tc>
          <w:tcPr>
            <w:tcW w:w="992" w:type="dxa"/>
            <w:tcBorders>
              <w:top w:val="single" w:sz="4" w:space="0" w:color="auto"/>
              <w:left w:val="single" w:sz="4" w:space="0" w:color="auto"/>
              <w:bottom w:val="single" w:sz="4" w:space="0" w:color="auto"/>
              <w:right w:val="single" w:sz="4" w:space="0" w:color="auto"/>
            </w:tcBorders>
          </w:tcPr>
          <w:p w14:paraId="3905F33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4518789"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6C96FD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zh-CN"/>
              </w:rPr>
              <w:t>n/a</w:t>
            </w:r>
          </w:p>
        </w:tc>
      </w:tr>
      <w:tr w:rsidR="00036415" w:rsidRPr="00120294" w14:paraId="6894554A"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2961C8A9"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rPr>
              <w:t>D.17</w:t>
            </w:r>
          </w:p>
        </w:tc>
        <w:tc>
          <w:tcPr>
            <w:tcW w:w="1842" w:type="dxa"/>
            <w:tcBorders>
              <w:top w:val="single" w:sz="4" w:space="0" w:color="auto"/>
              <w:left w:val="single" w:sz="4" w:space="0" w:color="auto"/>
              <w:bottom w:val="single" w:sz="4" w:space="0" w:color="auto"/>
              <w:right w:val="single" w:sz="4" w:space="0" w:color="auto"/>
            </w:tcBorders>
          </w:tcPr>
          <w:p w14:paraId="275BB35E"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lang w:eastAsia="en-GB"/>
              </w:rPr>
              <w:t>Maximum radiated IAB RF Bandwidth</w:t>
            </w:r>
          </w:p>
        </w:tc>
        <w:tc>
          <w:tcPr>
            <w:tcW w:w="4111" w:type="dxa"/>
            <w:tcBorders>
              <w:top w:val="single" w:sz="4" w:space="0" w:color="auto"/>
              <w:left w:val="single" w:sz="4" w:space="0" w:color="auto"/>
              <w:bottom w:val="single" w:sz="4" w:space="0" w:color="auto"/>
              <w:right w:val="single" w:sz="4" w:space="0" w:color="auto"/>
            </w:tcBorders>
          </w:tcPr>
          <w:p w14:paraId="03FCEAEE"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en-GB"/>
              </w:rPr>
              <w:t xml:space="preserve">Maximum </w:t>
            </w:r>
            <w:r w:rsidRPr="00120294">
              <w:rPr>
                <w:rFonts w:ascii="Arial" w:hAnsi="Arial" w:cs="Arial"/>
                <w:i/>
                <w:sz w:val="18"/>
                <w:szCs w:val="18"/>
                <w:lang w:eastAsia="en-GB"/>
              </w:rPr>
              <w:t>Base Station RF Bandwidth</w:t>
            </w:r>
            <w:r w:rsidRPr="00120294">
              <w:rPr>
                <w:rFonts w:ascii="Arial" w:hAnsi="Arial" w:cs="Arial"/>
                <w:sz w:val="18"/>
                <w:szCs w:val="18"/>
                <w:lang w:eastAsia="en-GB"/>
              </w:rPr>
              <w:t xml:space="preserve"> in the </w:t>
            </w:r>
            <w:r w:rsidRPr="00120294">
              <w:rPr>
                <w:rFonts w:ascii="Arial" w:hAnsi="Arial" w:cs="Arial"/>
                <w:i/>
                <w:sz w:val="18"/>
                <w:szCs w:val="18"/>
                <w:lang w:eastAsia="en-GB"/>
              </w:rPr>
              <w:t>operating band</w:t>
            </w:r>
            <w:r w:rsidRPr="00120294">
              <w:rPr>
                <w:rFonts w:ascii="Arial" w:hAnsi="Arial" w:cs="Arial"/>
                <w:sz w:val="18"/>
                <w:szCs w:val="18"/>
                <w:lang w:eastAsia="en-GB"/>
              </w:rPr>
              <w:t>, declared for each supported operating band (D.4</w:t>
            </w:r>
            <w:r w:rsidRPr="00120294">
              <w:rPr>
                <w:rFonts w:ascii="Arial" w:hAnsi="Arial" w:cs="Arial"/>
                <w:sz w:val="18"/>
                <w:szCs w:val="18"/>
              </w:rPr>
              <w:t>).</w:t>
            </w:r>
          </w:p>
          <w:p w14:paraId="18CD4E68"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rPr>
              <w:t>(Note 15)</w:t>
            </w:r>
          </w:p>
        </w:tc>
        <w:tc>
          <w:tcPr>
            <w:tcW w:w="992" w:type="dxa"/>
            <w:tcBorders>
              <w:top w:val="single" w:sz="4" w:space="0" w:color="auto"/>
              <w:left w:val="single" w:sz="4" w:space="0" w:color="auto"/>
              <w:bottom w:val="single" w:sz="4" w:space="0" w:color="auto"/>
              <w:right w:val="single" w:sz="4" w:space="0" w:color="auto"/>
            </w:tcBorders>
          </w:tcPr>
          <w:p w14:paraId="1745AA2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69C45E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4324BD8"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x</w:t>
            </w:r>
          </w:p>
        </w:tc>
      </w:tr>
      <w:tr w:rsidR="00036415" w:rsidRPr="00120294" w14:paraId="4ECECCC4"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1D98DE16" w14:textId="77777777" w:rsidR="00036415" w:rsidRPr="00120294" w:rsidDel="000F1670" w:rsidRDefault="00036415" w:rsidP="00036415">
            <w:pPr>
              <w:keepNext/>
              <w:keepLines/>
              <w:spacing w:after="0"/>
              <w:rPr>
                <w:rFonts w:ascii="Arial" w:hAnsi="Arial" w:cs="Arial"/>
                <w:sz w:val="18"/>
                <w:szCs w:val="18"/>
                <w:lang w:eastAsia="en-GB"/>
              </w:rPr>
            </w:pPr>
            <w:r w:rsidRPr="00120294">
              <w:rPr>
                <w:rFonts w:ascii="Arial" w:hAnsi="Arial" w:cs="Arial"/>
                <w:sz w:val="18"/>
                <w:szCs w:val="18"/>
              </w:rPr>
              <w:t>D.18</w:t>
            </w:r>
          </w:p>
        </w:tc>
        <w:tc>
          <w:tcPr>
            <w:tcW w:w="1842" w:type="dxa"/>
            <w:tcBorders>
              <w:top w:val="single" w:sz="4" w:space="0" w:color="auto"/>
              <w:left w:val="single" w:sz="4" w:space="0" w:color="auto"/>
              <w:bottom w:val="single" w:sz="4" w:space="0" w:color="auto"/>
              <w:right w:val="single" w:sz="4" w:space="0" w:color="auto"/>
            </w:tcBorders>
          </w:tcPr>
          <w:p w14:paraId="0C8CC28B"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lang w:eastAsia="en-GB"/>
              </w:rPr>
              <w:t xml:space="preserve">Maximum </w:t>
            </w:r>
            <w:r w:rsidRPr="00120294">
              <w:rPr>
                <w:rFonts w:ascii="Arial" w:hAnsi="Arial" w:cs="Arial"/>
                <w:i/>
                <w:sz w:val="18"/>
                <w:szCs w:val="18"/>
                <w:lang w:eastAsia="en-GB"/>
              </w:rPr>
              <w:t>Radio Bandwidth</w:t>
            </w:r>
            <w:r w:rsidRPr="00120294">
              <w:rPr>
                <w:rFonts w:ascii="Arial" w:hAnsi="Arial" w:cs="Arial"/>
                <w:sz w:val="18"/>
                <w:szCs w:val="18"/>
                <w:lang w:eastAsia="en-GB"/>
              </w:rPr>
              <w:t xml:space="preserve"> of the </w:t>
            </w:r>
            <w:r w:rsidRPr="00120294">
              <w:rPr>
                <w:rFonts w:ascii="Arial" w:hAnsi="Arial" w:cs="Arial"/>
                <w:i/>
                <w:sz w:val="18"/>
                <w:szCs w:val="18"/>
                <w:lang w:eastAsia="en-GB"/>
              </w:rPr>
              <w:t>operating band</w:t>
            </w:r>
            <w:r w:rsidRPr="00120294">
              <w:rPr>
                <w:rFonts w:ascii="Arial" w:hAnsi="Arial" w:cs="Arial"/>
                <w:sz w:val="18"/>
                <w:szCs w:val="18"/>
                <w:lang w:eastAsia="en-GB"/>
              </w:rPr>
              <w:t xml:space="preserve"> with multi-band dependencies</w:t>
            </w:r>
          </w:p>
        </w:tc>
        <w:tc>
          <w:tcPr>
            <w:tcW w:w="4111" w:type="dxa"/>
            <w:tcBorders>
              <w:top w:val="single" w:sz="4" w:space="0" w:color="auto"/>
              <w:left w:val="single" w:sz="4" w:space="0" w:color="auto"/>
              <w:bottom w:val="single" w:sz="4" w:space="0" w:color="auto"/>
              <w:right w:val="single" w:sz="4" w:space="0" w:color="auto"/>
            </w:tcBorders>
          </w:tcPr>
          <w:p w14:paraId="0F100C17"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lang w:eastAsia="en-GB"/>
              </w:rPr>
              <w:t xml:space="preserve">Largest </w:t>
            </w:r>
            <w:r w:rsidRPr="00120294">
              <w:rPr>
                <w:rFonts w:ascii="Arial" w:hAnsi="Arial" w:cs="Arial"/>
                <w:i/>
                <w:sz w:val="18"/>
                <w:szCs w:val="18"/>
                <w:lang w:eastAsia="en-GB"/>
              </w:rPr>
              <w:t>Radio Bandwidth</w:t>
            </w:r>
            <w:r w:rsidRPr="00120294">
              <w:rPr>
                <w:rFonts w:ascii="Arial" w:hAnsi="Arial" w:cs="Arial"/>
                <w:sz w:val="18"/>
                <w:szCs w:val="18"/>
                <w:lang w:eastAsia="en-GB"/>
              </w:rPr>
              <w:t xml:space="preserve"> that can be supported by the </w:t>
            </w:r>
            <w:r w:rsidRPr="00120294">
              <w:rPr>
                <w:rFonts w:ascii="Arial" w:hAnsi="Arial" w:cs="Arial"/>
                <w:i/>
                <w:sz w:val="18"/>
                <w:szCs w:val="18"/>
                <w:lang w:eastAsia="en-GB"/>
              </w:rPr>
              <w:t xml:space="preserve">operating bands </w:t>
            </w:r>
            <w:r w:rsidRPr="00120294">
              <w:rPr>
                <w:rFonts w:ascii="Arial" w:hAnsi="Arial" w:cs="Arial"/>
                <w:sz w:val="18"/>
                <w:szCs w:val="18"/>
                <w:lang w:eastAsia="en-GB"/>
              </w:rPr>
              <w:t>with multi-band dependencies.</w:t>
            </w:r>
          </w:p>
          <w:p w14:paraId="75AC8DAB"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lang w:eastAsia="en-GB"/>
              </w:rPr>
              <w:t xml:space="preserve">Declared for each supported </w:t>
            </w:r>
            <w:r w:rsidRPr="00120294">
              <w:rPr>
                <w:rFonts w:ascii="Arial" w:hAnsi="Arial" w:cs="Arial"/>
                <w:i/>
                <w:sz w:val="18"/>
                <w:szCs w:val="18"/>
                <w:lang w:eastAsia="en-GB"/>
              </w:rPr>
              <w:t>operating band</w:t>
            </w:r>
            <w:r w:rsidRPr="00120294">
              <w:rPr>
                <w:rFonts w:ascii="Arial" w:hAnsi="Arial" w:cs="Arial"/>
                <w:sz w:val="18"/>
                <w:szCs w:val="18"/>
                <w:lang w:eastAsia="en-GB"/>
              </w:rPr>
              <w:t xml:space="preserve"> which has multi-band dependencies (D.16).</w:t>
            </w:r>
          </w:p>
        </w:tc>
        <w:tc>
          <w:tcPr>
            <w:tcW w:w="992" w:type="dxa"/>
            <w:tcBorders>
              <w:top w:val="single" w:sz="4" w:space="0" w:color="auto"/>
              <w:left w:val="single" w:sz="4" w:space="0" w:color="auto"/>
              <w:bottom w:val="single" w:sz="4" w:space="0" w:color="auto"/>
              <w:right w:val="single" w:sz="4" w:space="0" w:color="auto"/>
            </w:tcBorders>
          </w:tcPr>
          <w:p w14:paraId="77C3C59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C8118D7"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FA2ACD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n/a</w:t>
            </w:r>
          </w:p>
        </w:tc>
      </w:tr>
      <w:tr w:rsidR="00036415" w:rsidRPr="00120294" w14:paraId="0923955B"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6E924874" w14:textId="77777777" w:rsidR="00036415" w:rsidRPr="00120294" w:rsidDel="000F1670" w:rsidRDefault="00036415" w:rsidP="00036415">
            <w:pPr>
              <w:keepNext/>
              <w:keepLines/>
              <w:spacing w:after="0"/>
              <w:rPr>
                <w:rFonts w:ascii="Arial" w:hAnsi="Arial" w:cs="Arial"/>
                <w:sz w:val="18"/>
                <w:szCs w:val="18"/>
                <w:lang w:eastAsia="en-GB"/>
              </w:rPr>
            </w:pPr>
            <w:r w:rsidRPr="00120294">
              <w:rPr>
                <w:rFonts w:ascii="Arial" w:hAnsi="Arial" w:cs="Arial"/>
                <w:sz w:val="18"/>
                <w:szCs w:val="18"/>
              </w:rPr>
              <w:t>D.19</w:t>
            </w:r>
          </w:p>
        </w:tc>
        <w:tc>
          <w:tcPr>
            <w:tcW w:w="1842" w:type="dxa"/>
            <w:tcBorders>
              <w:top w:val="single" w:sz="4" w:space="0" w:color="auto"/>
              <w:left w:val="single" w:sz="4" w:space="0" w:color="auto"/>
              <w:bottom w:val="single" w:sz="4" w:space="0" w:color="auto"/>
              <w:right w:val="single" w:sz="4" w:space="0" w:color="auto"/>
            </w:tcBorders>
          </w:tcPr>
          <w:p w14:paraId="7CF26E64"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lang w:eastAsia="zh-CN"/>
              </w:rPr>
              <w:t>Total RF bandwidth (</w:t>
            </w:r>
            <w:r w:rsidRPr="00120294">
              <w:rPr>
                <w:rFonts w:ascii="Arial" w:hAnsi="Arial" w:cs="Arial"/>
                <w:sz w:val="18"/>
                <w:szCs w:val="18"/>
              </w:rPr>
              <w:t>BW</w:t>
            </w:r>
            <w:r w:rsidRPr="00120294">
              <w:rPr>
                <w:rFonts w:ascii="Arial" w:hAnsi="Arial" w:cs="Arial"/>
                <w:sz w:val="18"/>
                <w:szCs w:val="18"/>
                <w:vertAlign w:val="subscript"/>
              </w:rPr>
              <w:t>tot</w:t>
            </w:r>
            <w:r w:rsidRPr="00120294">
              <w:rPr>
                <w:rFonts w:ascii="Arial" w:hAnsi="Arial" w:cs="Arial"/>
                <w:sz w:val="18"/>
                <w:szCs w:val="18"/>
                <w:lang w:eastAsia="zh-CN"/>
              </w:rPr>
              <w:t>)</w:t>
            </w:r>
          </w:p>
        </w:tc>
        <w:tc>
          <w:tcPr>
            <w:tcW w:w="4111" w:type="dxa"/>
            <w:tcBorders>
              <w:top w:val="single" w:sz="4" w:space="0" w:color="auto"/>
              <w:left w:val="single" w:sz="4" w:space="0" w:color="auto"/>
              <w:bottom w:val="single" w:sz="4" w:space="0" w:color="auto"/>
              <w:right w:val="single" w:sz="4" w:space="0" w:color="auto"/>
            </w:tcBorders>
          </w:tcPr>
          <w:p w14:paraId="7B81F407"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lang w:eastAsia="zh-CN"/>
              </w:rPr>
              <w:t xml:space="preserve">Total RF bandwidth </w:t>
            </w:r>
            <w:r w:rsidRPr="00120294">
              <w:rPr>
                <w:rFonts w:ascii="Arial" w:hAnsi="Arial" w:cs="Arial"/>
                <w:sz w:val="18"/>
                <w:szCs w:val="18"/>
              </w:rPr>
              <w:t>BW</w:t>
            </w:r>
            <w:r w:rsidRPr="00120294">
              <w:rPr>
                <w:rFonts w:ascii="Arial" w:hAnsi="Arial" w:cs="Arial"/>
                <w:sz w:val="18"/>
                <w:szCs w:val="18"/>
                <w:vertAlign w:val="subscript"/>
              </w:rPr>
              <w:t>tot</w:t>
            </w:r>
            <w:r w:rsidRPr="00120294">
              <w:rPr>
                <w:rFonts w:ascii="Arial" w:hAnsi="Arial" w:cs="Arial"/>
                <w:sz w:val="18"/>
                <w:szCs w:val="18"/>
                <w:lang w:eastAsia="zh-CN"/>
              </w:rPr>
              <w:t xml:space="preserve"> of transmitter and receiver, declared per the band combinations (D.52). </w:t>
            </w:r>
          </w:p>
        </w:tc>
        <w:tc>
          <w:tcPr>
            <w:tcW w:w="992" w:type="dxa"/>
            <w:tcBorders>
              <w:top w:val="single" w:sz="4" w:space="0" w:color="auto"/>
              <w:left w:val="single" w:sz="4" w:space="0" w:color="auto"/>
              <w:bottom w:val="single" w:sz="4" w:space="0" w:color="auto"/>
              <w:right w:val="single" w:sz="4" w:space="0" w:color="auto"/>
            </w:tcBorders>
          </w:tcPr>
          <w:p w14:paraId="437B9A91"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7E58769"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B88C61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542852C1"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35257E5B"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rPr>
              <w:t>D.20</w:t>
            </w:r>
          </w:p>
        </w:tc>
        <w:tc>
          <w:tcPr>
            <w:tcW w:w="1842" w:type="dxa"/>
            <w:tcBorders>
              <w:top w:val="single" w:sz="4" w:space="0" w:color="auto"/>
              <w:left w:val="single" w:sz="4" w:space="0" w:color="auto"/>
              <w:bottom w:val="single" w:sz="4" w:space="0" w:color="auto"/>
              <w:right w:val="single" w:sz="4" w:space="0" w:color="auto"/>
            </w:tcBorders>
          </w:tcPr>
          <w:p w14:paraId="7A6D28AB"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lang w:eastAsia="en-GB"/>
              </w:rPr>
              <w:t>CA-only operation</w:t>
            </w:r>
          </w:p>
        </w:tc>
        <w:tc>
          <w:tcPr>
            <w:tcW w:w="4111" w:type="dxa"/>
            <w:tcBorders>
              <w:top w:val="single" w:sz="4" w:space="0" w:color="auto"/>
              <w:left w:val="single" w:sz="4" w:space="0" w:color="auto"/>
              <w:bottom w:val="single" w:sz="4" w:space="0" w:color="auto"/>
              <w:right w:val="single" w:sz="4" w:space="0" w:color="auto"/>
            </w:tcBorders>
          </w:tcPr>
          <w:p w14:paraId="48BE307E"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lang w:eastAsia="en-GB"/>
              </w:rPr>
              <w:t xml:space="preserve">Declared </w:t>
            </w:r>
            <w:r w:rsidRPr="00120294">
              <w:rPr>
                <w:rFonts w:ascii="Arial" w:hAnsi="Arial" w:cs="Arial"/>
                <w:sz w:val="18"/>
                <w:szCs w:val="18"/>
              </w:rPr>
              <w:t xml:space="preserve">of CA-only (with equal power spectral density among carriers) but not multiple carriers operation, declared </w:t>
            </w:r>
            <w:r w:rsidRPr="00120294">
              <w:rPr>
                <w:rFonts w:ascii="Arial" w:hAnsi="Arial" w:cs="Arial"/>
                <w:sz w:val="18"/>
                <w:szCs w:val="18"/>
                <w:lang w:eastAsia="en-GB"/>
              </w:rPr>
              <w:t xml:space="preserve">per </w:t>
            </w:r>
            <w:r w:rsidRPr="00120294">
              <w:rPr>
                <w:rFonts w:ascii="Arial" w:hAnsi="Arial" w:cs="Arial"/>
                <w:i/>
                <w:sz w:val="18"/>
                <w:szCs w:val="18"/>
                <w:lang w:eastAsia="en-GB"/>
              </w:rPr>
              <w:t>operating band</w:t>
            </w:r>
            <w:r w:rsidRPr="00120294">
              <w:rPr>
                <w:rFonts w:ascii="Arial" w:hAnsi="Arial" w:cs="Arial"/>
                <w:sz w:val="18"/>
                <w:szCs w:val="18"/>
              </w:rPr>
              <w:t xml:space="preserve"> (D.4) and per beam (D.3).</w:t>
            </w:r>
          </w:p>
        </w:tc>
        <w:tc>
          <w:tcPr>
            <w:tcW w:w="992" w:type="dxa"/>
            <w:tcBorders>
              <w:top w:val="single" w:sz="4" w:space="0" w:color="auto"/>
              <w:left w:val="single" w:sz="4" w:space="0" w:color="auto"/>
              <w:bottom w:val="single" w:sz="4" w:space="0" w:color="auto"/>
              <w:right w:val="single" w:sz="4" w:space="0" w:color="auto"/>
            </w:tcBorders>
          </w:tcPr>
          <w:p w14:paraId="43571BBA"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FCF931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94C035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1CD296BF"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29FB9A85"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rPr>
              <w:t>D.21</w:t>
            </w:r>
          </w:p>
        </w:tc>
        <w:tc>
          <w:tcPr>
            <w:tcW w:w="1842" w:type="dxa"/>
            <w:tcBorders>
              <w:top w:val="single" w:sz="4" w:space="0" w:color="auto"/>
              <w:left w:val="single" w:sz="4" w:space="0" w:color="auto"/>
              <w:bottom w:val="single" w:sz="4" w:space="0" w:color="auto"/>
              <w:right w:val="single" w:sz="4" w:space="0" w:color="auto"/>
            </w:tcBorders>
          </w:tcPr>
          <w:p w14:paraId="3463A314"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lang w:eastAsia="en-GB"/>
              </w:rPr>
              <w:t xml:space="preserve">Maximum number of supported carriers per </w:t>
            </w:r>
            <w:r w:rsidRPr="00120294">
              <w:rPr>
                <w:rFonts w:ascii="Arial" w:hAnsi="Arial" w:cs="Arial"/>
                <w:i/>
                <w:iCs/>
                <w:sz w:val="18"/>
                <w:szCs w:val="18"/>
                <w:lang w:eastAsia="en-GB"/>
              </w:rPr>
              <w:t>operating band</w:t>
            </w:r>
            <w:r w:rsidRPr="00120294">
              <w:rPr>
                <w:rFonts w:ascii="Arial" w:hAnsi="Arial" w:cs="Arial"/>
                <w:sz w:val="18"/>
                <w:szCs w:val="18"/>
                <w:lang w:eastAsia="en-GB"/>
              </w:rPr>
              <w:t xml:space="preserve"> in multi-band operations </w:t>
            </w:r>
          </w:p>
        </w:tc>
        <w:tc>
          <w:tcPr>
            <w:tcW w:w="4111" w:type="dxa"/>
            <w:tcBorders>
              <w:top w:val="single" w:sz="4" w:space="0" w:color="auto"/>
              <w:left w:val="single" w:sz="4" w:space="0" w:color="auto"/>
              <w:bottom w:val="single" w:sz="4" w:space="0" w:color="auto"/>
              <w:right w:val="single" w:sz="4" w:space="0" w:color="auto"/>
            </w:tcBorders>
          </w:tcPr>
          <w:p w14:paraId="6D740A08"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lang w:eastAsia="en-GB"/>
              </w:rPr>
              <w:t xml:space="preserve">Maximum number of supported carriers per supported </w:t>
            </w:r>
            <w:r w:rsidRPr="00120294">
              <w:rPr>
                <w:rFonts w:ascii="Arial" w:hAnsi="Arial" w:cs="Arial"/>
                <w:i/>
                <w:iCs/>
                <w:sz w:val="18"/>
                <w:szCs w:val="18"/>
                <w:lang w:eastAsia="en-GB"/>
              </w:rPr>
              <w:t>operating band</w:t>
            </w:r>
            <w:r w:rsidRPr="00120294">
              <w:rPr>
                <w:rFonts w:ascii="Arial" w:hAnsi="Arial" w:cs="Arial"/>
                <w:sz w:val="18"/>
                <w:szCs w:val="18"/>
                <w:lang w:eastAsia="en-GB"/>
              </w:rPr>
              <w:t xml:space="preserve"> declared to have multi-band dependencies (D.16).</w:t>
            </w:r>
          </w:p>
        </w:tc>
        <w:tc>
          <w:tcPr>
            <w:tcW w:w="992" w:type="dxa"/>
            <w:tcBorders>
              <w:top w:val="single" w:sz="4" w:space="0" w:color="auto"/>
              <w:left w:val="single" w:sz="4" w:space="0" w:color="auto"/>
              <w:bottom w:val="single" w:sz="4" w:space="0" w:color="auto"/>
              <w:right w:val="single" w:sz="4" w:space="0" w:color="auto"/>
            </w:tcBorders>
          </w:tcPr>
          <w:p w14:paraId="17B1D7F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CB6A00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525239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n/a</w:t>
            </w:r>
          </w:p>
        </w:tc>
      </w:tr>
      <w:tr w:rsidR="00036415" w:rsidRPr="00120294" w14:paraId="63F84A07"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55EDD6C8"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rPr>
              <w:t>D.22</w:t>
            </w:r>
          </w:p>
        </w:tc>
        <w:tc>
          <w:tcPr>
            <w:tcW w:w="1842" w:type="dxa"/>
            <w:tcBorders>
              <w:top w:val="single" w:sz="4" w:space="0" w:color="auto"/>
              <w:left w:val="single" w:sz="4" w:space="0" w:color="auto"/>
              <w:bottom w:val="single" w:sz="4" w:space="0" w:color="auto"/>
              <w:right w:val="single" w:sz="4" w:space="0" w:color="auto"/>
            </w:tcBorders>
          </w:tcPr>
          <w:p w14:paraId="205595BE"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lang w:eastAsia="en-GB"/>
              </w:rPr>
              <w:t>Contiguous or non-contiguous spectrum operation support</w:t>
            </w:r>
          </w:p>
        </w:tc>
        <w:tc>
          <w:tcPr>
            <w:tcW w:w="4111" w:type="dxa"/>
            <w:tcBorders>
              <w:top w:val="single" w:sz="4" w:space="0" w:color="auto"/>
              <w:left w:val="single" w:sz="4" w:space="0" w:color="auto"/>
              <w:bottom w:val="single" w:sz="4" w:space="0" w:color="auto"/>
              <w:right w:val="single" w:sz="4" w:space="0" w:color="auto"/>
            </w:tcBorders>
          </w:tcPr>
          <w:p w14:paraId="0E5E60C2"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lang w:eastAsia="en-GB"/>
              </w:rPr>
              <w:t xml:space="preserve">Ability of </w:t>
            </w:r>
            <w:r w:rsidRPr="00120294">
              <w:rPr>
                <w:rFonts w:ascii="Arial" w:hAnsi="Arial" w:cs="Arial"/>
                <w:sz w:val="18"/>
                <w:szCs w:val="18"/>
              </w:rPr>
              <w:t>IAB-DU or IAB-MT</w:t>
            </w:r>
            <w:r w:rsidRPr="00120294">
              <w:rPr>
                <w:rFonts w:ascii="Arial" w:hAnsi="Arial" w:cs="Arial"/>
                <w:sz w:val="18"/>
                <w:szCs w:val="18"/>
                <w:lang w:eastAsia="en-GB"/>
              </w:rPr>
              <w:t xml:space="preserve"> to support contiguous or non-contiguous (or both) frequency distribution of carriers when operating multi-carrier in an operating band.</w:t>
            </w:r>
          </w:p>
        </w:tc>
        <w:tc>
          <w:tcPr>
            <w:tcW w:w="992" w:type="dxa"/>
            <w:tcBorders>
              <w:top w:val="single" w:sz="4" w:space="0" w:color="auto"/>
              <w:left w:val="single" w:sz="4" w:space="0" w:color="auto"/>
              <w:bottom w:val="single" w:sz="4" w:space="0" w:color="auto"/>
              <w:right w:val="single" w:sz="4" w:space="0" w:color="auto"/>
            </w:tcBorders>
          </w:tcPr>
          <w:p w14:paraId="55B2B7E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44473446"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AAD433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4B764942"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473CDF76"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rPr>
              <w:t>D.23</w:t>
            </w:r>
          </w:p>
        </w:tc>
        <w:tc>
          <w:tcPr>
            <w:tcW w:w="1842" w:type="dxa"/>
            <w:tcBorders>
              <w:top w:val="single" w:sz="4" w:space="0" w:color="auto"/>
              <w:left w:val="single" w:sz="4" w:space="0" w:color="auto"/>
              <w:bottom w:val="single" w:sz="4" w:space="0" w:color="auto"/>
              <w:right w:val="single" w:sz="4" w:space="0" w:color="auto"/>
            </w:tcBorders>
          </w:tcPr>
          <w:p w14:paraId="05558172"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rPr>
              <w:t>OSDD identifier</w:t>
            </w:r>
          </w:p>
        </w:tc>
        <w:tc>
          <w:tcPr>
            <w:tcW w:w="4111" w:type="dxa"/>
            <w:tcBorders>
              <w:top w:val="single" w:sz="4" w:space="0" w:color="auto"/>
              <w:left w:val="single" w:sz="4" w:space="0" w:color="auto"/>
              <w:bottom w:val="single" w:sz="4" w:space="0" w:color="auto"/>
              <w:right w:val="single" w:sz="4" w:space="0" w:color="auto"/>
            </w:tcBorders>
          </w:tcPr>
          <w:p w14:paraId="3C53A225" w14:textId="77777777" w:rsidR="00036415" w:rsidRPr="00120294" w:rsidRDefault="00036415" w:rsidP="00036415">
            <w:pPr>
              <w:keepNext/>
              <w:keepLines/>
              <w:spacing w:after="0"/>
              <w:rPr>
                <w:rFonts w:ascii="Arial" w:hAnsi="Arial" w:cs="Arial"/>
                <w:sz w:val="18"/>
                <w:szCs w:val="18"/>
                <w:lang w:eastAsia="en-GB"/>
              </w:rPr>
            </w:pPr>
            <w:r w:rsidRPr="00120294">
              <w:rPr>
                <w:rFonts w:ascii="Arial" w:hAnsi="Arial" w:cs="Arial"/>
                <w:sz w:val="18"/>
                <w:szCs w:val="18"/>
              </w:rPr>
              <w:t>A unique identifier for the OSDD.</w:t>
            </w:r>
          </w:p>
        </w:tc>
        <w:tc>
          <w:tcPr>
            <w:tcW w:w="992" w:type="dxa"/>
            <w:tcBorders>
              <w:top w:val="single" w:sz="4" w:space="0" w:color="auto"/>
              <w:left w:val="single" w:sz="4" w:space="0" w:color="auto"/>
              <w:bottom w:val="single" w:sz="4" w:space="0" w:color="auto"/>
              <w:right w:val="single" w:sz="4" w:space="0" w:color="auto"/>
            </w:tcBorders>
          </w:tcPr>
          <w:p w14:paraId="6F8033F7"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2456725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36DEEFE"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zh-CN"/>
              </w:rPr>
              <w:t>n/a</w:t>
            </w:r>
          </w:p>
        </w:tc>
      </w:tr>
      <w:tr w:rsidR="00036415" w:rsidRPr="00120294" w14:paraId="319586BB"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13E551A8"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D.24</w:t>
            </w:r>
          </w:p>
        </w:tc>
        <w:tc>
          <w:tcPr>
            <w:tcW w:w="1842" w:type="dxa"/>
            <w:tcBorders>
              <w:top w:val="single" w:sz="4" w:space="0" w:color="auto"/>
              <w:left w:val="single" w:sz="4" w:space="0" w:color="auto"/>
              <w:bottom w:val="single" w:sz="4" w:space="0" w:color="auto"/>
              <w:right w:val="single" w:sz="4" w:space="0" w:color="auto"/>
            </w:tcBorders>
          </w:tcPr>
          <w:p w14:paraId="5F7A43F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OSDD operating band support</w:t>
            </w:r>
          </w:p>
        </w:tc>
        <w:tc>
          <w:tcPr>
            <w:tcW w:w="4111" w:type="dxa"/>
            <w:tcBorders>
              <w:top w:val="single" w:sz="4" w:space="0" w:color="auto"/>
              <w:left w:val="single" w:sz="4" w:space="0" w:color="auto"/>
              <w:bottom w:val="single" w:sz="4" w:space="0" w:color="auto"/>
              <w:right w:val="single" w:sz="4" w:space="0" w:color="auto"/>
            </w:tcBorders>
          </w:tcPr>
          <w:p w14:paraId="708F365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Operating band supported by the OSDD, declared for every OSDD (D.23).</w:t>
            </w:r>
          </w:p>
          <w:p w14:paraId="4123D9D5" w14:textId="77777777" w:rsidR="00036415" w:rsidRPr="00120294" w:rsidRDefault="00036415" w:rsidP="00036415">
            <w:pPr>
              <w:keepNext/>
              <w:keepLines/>
              <w:spacing w:after="0"/>
              <w:ind w:left="851" w:hanging="851"/>
              <w:rPr>
                <w:rFonts w:ascii="Arial" w:hAnsi="Arial" w:cs="Arial"/>
                <w:sz w:val="18"/>
                <w:szCs w:val="18"/>
              </w:rPr>
            </w:pPr>
            <w:r w:rsidRPr="00120294">
              <w:rPr>
                <w:rFonts w:ascii="Arial" w:hAnsi="Arial" w:cs="Arial"/>
                <w:sz w:val="18"/>
                <w:szCs w:val="18"/>
              </w:rPr>
              <w:t>(Note 5)</w:t>
            </w:r>
          </w:p>
        </w:tc>
        <w:tc>
          <w:tcPr>
            <w:tcW w:w="992" w:type="dxa"/>
            <w:tcBorders>
              <w:top w:val="single" w:sz="4" w:space="0" w:color="auto"/>
              <w:left w:val="single" w:sz="4" w:space="0" w:color="auto"/>
              <w:bottom w:val="single" w:sz="4" w:space="0" w:color="auto"/>
              <w:right w:val="single" w:sz="4" w:space="0" w:color="auto"/>
            </w:tcBorders>
          </w:tcPr>
          <w:p w14:paraId="1768858A"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1FD7CBB6"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4AED105"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n/a</w:t>
            </w:r>
          </w:p>
        </w:tc>
      </w:tr>
      <w:tr w:rsidR="00036415" w:rsidRPr="00120294" w14:paraId="16D1BE1D"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505E8C9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D.25</w:t>
            </w:r>
          </w:p>
        </w:tc>
        <w:tc>
          <w:tcPr>
            <w:tcW w:w="1842" w:type="dxa"/>
            <w:tcBorders>
              <w:top w:val="single" w:sz="4" w:space="0" w:color="auto"/>
              <w:left w:val="single" w:sz="4" w:space="0" w:color="auto"/>
              <w:bottom w:val="single" w:sz="4" w:space="0" w:color="auto"/>
              <w:right w:val="single" w:sz="4" w:space="0" w:color="auto"/>
            </w:tcBorders>
          </w:tcPr>
          <w:p w14:paraId="5643B8A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OTA sensitivity supported IAB channel bandwidth and SCS</w:t>
            </w:r>
          </w:p>
        </w:tc>
        <w:tc>
          <w:tcPr>
            <w:tcW w:w="4111" w:type="dxa"/>
            <w:tcBorders>
              <w:top w:val="single" w:sz="4" w:space="0" w:color="auto"/>
              <w:left w:val="single" w:sz="4" w:space="0" w:color="auto"/>
              <w:bottom w:val="single" w:sz="4" w:space="0" w:color="auto"/>
              <w:right w:val="single" w:sz="4" w:space="0" w:color="auto"/>
            </w:tcBorders>
          </w:tcPr>
          <w:p w14:paraId="7F106D1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The IAB-DU or IAB-MTsupported SCS and channel bandwidth per supported SCS by each OSDD.</w:t>
            </w:r>
          </w:p>
        </w:tc>
        <w:tc>
          <w:tcPr>
            <w:tcW w:w="992" w:type="dxa"/>
            <w:tcBorders>
              <w:top w:val="single" w:sz="4" w:space="0" w:color="auto"/>
              <w:left w:val="single" w:sz="4" w:space="0" w:color="auto"/>
              <w:bottom w:val="single" w:sz="4" w:space="0" w:color="auto"/>
              <w:right w:val="single" w:sz="4" w:space="0" w:color="auto"/>
            </w:tcBorders>
          </w:tcPr>
          <w:p w14:paraId="3435AD39"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0A43417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1326ECE"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n/a</w:t>
            </w:r>
          </w:p>
        </w:tc>
      </w:tr>
      <w:tr w:rsidR="00036415" w:rsidRPr="00120294" w14:paraId="08733052"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077719E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D.26</w:t>
            </w:r>
          </w:p>
        </w:tc>
        <w:tc>
          <w:tcPr>
            <w:tcW w:w="1842" w:type="dxa"/>
            <w:tcBorders>
              <w:top w:val="single" w:sz="4" w:space="0" w:color="auto"/>
              <w:left w:val="single" w:sz="4" w:space="0" w:color="auto"/>
              <w:bottom w:val="single" w:sz="4" w:space="0" w:color="auto"/>
              <w:right w:val="single" w:sz="4" w:space="0" w:color="auto"/>
            </w:tcBorders>
          </w:tcPr>
          <w:p w14:paraId="7F28A12E"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Redirection of receiver target support</w:t>
            </w:r>
          </w:p>
        </w:tc>
        <w:tc>
          <w:tcPr>
            <w:tcW w:w="4111" w:type="dxa"/>
            <w:tcBorders>
              <w:top w:val="single" w:sz="4" w:space="0" w:color="auto"/>
              <w:left w:val="single" w:sz="4" w:space="0" w:color="auto"/>
              <w:bottom w:val="single" w:sz="4" w:space="0" w:color="auto"/>
              <w:right w:val="single" w:sz="4" w:space="0" w:color="auto"/>
            </w:tcBorders>
          </w:tcPr>
          <w:p w14:paraId="54BC56BF" w14:textId="77777777" w:rsidR="00036415" w:rsidRPr="00120294" w:rsidRDefault="00036415" w:rsidP="00036415">
            <w:pPr>
              <w:keepNext/>
              <w:spacing w:before="120" w:after="120"/>
              <w:rPr>
                <w:rFonts w:ascii="Arial" w:hAnsi="Arial" w:cs="Arial"/>
                <w:bCs/>
                <w:sz w:val="18"/>
                <w:szCs w:val="18"/>
              </w:rPr>
            </w:pPr>
            <w:r w:rsidRPr="00120294">
              <w:rPr>
                <w:rFonts w:ascii="Arial" w:hAnsi="Arial" w:cs="Arial"/>
                <w:bCs/>
                <w:sz w:val="18"/>
                <w:szCs w:val="18"/>
              </w:rPr>
              <w:t>Ability to redirect the receiver target related to the OSDD.</w:t>
            </w:r>
          </w:p>
          <w:p w14:paraId="5858D319" w14:textId="77777777" w:rsidR="00036415" w:rsidRPr="00120294" w:rsidRDefault="00036415" w:rsidP="00036415">
            <w:pPr>
              <w:keepNext/>
              <w:ind w:left="1702" w:hanging="284"/>
              <w:rPr>
                <w:rFonts w:ascii="Arial" w:hAnsi="Arial" w:cs="Arial"/>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2A74DA2"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475A1AB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6C0AB29"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n/a</w:t>
            </w:r>
          </w:p>
        </w:tc>
      </w:tr>
      <w:tr w:rsidR="00036415" w:rsidRPr="00120294" w14:paraId="6D7944BE"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461166E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lastRenderedPageBreak/>
              <w:t>D.27</w:t>
            </w:r>
          </w:p>
        </w:tc>
        <w:tc>
          <w:tcPr>
            <w:tcW w:w="1842" w:type="dxa"/>
            <w:tcBorders>
              <w:top w:val="single" w:sz="4" w:space="0" w:color="auto"/>
              <w:left w:val="single" w:sz="4" w:space="0" w:color="auto"/>
              <w:bottom w:val="single" w:sz="4" w:space="0" w:color="auto"/>
              <w:right w:val="single" w:sz="4" w:space="0" w:color="auto"/>
            </w:tcBorders>
          </w:tcPr>
          <w:p w14:paraId="24A5465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Minimum EIS for FR1 (</w:t>
            </w:r>
            <w:r w:rsidRPr="00120294">
              <w:rPr>
                <w:rFonts w:ascii="Arial" w:hAnsi="Arial" w:cs="Arial"/>
                <w:sz w:val="18"/>
                <w:szCs w:val="18"/>
                <w:lang w:eastAsia="zh-CN"/>
              </w:rPr>
              <w:t>EIS</w:t>
            </w:r>
            <w:r w:rsidRPr="00120294">
              <w:rPr>
                <w:rFonts w:ascii="Arial" w:hAnsi="Arial" w:cs="Arial"/>
                <w:sz w:val="18"/>
                <w:szCs w:val="18"/>
                <w:vertAlign w:val="subscript"/>
                <w:lang w:eastAsia="zh-CN"/>
              </w:rPr>
              <w:t>minSENS</w:t>
            </w:r>
            <w:r w:rsidRPr="00120294">
              <w:rPr>
                <w:rFonts w:ascii="Arial" w:hAnsi="Arial" w:cs="Arial"/>
                <w:sz w:val="18"/>
                <w:szCs w:val="18"/>
              </w:rPr>
              <w:t>)</w:t>
            </w:r>
          </w:p>
        </w:tc>
        <w:tc>
          <w:tcPr>
            <w:tcW w:w="4111" w:type="dxa"/>
            <w:tcBorders>
              <w:top w:val="single" w:sz="4" w:space="0" w:color="auto"/>
              <w:left w:val="single" w:sz="4" w:space="0" w:color="auto"/>
              <w:bottom w:val="single" w:sz="4" w:space="0" w:color="auto"/>
              <w:right w:val="single" w:sz="4" w:space="0" w:color="auto"/>
            </w:tcBorders>
          </w:tcPr>
          <w:p w14:paraId="7389628E"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The minimum </w:t>
            </w:r>
            <w:r w:rsidRPr="00120294">
              <w:rPr>
                <w:rFonts w:ascii="Arial" w:hAnsi="Arial" w:cs="Arial"/>
                <w:sz w:val="18"/>
                <w:szCs w:val="18"/>
                <w:lang w:eastAsia="zh-CN"/>
              </w:rPr>
              <w:t>EIS</w:t>
            </w:r>
            <w:r w:rsidRPr="00120294">
              <w:rPr>
                <w:rFonts w:ascii="Arial" w:hAnsi="Arial" w:cs="Arial"/>
                <w:sz w:val="18"/>
                <w:szCs w:val="18"/>
                <w:vertAlign w:val="subscript"/>
                <w:lang w:eastAsia="zh-CN"/>
              </w:rPr>
              <w:t>minSENS</w:t>
            </w:r>
            <w:r w:rsidRPr="00120294">
              <w:rPr>
                <w:rFonts w:ascii="Arial" w:hAnsi="Arial" w:cs="Arial"/>
                <w:sz w:val="18"/>
                <w:szCs w:val="18"/>
              </w:rPr>
              <w:t xml:space="preserve"> requirement (i.e. maximum allowable EIS value) applicable to all sensitivity RoAoA per OSDD.</w:t>
            </w:r>
          </w:p>
          <w:p w14:paraId="7896DCB1"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Declared per NR supported channel BW for the OSDD (D.30).</w:t>
            </w:r>
          </w:p>
          <w:p w14:paraId="4E9D5CE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The lowest EIS value for all the declared OSDD</w:t>
            </w:r>
            <w:r w:rsidRPr="00120294">
              <w:rPr>
                <w:rFonts w:ascii="Arial" w:hAnsi="Arial" w:cs="Arial"/>
                <w:sz w:val="18"/>
                <w:szCs w:val="18"/>
                <w:lang w:eastAsia="zh-CN"/>
              </w:rPr>
              <w:t>'</w:t>
            </w:r>
            <w:r w:rsidRPr="00120294">
              <w:rPr>
                <w:rFonts w:ascii="Arial" w:hAnsi="Arial" w:cs="Arial"/>
                <w:sz w:val="18"/>
                <w:szCs w:val="18"/>
              </w:rPr>
              <w:t xml:space="preserve">s is called minSENS, while its related range of angles of arrival is called </w:t>
            </w:r>
            <w:r w:rsidRPr="00120294">
              <w:rPr>
                <w:rFonts w:ascii="Arial" w:hAnsi="Arial" w:cs="Arial"/>
                <w:i/>
                <w:sz w:val="18"/>
                <w:szCs w:val="18"/>
              </w:rPr>
              <w:t>minSENS RoAoA</w:t>
            </w:r>
            <w:r w:rsidRPr="00120294">
              <w:rPr>
                <w:rFonts w:ascii="Arial" w:hAnsi="Arial" w:cs="Arial"/>
                <w:sz w:val="18"/>
                <w:szCs w:val="18"/>
              </w:rPr>
              <w:t>.</w:t>
            </w:r>
          </w:p>
          <w:p w14:paraId="0602B5DC" w14:textId="77777777" w:rsidR="00036415" w:rsidRPr="00120294" w:rsidRDefault="00036415" w:rsidP="00036415">
            <w:pPr>
              <w:keepNext/>
              <w:keepLines/>
              <w:spacing w:after="0"/>
              <w:ind w:left="851" w:hanging="851"/>
              <w:rPr>
                <w:rFonts w:ascii="Arial" w:hAnsi="Arial" w:cs="Arial"/>
                <w:sz w:val="18"/>
                <w:szCs w:val="18"/>
              </w:rPr>
            </w:pPr>
            <w:r w:rsidRPr="00120294">
              <w:rPr>
                <w:rFonts w:ascii="Arial" w:hAnsi="Arial" w:cs="Arial"/>
                <w:sz w:val="18"/>
                <w:szCs w:val="18"/>
              </w:rPr>
              <w:t>(Note 6)</w:t>
            </w:r>
          </w:p>
        </w:tc>
        <w:tc>
          <w:tcPr>
            <w:tcW w:w="992" w:type="dxa"/>
            <w:tcBorders>
              <w:top w:val="single" w:sz="4" w:space="0" w:color="auto"/>
              <w:left w:val="single" w:sz="4" w:space="0" w:color="auto"/>
              <w:bottom w:val="single" w:sz="4" w:space="0" w:color="auto"/>
              <w:right w:val="single" w:sz="4" w:space="0" w:color="auto"/>
            </w:tcBorders>
          </w:tcPr>
          <w:p w14:paraId="31077085"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05746F9E"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EEAB6F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n/a</w:t>
            </w:r>
          </w:p>
        </w:tc>
      </w:tr>
      <w:tr w:rsidR="00036415" w:rsidRPr="00120294" w14:paraId="47F837D3"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604F1D44" w14:textId="77777777" w:rsidR="00036415" w:rsidRPr="00120294" w:rsidDel="000F1670" w:rsidRDefault="00036415" w:rsidP="00036415">
            <w:pPr>
              <w:keepNext/>
              <w:keepLines/>
              <w:spacing w:after="0"/>
              <w:rPr>
                <w:rFonts w:ascii="Arial" w:hAnsi="Arial" w:cs="Arial"/>
                <w:sz w:val="18"/>
                <w:szCs w:val="18"/>
              </w:rPr>
            </w:pPr>
            <w:r w:rsidRPr="00120294">
              <w:rPr>
                <w:rFonts w:ascii="Arial" w:hAnsi="Arial" w:cs="Arial"/>
                <w:sz w:val="18"/>
                <w:szCs w:val="18"/>
              </w:rPr>
              <w:t>D.28</w:t>
            </w:r>
          </w:p>
        </w:tc>
        <w:tc>
          <w:tcPr>
            <w:tcW w:w="1842" w:type="dxa"/>
            <w:tcBorders>
              <w:top w:val="single" w:sz="4" w:space="0" w:color="auto"/>
              <w:left w:val="single" w:sz="4" w:space="0" w:color="auto"/>
              <w:bottom w:val="single" w:sz="4" w:space="0" w:color="auto"/>
              <w:right w:val="single" w:sz="4" w:space="0" w:color="auto"/>
            </w:tcBorders>
          </w:tcPr>
          <w:p w14:paraId="5622977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EIS REFSENS for FR2 (EIS</w:t>
            </w:r>
            <w:r w:rsidRPr="00120294">
              <w:rPr>
                <w:rFonts w:ascii="Arial" w:hAnsi="Arial" w:cs="Arial"/>
                <w:sz w:val="18"/>
                <w:szCs w:val="18"/>
                <w:vertAlign w:val="subscript"/>
              </w:rPr>
              <w:t>REFSENS_50M</w:t>
            </w:r>
            <w:r w:rsidRPr="00120294">
              <w:rPr>
                <w:rFonts w:ascii="Arial" w:hAnsi="Arial" w:cs="Arial"/>
                <w:sz w:val="18"/>
                <w:szCs w:val="18"/>
              </w:rPr>
              <w:t>)</w:t>
            </w:r>
          </w:p>
        </w:tc>
        <w:tc>
          <w:tcPr>
            <w:tcW w:w="4111" w:type="dxa"/>
            <w:tcBorders>
              <w:top w:val="single" w:sz="4" w:space="0" w:color="auto"/>
              <w:left w:val="single" w:sz="4" w:space="0" w:color="auto"/>
              <w:bottom w:val="single" w:sz="4" w:space="0" w:color="auto"/>
              <w:right w:val="single" w:sz="4" w:space="0" w:color="auto"/>
            </w:tcBorders>
          </w:tcPr>
          <w:p w14:paraId="0818867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The EIS</w:t>
            </w:r>
            <w:r w:rsidRPr="00120294">
              <w:rPr>
                <w:rFonts w:ascii="Arial" w:hAnsi="Arial" w:cs="Arial"/>
                <w:sz w:val="18"/>
                <w:szCs w:val="18"/>
                <w:vertAlign w:val="subscript"/>
              </w:rPr>
              <w:t>REFSENS_50M</w:t>
            </w:r>
            <w:r w:rsidRPr="00120294">
              <w:rPr>
                <w:rFonts w:ascii="Arial" w:hAnsi="Arial" w:cs="Arial"/>
                <w:sz w:val="18"/>
                <w:szCs w:val="18"/>
              </w:rPr>
              <w:t xml:space="preserve"> level applicable in the OTA REFSENS RoAoA, (used as a basis for the derivation of the FR2 </w:t>
            </w:r>
            <w:r w:rsidRPr="00120294">
              <w:rPr>
                <w:rFonts w:ascii="Arial" w:hAnsi="Arial" w:cs="Arial"/>
                <w:sz w:val="18"/>
                <w:szCs w:val="18"/>
                <w:lang w:eastAsia="zh-CN"/>
              </w:rPr>
              <w:t>EIS</w:t>
            </w:r>
            <w:r w:rsidRPr="00120294">
              <w:rPr>
                <w:rFonts w:ascii="Arial" w:hAnsi="Arial" w:cs="Arial"/>
                <w:sz w:val="18"/>
                <w:szCs w:val="18"/>
                <w:vertAlign w:val="subscript"/>
                <w:lang w:eastAsia="zh-CN"/>
              </w:rPr>
              <w:t>REFSENS</w:t>
            </w:r>
            <w:r w:rsidRPr="00120294">
              <w:rPr>
                <w:rFonts w:ascii="Arial" w:hAnsi="Arial" w:cs="Arial"/>
                <w:sz w:val="18"/>
                <w:szCs w:val="18"/>
              </w:rPr>
              <w:t xml:space="preserve"> for other channel bandwidths supported by IAB).</w:t>
            </w:r>
            <w:r w:rsidRPr="00120294">
              <w:rPr>
                <w:rFonts w:ascii="Arial" w:hAnsi="Arial" w:cs="Arial"/>
                <w:i/>
                <w:sz w:val="18"/>
                <w:szCs w:val="18"/>
              </w:rPr>
              <w:t xml:space="preserve"> </w:t>
            </w:r>
            <w:r w:rsidRPr="00120294">
              <w:rPr>
                <w:rFonts w:ascii="Arial" w:hAnsi="Arial" w:cs="Arial"/>
                <w:sz w:val="18"/>
                <w:szCs w:val="18"/>
              </w:rPr>
              <w:t>(Note 7)</w:t>
            </w:r>
          </w:p>
        </w:tc>
        <w:tc>
          <w:tcPr>
            <w:tcW w:w="992" w:type="dxa"/>
            <w:tcBorders>
              <w:top w:val="single" w:sz="4" w:space="0" w:color="auto"/>
              <w:left w:val="single" w:sz="4" w:space="0" w:color="auto"/>
              <w:bottom w:val="single" w:sz="4" w:space="0" w:color="auto"/>
              <w:right w:val="single" w:sz="4" w:space="0" w:color="auto"/>
            </w:tcBorders>
          </w:tcPr>
          <w:p w14:paraId="2FEA8654"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532FFFD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n/a</w:t>
            </w:r>
          </w:p>
        </w:tc>
        <w:tc>
          <w:tcPr>
            <w:tcW w:w="933" w:type="dxa"/>
            <w:tcBorders>
              <w:top w:val="single" w:sz="4" w:space="0" w:color="auto"/>
              <w:left w:val="single" w:sz="4" w:space="0" w:color="auto"/>
              <w:bottom w:val="single" w:sz="4" w:space="0" w:color="auto"/>
              <w:right w:val="single" w:sz="4" w:space="0" w:color="auto"/>
            </w:tcBorders>
          </w:tcPr>
          <w:p w14:paraId="73776F5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27839A14"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18826901"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D.29</w:t>
            </w:r>
          </w:p>
        </w:tc>
        <w:tc>
          <w:tcPr>
            <w:tcW w:w="1842" w:type="dxa"/>
            <w:tcBorders>
              <w:top w:val="single" w:sz="4" w:space="0" w:color="auto"/>
              <w:left w:val="single" w:sz="4" w:space="0" w:color="auto"/>
              <w:bottom w:val="single" w:sz="4" w:space="0" w:color="auto"/>
              <w:right w:val="single" w:sz="4" w:space="0" w:color="auto"/>
            </w:tcBorders>
          </w:tcPr>
          <w:p w14:paraId="5E030C8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Receiver target reference direction Sensitivity Range of Angle of Arrival</w:t>
            </w:r>
          </w:p>
        </w:tc>
        <w:tc>
          <w:tcPr>
            <w:tcW w:w="4111" w:type="dxa"/>
            <w:tcBorders>
              <w:top w:val="single" w:sz="4" w:space="0" w:color="auto"/>
              <w:left w:val="single" w:sz="4" w:space="0" w:color="auto"/>
              <w:bottom w:val="single" w:sz="4" w:space="0" w:color="auto"/>
              <w:right w:val="single" w:sz="4" w:space="0" w:color="auto"/>
            </w:tcBorders>
          </w:tcPr>
          <w:p w14:paraId="3605581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The sensitivity RoAoA associated with the receiver target reference direction (D.31) for each OSDD.</w:t>
            </w:r>
          </w:p>
        </w:tc>
        <w:tc>
          <w:tcPr>
            <w:tcW w:w="992" w:type="dxa"/>
            <w:tcBorders>
              <w:top w:val="single" w:sz="4" w:space="0" w:color="auto"/>
              <w:left w:val="single" w:sz="4" w:space="0" w:color="auto"/>
              <w:bottom w:val="single" w:sz="4" w:space="0" w:color="auto"/>
              <w:right w:val="single" w:sz="4" w:space="0" w:color="auto"/>
            </w:tcBorders>
          </w:tcPr>
          <w:p w14:paraId="061210AD"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7E1682E7"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0A8D1C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n/a</w:t>
            </w:r>
          </w:p>
        </w:tc>
      </w:tr>
      <w:tr w:rsidR="00036415" w:rsidRPr="00120294" w14:paraId="47E2D7CC"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7EBAB73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D.30</w:t>
            </w:r>
          </w:p>
        </w:tc>
        <w:tc>
          <w:tcPr>
            <w:tcW w:w="1842" w:type="dxa"/>
            <w:tcBorders>
              <w:top w:val="single" w:sz="4" w:space="0" w:color="auto"/>
              <w:left w:val="single" w:sz="4" w:space="0" w:color="auto"/>
              <w:bottom w:val="single" w:sz="4" w:space="0" w:color="auto"/>
              <w:right w:val="single" w:sz="4" w:space="0" w:color="auto"/>
            </w:tcBorders>
          </w:tcPr>
          <w:p w14:paraId="5C14DEC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Receiver target redirection range</w:t>
            </w:r>
          </w:p>
        </w:tc>
        <w:tc>
          <w:tcPr>
            <w:tcW w:w="4111" w:type="dxa"/>
            <w:tcBorders>
              <w:top w:val="single" w:sz="4" w:space="0" w:color="auto"/>
              <w:left w:val="single" w:sz="4" w:space="0" w:color="auto"/>
              <w:bottom w:val="single" w:sz="4" w:space="0" w:color="auto"/>
              <w:right w:val="single" w:sz="4" w:space="0" w:color="auto"/>
            </w:tcBorders>
          </w:tcPr>
          <w:p w14:paraId="27B25720" w14:textId="77777777" w:rsidR="00036415" w:rsidRPr="00120294" w:rsidRDefault="00036415" w:rsidP="00036415">
            <w:pPr>
              <w:keepNext/>
              <w:spacing w:before="120" w:after="120"/>
              <w:rPr>
                <w:rFonts w:ascii="Arial" w:hAnsi="Arial" w:cs="Arial"/>
                <w:bCs/>
                <w:sz w:val="18"/>
                <w:szCs w:val="18"/>
              </w:rPr>
            </w:pPr>
            <w:r w:rsidRPr="00120294">
              <w:rPr>
                <w:rFonts w:ascii="Arial" w:hAnsi="Arial" w:cs="Arial"/>
                <w:bCs/>
                <w:sz w:val="18"/>
                <w:szCs w:val="18"/>
              </w:rPr>
              <w:t>For each OSDD the associated union of all the sensitivity RoAoA achievable through redirecting the receiver target related to the OSDD.</w:t>
            </w:r>
          </w:p>
          <w:p w14:paraId="7FC52543" w14:textId="77777777" w:rsidR="00036415" w:rsidRPr="00120294" w:rsidRDefault="00036415" w:rsidP="00036415">
            <w:pPr>
              <w:keepNext/>
              <w:keepLines/>
              <w:spacing w:after="0"/>
              <w:ind w:left="851" w:hanging="851"/>
              <w:rPr>
                <w:rFonts w:ascii="Arial" w:hAnsi="Arial" w:cs="Arial"/>
                <w:sz w:val="18"/>
                <w:szCs w:val="18"/>
              </w:rPr>
            </w:pPr>
            <w:r w:rsidRPr="00120294">
              <w:rPr>
                <w:rFonts w:ascii="Arial" w:hAnsi="Arial" w:cs="Arial"/>
                <w:sz w:val="18"/>
                <w:szCs w:val="18"/>
              </w:rPr>
              <w:t>(Note 8)</w:t>
            </w:r>
          </w:p>
        </w:tc>
        <w:tc>
          <w:tcPr>
            <w:tcW w:w="992" w:type="dxa"/>
            <w:tcBorders>
              <w:top w:val="single" w:sz="4" w:space="0" w:color="auto"/>
              <w:left w:val="single" w:sz="4" w:space="0" w:color="auto"/>
              <w:bottom w:val="single" w:sz="4" w:space="0" w:color="auto"/>
              <w:right w:val="single" w:sz="4" w:space="0" w:color="auto"/>
            </w:tcBorders>
          </w:tcPr>
          <w:p w14:paraId="493375D9"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563CDF1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8469C3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n/a</w:t>
            </w:r>
          </w:p>
        </w:tc>
      </w:tr>
      <w:tr w:rsidR="00036415" w:rsidRPr="00120294" w14:paraId="45C69B26"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647D7869"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D.31</w:t>
            </w:r>
          </w:p>
        </w:tc>
        <w:tc>
          <w:tcPr>
            <w:tcW w:w="1842" w:type="dxa"/>
            <w:tcBorders>
              <w:top w:val="single" w:sz="4" w:space="0" w:color="auto"/>
              <w:left w:val="single" w:sz="4" w:space="0" w:color="auto"/>
              <w:bottom w:val="single" w:sz="4" w:space="0" w:color="auto"/>
              <w:right w:val="single" w:sz="4" w:space="0" w:color="auto"/>
            </w:tcBorders>
          </w:tcPr>
          <w:p w14:paraId="3C81430A"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45F5A9E1"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 xml:space="preserve">For each OSDD an associated </w:t>
            </w:r>
            <w:r w:rsidRPr="00120294">
              <w:rPr>
                <w:rFonts w:ascii="Arial" w:hAnsi="Arial" w:cs="Arial"/>
                <w:sz w:val="18"/>
                <w:szCs w:val="18"/>
                <w:lang w:eastAsia="zh-CN"/>
              </w:rPr>
              <w:t>direction inside the receiver target redirection range (D.30).</w:t>
            </w:r>
          </w:p>
          <w:p w14:paraId="7C82EF02" w14:textId="77777777" w:rsidR="00036415" w:rsidRPr="00120294" w:rsidRDefault="00036415" w:rsidP="00036415">
            <w:pPr>
              <w:keepNext/>
              <w:keepLines/>
              <w:spacing w:after="0"/>
              <w:ind w:left="851" w:hanging="851"/>
              <w:rPr>
                <w:rFonts w:ascii="Arial" w:hAnsi="Arial" w:cs="Arial"/>
                <w:sz w:val="18"/>
                <w:szCs w:val="18"/>
              </w:rPr>
            </w:pPr>
            <w:r w:rsidRPr="00120294">
              <w:rPr>
                <w:rFonts w:ascii="Arial" w:hAnsi="Arial" w:cs="Arial"/>
                <w:sz w:val="18"/>
                <w:szCs w:val="18"/>
                <w:lang w:eastAsia="zh-CN"/>
              </w:rPr>
              <w:t>(Note 9)</w:t>
            </w:r>
          </w:p>
        </w:tc>
        <w:tc>
          <w:tcPr>
            <w:tcW w:w="992" w:type="dxa"/>
            <w:tcBorders>
              <w:top w:val="single" w:sz="4" w:space="0" w:color="auto"/>
              <w:left w:val="single" w:sz="4" w:space="0" w:color="auto"/>
              <w:bottom w:val="single" w:sz="4" w:space="0" w:color="auto"/>
              <w:right w:val="single" w:sz="4" w:space="0" w:color="auto"/>
            </w:tcBorders>
          </w:tcPr>
          <w:p w14:paraId="46180A80"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2357A43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442E7E1"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n/a</w:t>
            </w:r>
          </w:p>
        </w:tc>
      </w:tr>
      <w:tr w:rsidR="00036415" w:rsidRPr="00120294" w14:paraId="7AFC1910"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6F3AD6B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D.32</w:t>
            </w:r>
          </w:p>
        </w:tc>
        <w:tc>
          <w:tcPr>
            <w:tcW w:w="1842" w:type="dxa"/>
            <w:tcBorders>
              <w:top w:val="single" w:sz="4" w:space="0" w:color="auto"/>
              <w:left w:val="single" w:sz="4" w:space="0" w:color="auto"/>
              <w:bottom w:val="single" w:sz="4" w:space="0" w:color="auto"/>
              <w:right w:val="single" w:sz="4" w:space="0" w:color="auto"/>
            </w:tcBorders>
          </w:tcPr>
          <w:p w14:paraId="3F4D4457"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Conformance test directions sensitivity RoAoA</w:t>
            </w:r>
          </w:p>
        </w:tc>
        <w:tc>
          <w:tcPr>
            <w:tcW w:w="4111" w:type="dxa"/>
            <w:tcBorders>
              <w:top w:val="single" w:sz="4" w:space="0" w:color="auto"/>
              <w:left w:val="single" w:sz="4" w:space="0" w:color="auto"/>
              <w:bottom w:val="single" w:sz="4" w:space="0" w:color="auto"/>
              <w:right w:val="single" w:sz="4" w:space="0" w:color="auto"/>
            </w:tcBorders>
          </w:tcPr>
          <w:p w14:paraId="1243874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For each OSDD that includes a receiver target redirection range, four sensitivity RoAoA comprising the conformance test directions (D.33).</w:t>
            </w:r>
          </w:p>
        </w:tc>
        <w:tc>
          <w:tcPr>
            <w:tcW w:w="992" w:type="dxa"/>
            <w:tcBorders>
              <w:top w:val="single" w:sz="4" w:space="0" w:color="auto"/>
              <w:left w:val="single" w:sz="4" w:space="0" w:color="auto"/>
              <w:bottom w:val="single" w:sz="4" w:space="0" w:color="auto"/>
              <w:right w:val="single" w:sz="4" w:space="0" w:color="auto"/>
            </w:tcBorders>
          </w:tcPr>
          <w:p w14:paraId="43A8DE05"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405A470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2629507"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n/a</w:t>
            </w:r>
          </w:p>
        </w:tc>
      </w:tr>
      <w:tr w:rsidR="00036415" w:rsidRPr="00120294" w14:paraId="0CFCB1A4"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345A6DC1"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lastRenderedPageBreak/>
              <w:t>D.33</w:t>
            </w:r>
          </w:p>
        </w:tc>
        <w:tc>
          <w:tcPr>
            <w:tcW w:w="1842" w:type="dxa"/>
            <w:tcBorders>
              <w:top w:val="single" w:sz="4" w:space="0" w:color="auto"/>
              <w:left w:val="single" w:sz="4" w:space="0" w:color="auto"/>
              <w:bottom w:val="single" w:sz="4" w:space="0" w:color="auto"/>
              <w:right w:val="single" w:sz="4" w:space="0" w:color="auto"/>
            </w:tcBorders>
          </w:tcPr>
          <w:p w14:paraId="0C31512B"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Conformance test directions</w:t>
            </w:r>
          </w:p>
        </w:tc>
        <w:tc>
          <w:tcPr>
            <w:tcW w:w="4111" w:type="dxa"/>
            <w:tcBorders>
              <w:top w:val="single" w:sz="4" w:space="0" w:color="auto"/>
              <w:left w:val="single" w:sz="4" w:space="0" w:color="auto"/>
              <w:bottom w:val="single" w:sz="4" w:space="0" w:color="auto"/>
              <w:right w:val="single" w:sz="4" w:space="0" w:color="auto"/>
            </w:tcBorders>
          </w:tcPr>
          <w:p w14:paraId="5B03A01B"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For each OSDD four conformance test directions.</w:t>
            </w:r>
          </w:p>
          <w:p w14:paraId="35222292"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If the OSDD includes a receiver target redirection range the following four directions shall be declared:</w:t>
            </w:r>
          </w:p>
          <w:p w14:paraId="7995110E"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The direction determined by the maximum φ value achievable inside the receiver target redirection range, while θ value being the closest possible to the receiver target reference direction.</w:t>
            </w:r>
          </w:p>
          <w:p w14:paraId="66BC3401"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The direction determined by the minimum φ value achievable inside the receiver target redirection range, while θ value being the closest possible to the receiver target reference direction.</w:t>
            </w:r>
          </w:p>
          <w:p w14:paraId="5D23F62F"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The direction determined by the maximum θ value achievable inside the receiver target redirection range, while φ value being the closest possible to the receiver target reference direction.</w:t>
            </w:r>
          </w:p>
          <w:p w14:paraId="47A85186"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The direction determined by the minimum θ value achievable inside the receiver target redirection range, while φ value being the closest possible to the receiver target reference direction.</w:t>
            </w:r>
          </w:p>
          <w:p w14:paraId="1F4C6377"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If an OSDD does not include a receiver target redirection range the following 4 directions shall be declared:</w:t>
            </w:r>
          </w:p>
          <w:p w14:paraId="50908147"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The direction determined by the maximum φ value achievable inside the sensitivity RoAoA, while θ value being the closest possible to the receiver target reference direction.</w:t>
            </w:r>
          </w:p>
          <w:p w14:paraId="52BC71B6"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The direction determined by the minimum φ value achievable inside the sensitivity RoAoA, while θ value being the closest possible to the receiver target reference direction.</w:t>
            </w:r>
          </w:p>
          <w:p w14:paraId="226322B1"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The direction determined by the maximum θ value achievable inside the sensitivity RoAoA, while φ value being the closest possible to the receiver target reference direction.</w:t>
            </w:r>
          </w:p>
          <w:p w14:paraId="5036B665"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The direction determined by the minimum θ value achievable inside the sensitivity RoAoA, while φ value being the closest possible to the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5E000F37" w14:textId="77777777" w:rsidR="00036415" w:rsidRPr="00120294" w:rsidRDefault="00036415" w:rsidP="00036415">
            <w:pPr>
              <w:keepLines/>
              <w:spacing w:after="0"/>
              <w:rPr>
                <w:rFonts w:ascii="Arial" w:hAnsi="Arial" w:cs="Arial"/>
                <w:sz w:val="18"/>
                <w:szCs w:val="18"/>
                <w:lang w:eastAsia="zh-CN"/>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54989B"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F6F542B" w14:textId="77777777" w:rsidR="00036415" w:rsidRPr="00120294" w:rsidRDefault="00036415" w:rsidP="00036415">
            <w:pPr>
              <w:keepLines/>
              <w:spacing w:after="0"/>
              <w:rPr>
                <w:rFonts w:ascii="Arial" w:hAnsi="Arial" w:cs="Arial"/>
                <w:sz w:val="18"/>
                <w:szCs w:val="18"/>
              </w:rPr>
            </w:pPr>
            <w:r w:rsidRPr="00120294">
              <w:rPr>
                <w:rFonts w:ascii="Arial" w:hAnsi="Arial" w:cs="Arial"/>
                <w:sz w:val="18"/>
                <w:szCs w:val="18"/>
              </w:rPr>
              <w:t>n/a</w:t>
            </w:r>
          </w:p>
        </w:tc>
      </w:tr>
      <w:tr w:rsidR="00036415" w:rsidRPr="00120294" w14:paraId="3038A373"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5537A70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lastRenderedPageBreak/>
              <w:t>D.34</w:t>
            </w:r>
          </w:p>
        </w:tc>
        <w:tc>
          <w:tcPr>
            <w:tcW w:w="1842" w:type="dxa"/>
            <w:tcBorders>
              <w:top w:val="single" w:sz="4" w:space="0" w:color="auto"/>
              <w:left w:val="single" w:sz="4" w:space="0" w:color="auto"/>
              <w:bottom w:val="single" w:sz="4" w:space="0" w:color="auto"/>
              <w:right w:val="single" w:sz="4" w:space="0" w:color="auto"/>
            </w:tcBorders>
          </w:tcPr>
          <w:p w14:paraId="7ECEC83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OTA coverage range</w:t>
            </w:r>
          </w:p>
        </w:tc>
        <w:tc>
          <w:tcPr>
            <w:tcW w:w="4111" w:type="dxa"/>
            <w:tcBorders>
              <w:top w:val="single" w:sz="4" w:space="0" w:color="auto"/>
              <w:left w:val="single" w:sz="4" w:space="0" w:color="auto"/>
              <w:bottom w:val="single" w:sz="4" w:space="0" w:color="auto"/>
              <w:right w:val="single" w:sz="4" w:space="0" w:color="auto"/>
            </w:tcBorders>
          </w:tcPr>
          <w:p w14:paraId="5DE3532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Declared as a single range of directions within which selected TX OTA requirements are intended to be met.</w:t>
            </w:r>
          </w:p>
          <w:p w14:paraId="74FAA88E"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(Note 10)</w:t>
            </w:r>
          </w:p>
        </w:tc>
        <w:tc>
          <w:tcPr>
            <w:tcW w:w="992" w:type="dxa"/>
            <w:tcBorders>
              <w:top w:val="single" w:sz="4" w:space="0" w:color="auto"/>
              <w:left w:val="single" w:sz="4" w:space="0" w:color="auto"/>
              <w:bottom w:val="single" w:sz="4" w:space="0" w:color="auto"/>
              <w:right w:val="single" w:sz="4" w:space="0" w:color="auto"/>
            </w:tcBorders>
          </w:tcPr>
          <w:p w14:paraId="4F214D2A"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B9A2E9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4F9DA4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690C28C5"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07E346C7"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D.35</w:t>
            </w:r>
          </w:p>
        </w:tc>
        <w:tc>
          <w:tcPr>
            <w:tcW w:w="1842" w:type="dxa"/>
            <w:tcBorders>
              <w:top w:val="single" w:sz="4" w:space="0" w:color="auto"/>
              <w:left w:val="single" w:sz="4" w:space="0" w:color="auto"/>
              <w:bottom w:val="single" w:sz="4" w:space="0" w:color="auto"/>
              <w:right w:val="single" w:sz="4" w:space="0" w:color="auto"/>
            </w:tcBorders>
          </w:tcPr>
          <w:p w14:paraId="351EE529" w14:textId="77777777" w:rsidR="00036415" w:rsidRPr="00120294" w:rsidRDefault="00036415" w:rsidP="00036415">
            <w:pPr>
              <w:keepNext/>
              <w:keepLines/>
              <w:spacing w:after="0"/>
              <w:rPr>
                <w:rFonts w:ascii="Arial" w:hAnsi="Arial" w:cs="Arial"/>
                <w:i/>
                <w:sz w:val="18"/>
                <w:szCs w:val="18"/>
              </w:rPr>
            </w:pPr>
            <w:r w:rsidRPr="00120294">
              <w:rPr>
                <w:rFonts w:ascii="Arial" w:hAnsi="Arial" w:cs="Arial"/>
                <w:i/>
                <w:sz w:val="18"/>
                <w:szCs w:val="18"/>
              </w:rPr>
              <w:t>OTA coverage range</w:t>
            </w:r>
            <w:r w:rsidRPr="00120294">
              <w:rPr>
                <w:rFonts w:ascii="Arial" w:hAnsi="Arial" w:cs="Arial"/>
                <w:sz w:val="18"/>
                <w:szCs w:val="18"/>
              </w:rPr>
              <w:t xml:space="preserve"> reference direction</w:t>
            </w:r>
          </w:p>
        </w:tc>
        <w:tc>
          <w:tcPr>
            <w:tcW w:w="4111" w:type="dxa"/>
            <w:tcBorders>
              <w:top w:val="single" w:sz="4" w:space="0" w:color="auto"/>
              <w:left w:val="single" w:sz="4" w:space="0" w:color="auto"/>
              <w:bottom w:val="single" w:sz="4" w:space="0" w:color="auto"/>
              <w:right w:val="single" w:sz="4" w:space="0" w:color="auto"/>
            </w:tcBorders>
          </w:tcPr>
          <w:p w14:paraId="7D4A1774"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The direction describing the reference direction of the </w:t>
            </w:r>
            <w:r w:rsidRPr="00120294">
              <w:rPr>
                <w:rFonts w:ascii="Arial" w:hAnsi="Arial" w:cs="Arial"/>
                <w:i/>
                <w:sz w:val="18"/>
                <w:szCs w:val="18"/>
              </w:rPr>
              <w:t>OTA converge range</w:t>
            </w:r>
            <w:r w:rsidRPr="00120294">
              <w:rPr>
                <w:rFonts w:ascii="Arial" w:hAnsi="Arial" w:cs="Arial"/>
                <w:sz w:val="18"/>
                <w:szCs w:val="18"/>
              </w:rPr>
              <w:t xml:space="preserve"> (D.34).</w:t>
            </w:r>
          </w:p>
          <w:p w14:paraId="1E72BAD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(Note 11)</w:t>
            </w:r>
          </w:p>
        </w:tc>
        <w:tc>
          <w:tcPr>
            <w:tcW w:w="992" w:type="dxa"/>
            <w:tcBorders>
              <w:top w:val="single" w:sz="4" w:space="0" w:color="auto"/>
              <w:left w:val="single" w:sz="4" w:space="0" w:color="auto"/>
              <w:bottom w:val="single" w:sz="4" w:space="0" w:color="auto"/>
              <w:right w:val="single" w:sz="4" w:space="0" w:color="auto"/>
            </w:tcBorders>
          </w:tcPr>
          <w:p w14:paraId="3277CF0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94F4851"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1962B69"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7E4397CB"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1284EE4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D.36</w:t>
            </w:r>
          </w:p>
        </w:tc>
        <w:tc>
          <w:tcPr>
            <w:tcW w:w="1842" w:type="dxa"/>
            <w:tcBorders>
              <w:top w:val="single" w:sz="4" w:space="0" w:color="auto"/>
              <w:left w:val="single" w:sz="4" w:space="0" w:color="auto"/>
              <w:bottom w:val="single" w:sz="4" w:space="0" w:color="auto"/>
              <w:right w:val="single" w:sz="4" w:space="0" w:color="auto"/>
            </w:tcBorders>
          </w:tcPr>
          <w:p w14:paraId="10B6C68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OTA coverage range maximum directions</w:t>
            </w:r>
          </w:p>
        </w:tc>
        <w:tc>
          <w:tcPr>
            <w:tcW w:w="4111" w:type="dxa"/>
            <w:tcBorders>
              <w:top w:val="single" w:sz="4" w:space="0" w:color="auto"/>
              <w:left w:val="single" w:sz="4" w:space="0" w:color="auto"/>
              <w:bottom w:val="single" w:sz="4" w:space="0" w:color="auto"/>
              <w:right w:val="single" w:sz="4" w:space="0" w:color="auto"/>
            </w:tcBorders>
          </w:tcPr>
          <w:p w14:paraId="4EEC1378" w14:textId="77777777" w:rsidR="00036415" w:rsidRPr="00120294" w:rsidRDefault="00036415" w:rsidP="00036415">
            <w:pPr>
              <w:keepNext/>
              <w:rPr>
                <w:rFonts w:ascii="Arial" w:hAnsi="Arial" w:cs="Arial"/>
                <w:sz w:val="18"/>
                <w:szCs w:val="18"/>
              </w:rPr>
            </w:pPr>
            <w:r w:rsidRPr="00120294">
              <w:rPr>
                <w:rFonts w:ascii="Arial" w:hAnsi="Arial" w:cs="Arial"/>
                <w:sz w:val="18"/>
                <w:szCs w:val="18"/>
              </w:rPr>
              <w:t>The directions corresponding to the following points:</w:t>
            </w:r>
          </w:p>
          <w:p w14:paraId="51B3D349"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 xml:space="preserve">The direction determined by the maximum φ value achievable inside the </w:t>
            </w:r>
            <w:r w:rsidRPr="00120294">
              <w:rPr>
                <w:rFonts w:ascii="Arial" w:hAnsi="Arial" w:cs="Arial"/>
                <w:i/>
                <w:sz w:val="18"/>
                <w:szCs w:val="18"/>
              </w:rPr>
              <w:t>OTA coverage range</w:t>
            </w:r>
            <w:r w:rsidRPr="00120294">
              <w:rPr>
                <w:rFonts w:ascii="Arial" w:hAnsi="Arial" w:cs="Arial"/>
                <w:sz w:val="18"/>
                <w:szCs w:val="18"/>
              </w:rPr>
              <w:t xml:space="preserve">, while θ value being the closest possible to the </w:t>
            </w:r>
            <w:r w:rsidRPr="00120294">
              <w:rPr>
                <w:rFonts w:ascii="Arial" w:hAnsi="Arial" w:cs="Arial"/>
                <w:i/>
                <w:sz w:val="18"/>
                <w:szCs w:val="18"/>
              </w:rPr>
              <w:t>OTA coverage range</w:t>
            </w:r>
            <w:r w:rsidRPr="00120294">
              <w:rPr>
                <w:rFonts w:ascii="Arial" w:hAnsi="Arial" w:cs="Arial"/>
                <w:sz w:val="18"/>
                <w:szCs w:val="18"/>
              </w:rPr>
              <w:t xml:space="preserve"> reference direction.</w:t>
            </w:r>
          </w:p>
          <w:p w14:paraId="7ABD788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 xml:space="preserve">The direction determined by the minimum φ value achievable inside the </w:t>
            </w:r>
            <w:r w:rsidRPr="00120294">
              <w:rPr>
                <w:rFonts w:ascii="Arial" w:hAnsi="Arial" w:cs="Arial"/>
                <w:i/>
                <w:sz w:val="18"/>
                <w:szCs w:val="18"/>
              </w:rPr>
              <w:t>OTA coverage range</w:t>
            </w:r>
            <w:r w:rsidRPr="00120294">
              <w:rPr>
                <w:rFonts w:ascii="Arial" w:hAnsi="Arial" w:cs="Arial"/>
                <w:sz w:val="18"/>
                <w:szCs w:val="18"/>
              </w:rPr>
              <w:t xml:space="preserve">, while θ value being the closest possible to the </w:t>
            </w:r>
            <w:r w:rsidRPr="00120294">
              <w:rPr>
                <w:rFonts w:ascii="Arial" w:hAnsi="Arial" w:cs="Arial"/>
                <w:i/>
                <w:sz w:val="18"/>
                <w:szCs w:val="18"/>
              </w:rPr>
              <w:t>OTA coverage range</w:t>
            </w:r>
            <w:r w:rsidRPr="00120294">
              <w:rPr>
                <w:rFonts w:ascii="Arial" w:hAnsi="Arial" w:cs="Arial"/>
                <w:sz w:val="18"/>
                <w:szCs w:val="18"/>
              </w:rPr>
              <w:t xml:space="preserve"> reference direction.</w:t>
            </w:r>
          </w:p>
          <w:p w14:paraId="51C69BA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 xml:space="preserve">The direction determined by the maximum θ value achievable inside the </w:t>
            </w:r>
            <w:r w:rsidRPr="00120294">
              <w:rPr>
                <w:rFonts w:ascii="Arial" w:hAnsi="Arial" w:cs="Arial"/>
                <w:i/>
                <w:sz w:val="18"/>
                <w:szCs w:val="18"/>
              </w:rPr>
              <w:t>OTA coverage range</w:t>
            </w:r>
            <w:r w:rsidRPr="00120294">
              <w:rPr>
                <w:rFonts w:ascii="Arial" w:hAnsi="Arial" w:cs="Arial"/>
                <w:sz w:val="18"/>
                <w:szCs w:val="18"/>
              </w:rPr>
              <w:t xml:space="preserve">, while φ value being the closest possible to the </w:t>
            </w:r>
            <w:r w:rsidRPr="00120294">
              <w:rPr>
                <w:rFonts w:ascii="Arial" w:hAnsi="Arial" w:cs="Arial"/>
                <w:i/>
                <w:sz w:val="18"/>
                <w:szCs w:val="18"/>
              </w:rPr>
              <w:t>OTA coverage range</w:t>
            </w:r>
            <w:r w:rsidRPr="00120294">
              <w:rPr>
                <w:rFonts w:ascii="Arial" w:hAnsi="Arial" w:cs="Arial"/>
                <w:sz w:val="18"/>
                <w:szCs w:val="18"/>
              </w:rPr>
              <w:t xml:space="preserve"> reference direction.</w:t>
            </w:r>
          </w:p>
          <w:p w14:paraId="4B4F2FC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The direction determined by the minimum θ value achievable inside the OTA coverage range, while φ value being the closest possible to the OTA coverage range reference direction.</w:t>
            </w:r>
          </w:p>
        </w:tc>
        <w:tc>
          <w:tcPr>
            <w:tcW w:w="992" w:type="dxa"/>
            <w:tcBorders>
              <w:top w:val="single" w:sz="4" w:space="0" w:color="auto"/>
              <w:left w:val="single" w:sz="4" w:space="0" w:color="auto"/>
              <w:bottom w:val="single" w:sz="4" w:space="0" w:color="auto"/>
              <w:right w:val="single" w:sz="4" w:space="0" w:color="auto"/>
            </w:tcBorders>
          </w:tcPr>
          <w:p w14:paraId="37E8259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FF7760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3772E9A"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47B8CE0B"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02233C6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D.37</w:t>
            </w:r>
          </w:p>
        </w:tc>
        <w:tc>
          <w:tcPr>
            <w:tcW w:w="1842" w:type="dxa"/>
            <w:tcBorders>
              <w:top w:val="single" w:sz="4" w:space="0" w:color="auto"/>
              <w:left w:val="single" w:sz="4" w:space="0" w:color="auto"/>
              <w:bottom w:val="single" w:sz="4" w:space="0" w:color="auto"/>
              <w:right w:val="single" w:sz="4" w:space="0" w:color="auto"/>
            </w:tcBorders>
          </w:tcPr>
          <w:p w14:paraId="1CD05C56" w14:textId="77777777" w:rsidR="00036415" w:rsidRPr="00120294" w:rsidRDefault="00036415" w:rsidP="00036415">
            <w:pPr>
              <w:keepNext/>
              <w:keepLines/>
              <w:spacing w:after="0"/>
              <w:rPr>
                <w:rFonts w:ascii="Arial" w:hAnsi="Arial" w:cs="Arial"/>
                <w:i/>
                <w:sz w:val="18"/>
                <w:szCs w:val="18"/>
              </w:rPr>
            </w:pPr>
            <w:r w:rsidRPr="00120294">
              <w:rPr>
                <w:rFonts w:ascii="Arial" w:hAnsi="Arial" w:cs="Arial"/>
                <w:sz w:val="18"/>
                <w:szCs w:val="18"/>
              </w:rPr>
              <w:t>The rated carrier OTA IAB power, P</w:t>
            </w:r>
            <w:r w:rsidRPr="00120294">
              <w:rPr>
                <w:rFonts w:ascii="Arial" w:hAnsi="Arial" w:cs="Arial"/>
                <w:sz w:val="18"/>
                <w:szCs w:val="18"/>
                <w:vertAlign w:val="subscript"/>
              </w:rPr>
              <w:t>rated,c,TRP</w:t>
            </w:r>
          </w:p>
        </w:tc>
        <w:tc>
          <w:tcPr>
            <w:tcW w:w="4111" w:type="dxa"/>
            <w:tcBorders>
              <w:top w:val="single" w:sz="4" w:space="0" w:color="auto"/>
              <w:left w:val="single" w:sz="4" w:space="0" w:color="auto"/>
              <w:bottom w:val="single" w:sz="4" w:space="0" w:color="auto"/>
              <w:right w:val="single" w:sz="4" w:space="0" w:color="auto"/>
            </w:tcBorders>
          </w:tcPr>
          <w:p w14:paraId="007315D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P</w:t>
            </w:r>
            <w:r w:rsidRPr="00120294">
              <w:rPr>
                <w:rFonts w:ascii="Arial" w:hAnsi="Arial" w:cs="Arial"/>
                <w:sz w:val="18"/>
                <w:szCs w:val="18"/>
                <w:vertAlign w:val="subscript"/>
              </w:rPr>
              <w:t>rated,c,TRP</w:t>
            </w:r>
            <w:r w:rsidRPr="00120294">
              <w:rPr>
                <w:rFonts w:ascii="Arial" w:hAnsi="Arial" w:cs="Arial"/>
                <w:sz w:val="18"/>
                <w:szCs w:val="18"/>
              </w:rPr>
              <w:t xml:space="preserve"> is declared as TRP OTA power per carrier, declared per supported operating band.</w:t>
            </w:r>
          </w:p>
          <w:p w14:paraId="5A19348A" w14:textId="77777777" w:rsidR="00036415" w:rsidRPr="00120294" w:rsidRDefault="00036415" w:rsidP="00036415">
            <w:pPr>
              <w:keepNext/>
              <w:keepLines/>
              <w:spacing w:after="0"/>
              <w:ind w:left="851" w:hanging="851"/>
              <w:rPr>
                <w:rFonts w:ascii="Arial" w:hAnsi="Arial" w:cs="Arial"/>
                <w:sz w:val="18"/>
                <w:szCs w:val="18"/>
              </w:rPr>
            </w:pPr>
            <w:r w:rsidRPr="00120294">
              <w:rPr>
                <w:rFonts w:ascii="Arial" w:hAnsi="Arial" w:cs="Arial"/>
                <w:sz w:val="18"/>
                <w:szCs w:val="18"/>
              </w:rPr>
              <w:t>(Note</w:t>
            </w:r>
            <w:r>
              <w:rPr>
                <w:rFonts w:ascii="Arial" w:hAnsi="Arial" w:cs="Arial"/>
                <w:sz w:val="18"/>
                <w:szCs w:val="18"/>
              </w:rPr>
              <w:t>s</w:t>
            </w:r>
            <w:r w:rsidRPr="00120294">
              <w:rPr>
                <w:rFonts w:ascii="Arial" w:hAnsi="Arial" w:cs="Arial"/>
                <w:sz w:val="18"/>
                <w:szCs w:val="18"/>
              </w:rPr>
              <w:t xml:space="preserve"> 12, 14, 18)</w:t>
            </w:r>
          </w:p>
        </w:tc>
        <w:tc>
          <w:tcPr>
            <w:tcW w:w="992" w:type="dxa"/>
            <w:tcBorders>
              <w:top w:val="single" w:sz="4" w:space="0" w:color="auto"/>
              <w:left w:val="single" w:sz="4" w:space="0" w:color="auto"/>
              <w:bottom w:val="single" w:sz="4" w:space="0" w:color="auto"/>
              <w:right w:val="single" w:sz="4" w:space="0" w:color="auto"/>
            </w:tcBorders>
          </w:tcPr>
          <w:p w14:paraId="140179C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17A8F4C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47C41079"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zh-CN"/>
              </w:rPr>
              <w:t>x</w:t>
            </w:r>
          </w:p>
        </w:tc>
      </w:tr>
      <w:tr w:rsidR="00036415" w:rsidRPr="00120294" w14:paraId="26E0ED8D"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17C55EE7"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D.38</w:t>
            </w:r>
          </w:p>
        </w:tc>
        <w:tc>
          <w:tcPr>
            <w:tcW w:w="1842" w:type="dxa"/>
            <w:tcBorders>
              <w:top w:val="single" w:sz="4" w:space="0" w:color="auto"/>
              <w:left w:val="single" w:sz="4" w:space="0" w:color="auto"/>
              <w:bottom w:val="single" w:sz="4" w:space="0" w:color="auto"/>
              <w:right w:val="single" w:sz="4" w:space="0" w:color="auto"/>
            </w:tcBorders>
          </w:tcPr>
          <w:p w14:paraId="09D694C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Rated transmitter TRP</w:t>
            </w:r>
            <w:r w:rsidRPr="00120294">
              <w:rPr>
                <w:rFonts w:ascii="Arial" w:hAnsi="Arial" w:cs="Arial"/>
                <w:sz w:val="18"/>
                <w:szCs w:val="18"/>
                <w:lang w:eastAsia="zh-CN"/>
              </w:rPr>
              <w:t xml:space="preserve">, </w:t>
            </w:r>
            <w:r w:rsidRPr="00120294">
              <w:rPr>
                <w:rFonts w:ascii="Arial" w:hAnsi="Arial" w:cs="Arial"/>
                <w:sz w:val="18"/>
                <w:szCs w:val="18"/>
              </w:rPr>
              <w:t>P</w:t>
            </w:r>
            <w:r w:rsidRPr="00120294">
              <w:rPr>
                <w:rFonts w:ascii="Arial" w:hAnsi="Arial" w:cs="Arial"/>
                <w:sz w:val="18"/>
                <w:szCs w:val="18"/>
                <w:vertAlign w:val="subscript"/>
              </w:rPr>
              <w:t>rated,t,TRP</w:t>
            </w:r>
          </w:p>
        </w:tc>
        <w:tc>
          <w:tcPr>
            <w:tcW w:w="4111" w:type="dxa"/>
            <w:tcBorders>
              <w:top w:val="single" w:sz="4" w:space="0" w:color="auto"/>
              <w:left w:val="single" w:sz="4" w:space="0" w:color="auto"/>
              <w:bottom w:val="single" w:sz="4" w:space="0" w:color="auto"/>
              <w:right w:val="single" w:sz="4" w:space="0" w:color="auto"/>
            </w:tcBorders>
          </w:tcPr>
          <w:p w14:paraId="0815FCA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Rated total radiated output power</w:t>
            </w:r>
            <w:r w:rsidRPr="00120294">
              <w:rPr>
                <w:rFonts w:ascii="Arial" w:hAnsi="Arial" w:cs="Arial"/>
                <w:i/>
                <w:sz w:val="18"/>
                <w:szCs w:val="18"/>
              </w:rPr>
              <w:t>.</w:t>
            </w:r>
          </w:p>
          <w:p w14:paraId="4E8B015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Declared per supported </w:t>
            </w:r>
            <w:r w:rsidRPr="00120294">
              <w:rPr>
                <w:rFonts w:ascii="Arial" w:hAnsi="Arial" w:cs="Arial"/>
                <w:i/>
                <w:sz w:val="18"/>
                <w:szCs w:val="18"/>
              </w:rPr>
              <w:t>operating band</w:t>
            </w:r>
            <w:r w:rsidRPr="00120294">
              <w:rPr>
                <w:rFonts w:ascii="Arial" w:hAnsi="Arial" w:cs="Arial"/>
                <w:sz w:val="18"/>
                <w:szCs w:val="18"/>
              </w:rPr>
              <w:t>.</w:t>
            </w:r>
          </w:p>
          <w:p w14:paraId="45BE480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(Note</w:t>
            </w:r>
            <w:r>
              <w:rPr>
                <w:rFonts w:ascii="Arial" w:hAnsi="Arial" w:cs="Arial"/>
                <w:sz w:val="18"/>
                <w:szCs w:val="18"/>
              </w:rPr>
              <w:t>s</w:t>
            </w:r>
            <w:r w:rsidRPr="00120294">
              <w:rPr>
                <w:rFonts w:ascii="Arial" w:hAnsi="Arial" w:cs="Arial"/>
                <w:sz w:val="18"/>
                <w:szCs w:val="18"/>
              </w:rPr>
              <w:t xml:space="preserve"> 12,14, 18)</w:t>
            </w:r>
          </w:p>
        </w:tc>
        <w:tc>
          <w:tcPr>
            <w:tcW w:w="992" w:type="dxa"/>
            <w:tcBorders>
              <w:top w:val="single" w:sz="4" w:space="0" w:color="auto"/>
              <w:left w:val="single" w:sz="4" w:space="0" w:color="auto"/>
              <w:bottom w:val="single" w:sz="4" w:space="0" w:color="auto"/>
              <w:right w:val="single" w:sz="4" w:space="0" w:color="auto"/>
            </w:tcBorders>
          </w:tcPr>
          <w:p w14:paraId="2FDF33CD"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20D31CD6"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E05FDA8"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x</w:t>
            </w:r>
          </w:p>
        </w:tc>
      </w:tr>
      <w:tr w:rsidR="00036415" w:rsidRPr="00120294" w14:paraId="0403BB3D"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1E05F3B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D.39</w:t>
            </w:r>
          </w:p>
        </w:tc>
        <w:tc>
          <w:tcPr>
            <w:tcW w:w="1842" w:type="dxa"/>
            <w:tcBorders>
              <w:top w:val="single" w:sz="4" w:space="0" w:color="auto"/>
              <w:left w:val="single" w:sz="4" w:space="0" w:color="auto"/>
              <w:bottom w:val="single" w:sz="4" w:space="0" w:color="auto"/>
              <w:right w:val="single" w:sz="4" w:space="0" w:color="auto"/>
            </w:tcBorders>
          </w:tcPr>
          <w:p w14:paraId="6562B35A"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CLTA placement for co-location test</w:t>
            </w:r>
          </w:p>
        </w:tc>
        <w:tc>
          <w:tcPr>
            <w:tcW w:w="4111" w:type="dxa"/>
            <w:tcBorders>
              <w:top w:val="single" w:sz="4" w:space="0" w:color="auto"/>
              <w:left w:val="single" w:sz="4" w:space="0" w:color="auto"/>
              <w:bottom w:val="single" w:sz="4" w:space="0" w:color="auto"/>
              <w:right w:val="single" w:sz="4" w:space="0" w:color="auto"/>
            </w:tcBorders>
          </w:tcPr>
          <w:p w14:paraId="16876CA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The manufacturer shall declare the side of </w:t>
            </w:r>
            <w:r w:rsidRPr="00120294">
              <w:rPr>
                <w:rFonts w:ascii="Arial" w:hAnsi="Arial" w:cs="Arial"/>
                <w:sz w:val="18"/>
                <w:szCs w:val="18"/>
                <w:lang w:eastAsia="zh-CN"/>
              </w:rPr>
              <w:t>EUT</w:t>
            </w:r>
            <w:r w:rsidRPr="00120294">
              <w:rPr>
                <w:rFonts w:ascii="Arial" w:hAnsi="Arial" w:cs="Arial"/>
                <w:sz w:val="18"/>
                <w:szCs w:val="18"/>
              </w:rPr>
              <w:t xml:space="preserve"> where radiating elements are placed closest to the edge of </w:t>
            </w:r>
            <w:r w:rsidRPr="00120294">
              <w:rPr>
                <w:rFonts w:ascii="Arial" w:hAnsi="Arial" w:cs="Arial"/>
                <w:sz w:val="18"/>
                <w:szCs w:val="18"/>
                <w:lang w:eastAsia="zh-CN"/>
              </w:rPr>
              <w:t>EUT</w:t>
            </w:r>
            <w:r w:rsidRPr="00120294">
              <w:rPr>
                <w:rFonts w:ascii="Arial" w:hAnsi="Arial" w:cs="Arial"/>
                <w:sz w:val="18"/>
                <w:szCs w:val="18"/>
              </w:rPr>
              <w:t xml:space="preserve"> when applicable. The CLTA shall be placed at the </w:t>
            </w:r>
            <w:r w:rsidRPr="00120294">
              <w:rPr>
                <w:rFonts w:ascii="Arial" w:hAnsi="Arial" w:cs="Arial"/>
                <w:sz w:val="18"/>
                <w:szCs w:val="18"/>
                <w:lang w:eastAsia="zh-CN"/>
              </w:rPr>
              <w:t>EUT</w:t>
            </w:r>
            <w:r w:rsidRPr="00120294">
              <w:rPr>
                <w:rFonts w:ascii="Arial" w:hAnsi="Arial" w:cs="Arial"/>
                <w:sz w:val="18"/>
                <w:szCs w:val="18"/>
              </w:rPr>
              <w:t xml:space="preserve"> side where radiating elements are placed closest.</w:t>
            </w:r>
          </w:p>
        </w:tc>
        <w:tc>
          <w:tcPr>
            <w:tcW w:w="992" w:type="dxa"/>
            <w:tcBorders>
              <w:top w:val="single" w:sz="4" w:space="0" w:color="auto"/>
              <w:left w:val="single" w:sz="4" w:space="0" w:color="auto"/>
              <w:bottom w:val="single" w:sz="4" w:space="0" w:color="auto"/>
              <w:right w:val="single" w:sz="4" w:space="0" w:color="auto"/>
            </w:tcBorders>
          </w:tcPr>
          <w:p w14:paraId="6460C851"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6FF1B05A"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2607603D"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036415" w:rsidRPr="00120294" w14:paraId="41A060FA"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1E32B3AE"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D.40</w:t>
            </w:r>
          </w:p>
        </w:tc>
        <w:tc>
          <w:tcPr>
            <w:tcW w:w="1842" w:type="dxa"/>
            <w:tcBorders>
              <w:top w:val="single" w:sz="4" w:space="0" w:color="auto"/>
              <w:left w:val="single" w:sz="4" w:space="0" w:color="auto"/>
              <w:bottom w:val="single" w:sz="4" w:space="0" w:color="auto"/>
              <w:right w:val="single" w:sz="4" w:space="0" w:color="auto"/>
            </w:tcBorders>
          </w:tcPr>
          <w:p w14:paraId="1A23ED9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Spurious emission category</w:t>
            </w:r>
          </w:p>
        </w:tc>
        <w:tc>
          <w:tcPr>
            <w:tcW w:w="4111" w:type="dxa"/>
            <w:tcBorders>
              <w:top w:val="single" w:sz="4" w:space="0" w:color="auto"/>
              <w:left w:val="single" w:sz="4" w:space="0" w:color="auto"/>
              <w:bottom w:val="single" w:sz="4" w:space="0" w:color="auto"/>
              <w:right w:val="single" w:sz="4" w:space="0" w:color="auto"/>
            </w:tcBorders>
          </w:tcPr>
          <w:p w14:paraId="6F5F3384"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Declare the IAB-DU or IAB-MTspurious emission category as either category A or B with respect to the limits for spurious emissions, as defined in Recommendation ITU-R SM.329 [5].</w:t>
            </w:r>
          </w:p>
        </w:tc>
        <w:tc>
          <w:tcPr>
            <w:tcW w:w="992" w:type="dxa"/>
            <w:tcBorders>
              <w:top w:val="single" w:sz="4" w:space="0" w:color="auto"/>
              <w:left w:val="single" w:sz="4" w:space="0" w:color="auto"/>
              <w:bottom w:val="single" w:sz="4" w:space="0" w:color="auto"/>
              <w:right w:val="single" w:sz="4" w:space="0" w:color="auto"/>
            </w:tcBorders>
          </w:tcPr>
          <w:p w14:paraId="3248317C"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69F367E"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74FA4E72"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036415" w:rsidRPr="00120294" w14:paraId="712294DF"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40B5308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D.41</w:t>
            </w:r>
          </w:p>
        </w:tc>
        <w:tc>
          <w:tcPr>
            <w:tcW w:w="1842" w:type="dxa"/>
            <w:tcBorders>
              <w:top w:val="single" w:sz="4" w:space="0" w:color="auto"/>
              <w:left w:val="single" w:sz="4" w:space="0" w:color="auto"/>
              <w:bottom w:val="single" w:sz="4" w:space="0" w:color="auto"/>
              <w:right w:val="single" w:sz="4" w:space="0" w:color="auto"/>
            </w:tcBorders>
          </w:tcPr>
          <w:p w14:paraId="0212D554"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Additional operating band unwanted emissions</w:t>
            </w:r>
          </w:p>
        </w:tc>
        <w:tc>
          <w:tcPr>
            <w:tcW w:w="4111" w:type="dxa"/>
            <w:tcBorders>
              <w:top w:val="single" w:sz="4" w:space="0" w:color="auto"/>
              <w:left w:val="single" w:sz="4" w:space="0" w:color="auto"/>
              <w:bottom w:val="single" w:sz="4" w:space="0" w:color="auto"/>
              <w:right w:val="single" w:sz="4" w:space="0" w:color="auto"/>
            </w:tcBorders>
          </w:tcPr>
          <w:p w14:paraId="278EB2C9"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The manufacturer shall declare whether the IAB under test is intended to operate in geographic areas where the additional operating band unwanted emission limits defined in clause 6.7.4 apply.</w:t>
            </w:r>
          </w:p>
        </w:tc>
        <w:tc>
          <w:tcPr>
            <w:tcW w:w="992" w:type="dxa"/>
            <w:tcBorders>
              <w:top w:val="single" w:sz="4" w:space="0" w:color="auto"/>
              <w:left w:val="single" w:sz="4" w:space="0" w:color="auto"/>
              <w:bottom w:val="single" w:sz="4" w:space="0" w:color="auto"/>
              <w:right w:val="single" w:sz="4" w:space="0" w:color="auto"/>
            </w:tcBorders>
          </w:tcPr>
          <w:p w14:paraId="286D968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F336FF0"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435A0FF2"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036415" w:rsidRPr="00120294" w14:paraId="7EB605FD"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56B626A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D.42</w:t>
            </w:r>
          </w:p>
        </w:tc>
        <w:tc>
          <w:tcPr>
            <w:tcW w:w="1842" w:type="dxa"/>
            <w:tcBorders>
              <w:top w:val="single" w:sz="4" w:space="0" w:color="auto"/>
              <w:left w:val="single" w:sz="4" w:space="0" w:color="auto"/>
              <w:bottom w:val="single" w:sz="4" w:space="0" w:color="auto"/>
              <w:right w:val="single" w:sz="4" w:space="0" w:color="auto"/>
            </w:tcBorders>
          </w:tcPr>
          <w:p w14:paraId="24F67179"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Co-existence with other systems</w:t>
            </w:r>
          </w:p>
        </w:tc>
        <w:tc>
          <w:tcPr>
            <w:tcW w:w="4111" w:type="dxa"/>
            <w:tcBorders>
              <w:top w:val="single" w:sz="4" w:space="0" w:color="auto"/>
              <w:left w:val="single" w:sz="4" w:space="0" w:color="auto"/>
              <w:bottom w:val="single" w:sz="4" w:space="0" w:color="auto"/>
              <w:right w:val="single" w:sz="4" w:space="0" w:color="auto"/>
            </w:tcBorders>
          </w:tcPr>
          <w:p w14:paraId="1D6BF265" w14:textId="77777777" w:rsidR="00036415" w:rsidRPr="00120294" w:rsidRDefault="00036415" w:rsidP="00036415">
            <w:pPr>
              <w:keepNext/>
              <w:keepLines/>
              <w:spacing w:after="0"/>
              <w:rPr>
                <w:rFonts w:ascii="Arial" w:hAnsi="Arial" w:cs="Arial"/>
                <w:i/>
                <w:sz w:val="18"/>
                <w:szCs w:val="18"/>
              </w:rPr>
            </w:pPr>
            <w:r w:rsidRPr="00120294">
              <w:rPr>
                <w:rFonts w:ascii="Arial" w:hAnsi="Arial" w:cs="Arial"/>
                <w:sz w:val="18"/>
                <w:szCs w:val="18"/>
              </w:rPr>
              <w:t>The manufacturer shall declare whether the IAB under test is intended to operate in geographic areas where one or more of the systems GSM850, GSM900, DCS1800, PCS1900, UTRA FDD, UTRA TDD, E-UTRA and/or PHS operating in another operating band are deployed.</w:t>
            </w:r>
          </w:p>
        </w:tc>
        <w:tc>
          <w:tcPr>
            <w:tcW w:w="992" w:type="dxa"/>
            <w:tcBorders>
              <w:top w:val="single" w:sz="4" w:space="0" w:color="auto"/>
              <w:left w:val="single" w:sz="4" w:space="0" w:color="auto"/>
              <w:bottom w:val="single" w:sz="4" w:space="0" w:color="auto"/>
              <w:right w:val="single" w:sz="4" w:space="0" w:color="auto"/>
            </w:tcBorders>
          </w:tcPr>
          <w:p w14:paraId="513ED27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21C63BC"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462B1AF5"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036415" w:rsidRPr="00120294" w14:paraId="3E516FF8"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2810A4B6"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D.43</w:t>
            </w:r>
          </w:p>
        </w:tc>
        <w:tc>
          <w:tcPr>
            <w:tcW w:w="1842" w:type="dxa"/>
            <w:tcBorders>
              <w:top w:val="single" w:sz="4" w:space="0" w:color="auto"/>
              <w:left w:val="single" w:sz="4" w:space="0" w:color="auto"/>
              <w:bottom w:val="single" w:sz="4" w:space="0" w:color="auto"/>
              <w:right w:val="single" w:sz="4" w:space="0" w:color="auto"/>
            </w:tcBorders>
          </w:tcPr>
          <w:p w14:paraId="218B9FE1"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Co-location with other base stations</w:t>
            </w:r>
          </w:p>
        </w:tc>
        <w:tc>
          <w:tcPr>
            <w:tcW w:w="4111" w:type="dxa"/>
            <w:tcBorders>
              <w:top w:val="single" w:sz="4" w:space="0" w:color="auto"/>
              <w:left w:val="single" w:sz="4" w:space="0" w:color="auto"/>
              <w:bottom w:val="single" w:sz="4" w:space="0" w:color="auto"/>
              <w:right w:val="single" w:sz="4" w:space="0" w:color="auto"/>
            </w:tcBorders>
          </w:tcPr>
          <w:p w14:paraId="04813257"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The manufacturer shall declare whether the IAB under test is intended to operate co-located with Base Stations of one or more of the systems GSM850, GSM900, DCS1800, PCS1900, UTRA FDD, UTRA TDD and/or E-UTRA operating in another operating band.</w:t>
            </w:r>
          </w:p>
        </w:tc>
        <w:tc>
          <w:tcPr>
            <w:tcW w:w="992" w:type="dxa"/>
            <w:tcBorders>
              <w:top w:val="single" w:sz="4" w:space="0" w:color="auto"/>
              <w:left w:val="single" w:sz="4" w:space="0" w:color="auto"/>
              <w:bottom w:val="single" w:sz="4" w:space="0" w:color="auto"/>
              <w:right w:val="single" w:sz="4" w:space="0" w:color="auto"/>
            </w:tcBorders>
          </w:tcPr>
          <w:p w14:paraId="6B74DE89"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D8A310A"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398855D4"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036415" w:rsidRPr="00120294" w14:paraId="74990BBF"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554161A6"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D.44</w:t>
            </w:r>
          </w:p>
        </w:tc>
        <w:tc>
          <w:tcPr>
            <w:tcW w:w="1842" w:type="dxa"/>
            <w:tcBorders>
              <w:top w:val="single" w:sz="4" w:space="0" w:color="auto"/>
              <w:left w:val="single" w:sz="4" w:space="0" w:color="auto"/>
              <w:bottom w:val="single" w:sz="4" w:space="0" w:color="auto"/>
              <w:right w:val="single" w:sz="4" w:space="0" w:color="auto"/>
            </w:tcBorders>
          </w:tcPr>
          <w:p w14:paraId="484BEE01"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Single-band RIB or multi-band RIB</w:t>
            </w:r>
          </w:p>
        </w:tc>
        <w:tc>
          <w:tcPr>
            <w:tcW w:w="4111" w:type="dxa"/>
            <w:tcBorders>
              <w:top w:val="single" w:sz="4" w:space="0" w:color="auto"/>
              <w:left w:val="single" w:sz="4" w:space="0" w:color="auto"/>
              <w:bottom w:val="single" w:sz="4" w:space="0" w:color="auto"/>
              <w:right w:val="single" w:sz="4" w:space="0" w:color="auto"/>
            </w:tcBorders>
          </w:tcPr>
          <w:p w14:paraId="23F667E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List of single-band RIB and/or multi-band RIB for the supported operating bands (D.4). </w:t>
            </w:r>
          </w:p>
        </w:tc>
        <w:tc>
          <w:tcPr>
            <w:tcW w:w="992" w:type="dxa"/>
            <w:tcBorders>
              <w:top w:val="single" w:sz="4" w:space="0" w:color="auto"/>
              <w:left w:val="single" w:sz="4" w:space="0" w:color="auto"/>
              <w:bottom w:val="single" w:sz="4" w:space="0" w:color="auto"/>
              <w:right w:val="single" w:sz="4" w:space="0" w:color="auto"/>
            </w:tcBorders>
          </w:tcPr>
          <w:p w14:paraId="3EFC7344"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5DEBE95"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7D4253E2"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n/a</w:t>
            </w:r>
          </w:p>
        </w:tc>
      </w:tr>
      <w:tr w:rsidR="00036415" w:rsidRPr="00120294" w14:paraId="1E3B6A1E"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2E6487F6"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D.45</w:t>
            </w:r>
          </w:p>
        </w:tc>
        <w:tc>
          <w:tcPr>
            <w:tcW w:w="1842" w:type="dxa"/>
            <w:tcBorders>
              <w:top w:val="single" w:sz="4" w:space="0" w:color="auto"/>
              <w:left w:val="single" w:sz="4" w:space="0" w:color="auto"/>
              <w:bottom w:val="single" w:sz="4" w:space="0" w:color="auto"/>
              <w:right w:val="single" w:sz="4" w:space="0" w:color="auto"/>
            </w:tcBorders>
          </w:tcPr>
          <w:p w14:paraId="61C0BFA8" w14:textId="77777777" w:rsidR="00036415" w:rsidRPr="00120294" w:rsidRDefault="00036415" w:rsidP="00036415">
            <w:pPr>
              <w:keepNext/>
              <w:keepLines/>
              <w:spacing w:after="0"/>
              <w:rPr>
                <w:rFonts w:ascii="Arial" w:hAnsi="Arial" w:cs="Arial"/>
                <w:i/>
                <w:sz w:val="18"/>
                <w:szCs w:val="18"/>
              </w:rPr>
            </w:pPr>
            <w:r w:rsidRPr="00120294">
              <w:rPr>
                <w:rFonts w:ascii="Arial" w:hAnsi="Arial" w:cs="Arial"/>
                <w:sz w:val="18"/>
                <w:szCs w:val="18"/>
              </w:rPr>
              <w:t>Single or multiple carrier</w:t>
            </w:r>
          </w:p>
        </w:tc>
        <w:tc>
          <w:tcPr>
            <w:tcW w:w="4111" w:type="dxa"/>
            <w:tcBorders>
              <w:top w:val="single" w:sz="4" w:space="0" w:color="auto"/>
              <w:left w:val="single" w:sz="4" w:space="0" w:color="auto"/>
              <w:bottom w:val="single" w:sz="4" w:space="0" w:color="auto"/>
              <w:right w:val="single" w:sz="4" w:space="0" w:color="auto"/>
            </w:tcBorders>
          </w:tcPr>
          <w:p w14:paraId="3A85815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IAB capability to operate with a single carrier (only) or multiple carriers. Declared per supported operating band, per RIB. </w:t>
            </w:r>
          </w:p>
          <w:p w14:paraId="2EBF193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(Note 17)</w:t>
            </w:r>
          </w:p>
        </w:tc>
        <w:tc>
          <w:tcPr>
            <w:tcW w:w="992" w:type="dxa"/>
            <w:tcBorders>
              <w:top w:val="single" w:sz="4" w:space="0" w:color="auto"/>
              <w:left w:val="single" w:sz="4" w:space="0" w:color="auto"/>
              <w:bottom w:val="single" w:sz="4" w:space="0" w:color="auto"/>
              <w:right w:val="single" w:sz="4" w:space="0" w:color="auto"/>
            </w:tcBorders>
          </w:tcPr>
          <w:p w14:paraId="7436C7B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zh-CN"/>
              </w:rPr>
              <w:t>c</w:t>
            </w:r>
          </w:p>
        </w:tc>
        <w:tc>
          <w:tcPr>
            <w:tcW w:w="910" w:type="dxa"/>
            <w:tcBorders>
              <w:top w:val="single" w:sz="4" w:space="0" w:color="auto"/>
              <w:left w:val="single" w:sz="4" w:space="0" w:color="auto"/>
              <w:bottom w:val="single" w:sz="4" w:space="0" w:color="auto"/>
              <w:right w:val="single" w:sz="4" w:space="0" w:color="auto"/>
            </w:tcBorders>
          </w:tcPr>
          <w:p w14:paraId="7499946B"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42DFC954"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036415" w:rsidRPr="00120294" w14:paraId="2AF5052F"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6862C921"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lastRenderedPageBreak/>
              <w:t>D.46</w:t>
            </w:r>
          </w:p>
        </w:tc>
        <w:tc>
          <w:tcPr>
            <w:tcW w:w="1842" w:type="dxa"/>
            <w:tcBorders>
              <w:top w:val="single" w:sz="4" w:space="0" w:color="auto"/>
              <w:left w:val="single" w:sz="4" w:space="0" w:color="auto"/>
              <w:bottom w:val="single" w:sz="4" w:space="0" w:color="auto"/>
              <w:right w:val="single" w:sz="4" w:space="0" w:color="auto"/>
            </w:tcBorders>
          </w:tcPr>
          <w:p w14:paraId="30CAD4BA"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zh-CN"/>
              </w:rPr>
              <w:t xml:space="preserve">Maximum number of supported carriers per </w:t>
            </w:r>
            <w:r w:rsidRPr="00120294">
              <w:rPr>
                <w:rFonts w:ascii="Arial" w:hAnsi="Arial" w:cs="Arial"/>
                <w:i/>
                <w:sz w:val="18"/>
                <w:szCs w:val="18"/>
                <w:lang w:eastAsia="zh-CN"/>
              </w:rPr>
              <w:t>operating band</w:t>
            </w:r>
          </w:p>
        </w:tc>
        <w:tc>
          <w:tcPr>
            <w:tcW w:w="4111" w:type="dxa"/>
            <w:tcBorders>
              <w:top w:val="single" w:sz="4" w:space="0" w:color="auto"/>
              <w:left w:val="single" w:sz="4" w:space="0" w:color="auto"/>
              <w:bottom w:val="single" w:sz="4" w:space="0" w:color="auto"/>
              <w:right w:val="single" w:sz="4" w:space="0" w:color="auto"/>
            </w:tcBorders>
          </w:tcPr>
          <w:p w14:paraId="704F9FF6"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Maximum number of supported carriers. Declared per supported operating band, per RIB.</w:t>
            </w:r>
          </w:p>
          <w:p w14:paraId="39B889A4"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(Note 15)</w:t>
            </w:r>
          </w:p>
        </w:tc>
        <w:tc>
          <w:tcPr>
            <w:tcW w:w="992" w:type="dxa"/>
            <w:tcBorders>
              <w:top w:val="single" w:sz="4" w:space="0" w:color="auto"/>
              <w:left w:val="single" w:sz="4" w:space="0" w:color="auto"/>
              <w:bottom w:val="single" w:sz="4" w:space="0" w:color="auto"/>
              <w:right w:val="single" w:sz="4" w:space="0" w:color="auto"/>
            </w:tcBorders>
          </w:tcPr>
          <w:p w14:paraId="77853A5B"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4D1CB6D5"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619EFA4B"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036415" w:rsidRPr="00120294" w14:paraId="55783828"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14D4B22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D.47</w:t>
            </w:r>
          </w:p>
        </w:tc>
        <w:tc>
          <w:tcPr>
            <w:tcW w:w="1842" w:type="dxa"/>
            <w:tcBorders>
              <w:top w:val="single" w:sz="4" w:space="0" w:color="auto"/>
              <w:left w:val="single" w:sz="4" w:space="0" w:color="auto"/>
              <w:bottom w:val="single" w:sz="4" w:space="0" w:color="auto"/>
              <w:right w:val="single" w:sz="4" w:space="0" w:color="auto"/>
            </w:tcBorders>
          </w:tcPr>
          <w:p w14:paraId="3EC3EA25"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Total maximum number of supported carriers</w:t>
            </w:r>
          </w:p>
        </w:tc>
        <w:tc>
          <w:tcPr>
            <w:tcW w:w="4111" w:type="dxa"/>
            <w:tcBorders>
              <w:top w:val="single" w:sz="4" w:space="0" w:color="auto"/>
              <w:left w:val="single" w:sz="4" w:space="0" w:color="auto"/>
              <w:bottom w:val="single" w:sz="4" w:space="0" w:color="auto"/>
              <w:right w:val="single" w:sz="4" w:space="0" w:color="auto"/>
            </w:tcBorders>
          </w:tcPr>
          <w:p w14:paraId="7CFA751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Maximum number of supported carriers for all supported operating bands. Declared per RIB.</w:t>
            </w:r>
          </w:p>
        </w:tc>
        <w:tc>
          <w:tcPr>
            <w:tcW w:w="992" w:type="dxa"/>
            <w:tcBorders>
              <w:top w:val="single" w:sz="4" w:space="0" w:color="auto"/>
              <w:left w:val="single" w:sz="4" w:space="0" w:color="auto"/>
              <w:bottom w:val="single" w:sz="4" w:space="0" w:color="auto"/>
              <w:right w:val="single" w:sz="4" w:space="0" w:color="auto"/>
            </w:tcBorders>
          </w:tcPr>
          <w:p w14:paraId="2F69EF09"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E03E871"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46F8E50F"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036415" w:rsidRPr="00120294" w14:paraId="5E2AA8FD"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000F29D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D.48</w:t>
            </w:r>
          </w:p>
        </w:tc>
        <w:tc>
          <w:tcPr>
            <w:tcW w:w="1842" w:type="dxa"/>
            <w:tcBorders>
              <w:top w:val="single" w:sz="4" w:space="0" w:color="auto"/>
              <w:left w:val="single" w:sz="4" w:space="0" w:color="auto"/>
              <w:bottom w:val="single" w:sz="4" w:space="0" w:color="auto"/>
              <w:right w:val="single" w:sz="4" w:space="0" w:color="auto"/>
            </w:tcBorders>
          </w:tcPr>
          <w:p w14:paraId="60C5696F"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Other band combination multi-band restrictions</w:t>
            </w:r>
          </w:p>
        </w:tc>
        <w:tc>
          <w:tcPr>
            <w:tcW w:w="4111" w:type="dxa"/>
            <w:tcBorders>
              <w:top w:val="single" w:sz="4" w:space="0" w:color="auto"/>
              <w:left w:val="single" w:sz="4" w:space="0" w:color="auto"/>
              <w:bottom w:val="single" w:sz="4" w:space="0" w:color="auto"/>
              <w:right w:val="single" w:sz="4" w:space="0" w:color="auto"/>
            </w:tcBorders>
          </w:tcPr>
          <w:p w14:paraId="106AADF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Declare any other limitation under simultaneous operation in the declared band combinations (D.16), which have any impact on the test configuration generation.</w:t>
            </w:r>
          </w:p>
        </w:tc>
        <w:tc>
          <w:tcPr>
            <w:tcW w:w="992" w:type="dxa"/>
            <w:tcBorders>
              <w:top w:val="single" w:sz="4" w:space="0" w:color="auto"/>
              <w:left w:val="single" w:sz="4" w:space="0" w:color="auto"/>
              <w:bottom w:val="single" w:sz="4" w:space="0" w:color="auto"/>
              <w:right w:val="single" w:sz="4" w:space="0" w:color="auto"/>
            </w:tcBorders>
          </w:tcPr>
          <w:p w14:paraId="67A1317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DF2FC9E"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5DD20C31"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036415" w:rsidRPr="00120294" w14:paraId="507FD4BD"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25A1CF0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D.49</w:t>
            </w:r>
          </w:p>
        </w:tc>
        <w:tc>
          <w:tcPr>
            <w:tcW w:w="1842" w:type="dxa"/>
            <w:tcBorders>
              <w:top w:val="single" w:sz="4" w:space="0" w:color="auto"/>
              <w:left w:val="single" w:sz="4" w:space="0" w:color="auto"/>
              <w:bottom w:val="single" w:sz="4" w:space="0" w:color="auto"/>
              <w:right w:val="single" w:sz="4" w:space="0" w:color="auto"/>
            </w:tcBorders>
          </w:tcPr>
          <w:p w14:paraId="4B90D0BB" w14:textId="77777777" w:rsidR="00036415" w:rsidRPr="00120294" w:rsidRDefault="00036415" w:rsidP="00036415">
            <w:pPr>
              <w:keepNext/>
              <w:keepLines/>
              <w:spacing w:after="0"/>
              <w:rPr>
                <w:rFonts w:ascii="Arial" w:hAnsi="Arial" w:cs="Arial"/>
                <w:sz w:val="18"/>
                <w:szCs w:val="18"/>
              </w:rPr>
            </w:pPr>
            <w:r w:rsidRPr="00120294">
              <w:rPr>
                <w:rFonts w:ascii="Arial" w:eastAsia="Yu Gothic UI" w:hAnsi="Arial" w:cs="Arial"/>
                <w:sz w:val="18"/>
                <w:szCs w:val="18"/>
              </w:rPr>
              <w:t>N</w:t>
            </w:r>
            <w:r w:rsidRPr="00120294">
              <w:rPr>
                <w:rFonts w:ascii="Arial" w:eastAsia="Yu Gothic UI" w:hAnsi="Arial" w:cs="Arial"/>
                <w:sz w:val="18"/>
                <w:szCs w:val="18"/>
                <w:vertAlign w:val="subscript"/>
              </w:rPr>
              <w:t>cells</w:t>
            </w:r>
          </w:p>
        </w:tc>
        <w:tc>
          <w:tcPr>
            <w:tcW w:w="4111" w:type="dxa"/>
            <w:tcBorders>
              <w:top w:val="single" w:sz="4" w:space="0" w:color="auto"/>
              <w:left w:val="single" w:sz="4" w:space="0" w:color="auto"/>
              <w:bottom w:val="single" w:sz="4" w:space="0" w:color="auto"/>
              <w:right w:val="single" w:sz="4" w:space="0" w:color="auto"/>
            </w:tcBorders>
          </w:tcPr>
          <w:p w14:paraId="0DA479D1" w14:textId="77777777" w:rsidR="00036415" w:rsidRPr="00120294" w:rsidRDefault="00036415" w:rsidP="00036415">
            <w:pPr>
              <w:keepNext/>
              <w:keepLines/>
              <w:spacing w:after="0"/>
              <w:rPr>
                <w:rFonts w:ascii="Arial" w:hAnsi="Arial" w:cs="Arial"/>
                <w:i/>
                <w:sz w:val="18"/>
                <w:szCs w:val="18"/>
              </w:rPr>
            </w:pPr>
            <w:r w:rsidRPr="00120294">
              <w:rPr>
                <w:rFonts w:ascii="Arial" w:hAnsi="Arial" w:cs="Arial"/>
                <w:sz w:val="18"/>
                <w:szCs w:val="18"/>
              </w:rPr>
              <w:t xml:space="preserve">Number corresponding to the minimum number of cells that can be transmitted by an IAB-DU or IAB-MT in a particular </w:t>
            </w:r>
            <w:r w:rsidRPr="00120294">
              <w:rPr>
                <w:rFonts w:ascii="Arial" w:hAnsi="Arial" w:cs="Arial"/>
                <w:i/>
                <w:sz w:val="18"/>
                <w:szCs w:val="18"/>
              </w:rPr>
              <w:t>operating band</w:t>
            </w:r>
            <w:r w:rsidRPr="00120294">
              <w:rPr>
                <w:rFonts w:ascii="Arial" w:hAnsi="Arial" w:cs="Arial"/>
                <w:sz w:val="18"/>
                <w:szCs w:val="18"/>
              </w:rPr>
              <w:t xml:space="preserve">. Declared per </w:t>
            </w:r>
            <w:r w:rsidRPr="00120294">
              <w:rPr>
                <w:rFonts w:ascii="Arial" w:hAnsi="Arial" w:cs="Arial"/>
                <w:i/>
                <w:sz w:val="18"/>
                <w:szCs w:val="18"/>
              </w:rPr>
              <w:t>operating band</w:t>
            </w:r>
            <w:r w:rsidRPr="00120294">
              <w:rPr>
                <w:rFonts w:ascii="Arial" w:hAnsi="Arial" w:cs="Arial"/>
                <w:sz w:val="18"/>
                <w:szCs w:val="18"/>
              </w:rPr>
              <w:t xml:space="preserve"> (D.4).</w:t>
            </w:r>
          </w:p>
        </w:tc>
        <w:tc>
          <w:tcPr>
            <w:tcW w:w="992" w:type="dxa"/>
            <w:tcBorders>
              <w:top w:val="single" w:sz="4" w:space="0" w:color="auto"/>
              <w:left w:val="single" w:sz="4" w:space="0" w:color="auto"/>
              <w:bottom w:val="single" w:sz="4" w:space="0" w:color="auto"/>
              <w:right w:val="single" w:sz="4" w:space="0" w:color="auto"/>
            </w:tcBorders>
          </w:tcPr>
          <w:p w14:paraId="79E1FF4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E0AEAAE"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33" w:type="dxa"/>
            <w:tcBorders>
              <w:top w:val="single" w:sz="4" w:space="0" w:color="auto"/>
              <w:left w:val="single" w:sz="4" w:space="0" w:color="auto"/>
              <w:bottom w:val="single" w:sz="4" w:space="0" w:color="auto"/>
              <w:right w:val="single" w:sz="4" w:space="0" w:color="auto"/>
            </w:tcBorders>
          </w:tcPr>
          <w:p w14:paraId="33DA15B7"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036415" w:rsidRPr="00120294" w14:paraId="00A0F035"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53112688"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D.50</w:t>
            </w:r>
          </w:p>
        </w:tc>
        <w:tc>
          <w:tcPr>
            <w:tcW w:w="1842" w:type="dxa"/>
            <w:tcBorders>
              <w:top w:val="single" w:sz="4" w:space="0" w:color="auto"/>
              <w:left w:val="single" w:sz="4" w:space="0" w:color="auto"/>
              <w:bottom w:val="single" w:sz="4" w:space="0" w:color="auto"/>
              <w:right w:val="single" w:sz="4" w:space="0" w:color="auto"/>
            </w:tcBorders>
          </w:tcPr>
          <w:p w14:paraId="5400215F" w14:textId="77777777" w:rsidR="00036415" w:rsidRPr="00120294" w:rsidRDefault="00036415" w:rsidP="00036415">
            <w:pPr>
              <w:keepNext/>
              <w:keepLines/>
              <w:spacing w:after="0"/>
              <w:rPr>
                <w:rFonts w:ascii="Arial" w:eastAsia="Yu Gothic UI" w:hAnsi="Arial" w:cs="Arial"/>
                <w:iCs/>
                <w:sz w:val="18"/>
                <w:szCs w:val="18"/>
              </w:rPr>
            </w:pPr>
            <w:r w:rsidRPr="00120294">
              <w:rPr>
                <w:rFonts w:ascii="Arial" w:hAnsi="Arial" w:cs="Arial"/>
                <w:sz w:val="18"/>
                <w:szCs w:val="18"/>
              </w:rPr>
              <w:t>Maximum supported power difference between carriers</w:t>
            </w:r>
          </w:p>
        </w:tc>
        <w:tc>
          <w:tcPr>
            <w:tcW w:w="4111" w:type="dxa"/>
            <w:tcBorders>
              <w:top w:val="single" w:sz="4" w:space="0" w:color="auto"/>
              <w:left w:val="single" w:sz="4" w:space="0" w:color="auto"/>
              <w:bottom w:val="single" w:sz="4" w:space="0" w:color="auto"/>
              <w:right w:val="single" w:sz="4" w:space="0" w:color="auto"/>
            </w:tcBorders>
          </w:tcPr>
          <w:p w14:paraId="240D1DE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Maximum supported power difference between carriers in each supported </w:t>
            </w:r>
            <w:r w:rsidRPr="00120294">
              <w:rPr>
                <w:rFonts w:ascii="Arial" w:hAnsi="Arial" w:cs="Arial"/>
                <w:i/>
                <w:sz w:val="18"/>
                <w:szCs w:val="18"/>
              </w:rPr>
              <w:t>operating band</w:t>
            </w:r>
            <w:r w:rsidRPr="00120294">
              <w:rPr>
                <w:rFonts w:ascii="Arial" w:hAnsi="Arial" w:cs="Arial"/>
                <w:sz w:val="18"/>
                <w:szCs w:val="18"/>
              </w:rPr>
              <w:t xml:space="preserve">. Declared per </w:t>
            </w:r>
            <w:r w:rsidRPr="00120294">
              <w:rPr>
                <w:rFonts w:ascii="Arial" w:hAnsi="Arial" w:cs="Arial"/>
                <w:i/>
                <w:sz w:val="18"/>
                <w:szCs w:val="18"/>
              </w:rPr>
              <w:t>operating band</w:t>
            </w:r>
            <w:r w:rsidRPr="00120294">
              <w:rPr>
                <w:rFonts w:ascii="Arial" w:hAnsi="Arial" w:cs="Arial"/>
                <w:sz w:val="18"/>
                <w:szCs w:val="18"/>
              </w:rPr>
              <w:t xml:space="preserve"> (D.4).</w:t>
            </w:r>
          </w:p>
        </w:tc>
        <w:tc>
          <w:tcPr>
            <w:tcW w:w="992" w:type="dxa"/>
            <w:tcBorders>
              <w:top w:val="single" w:sz="4" w:space="0" w:color="auto"/>
              <w:left w:val="single" w:sz="4" w:space="0" w:color="auto"/>
              <w:bottom w:val="single" w:sz="4" w:space="0" w:color="auto"/>
              <w:right w:val="single" w:sz="4" w:space="0" w:color="auto"/>
            </w:tcBorders>
          </w:tcPr>
          <w:p w14:paraId="2641832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A50831F"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3DC318F3"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036415" w:rsidRPr="00120294" w14:paraId="49566E8D"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392BD12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D.51</w:t>
            </w:r>
          </w:p>
        </w:tc>
        <w:tc>
          <w:tcPr>
            <w:tcW w:w="1842" w:type="dxa"/>
            <w:tcBorders>
              <w:top w:val="single" w:sz="4" w:space="0" w:color="auto"/>
              <w:left w:val="single" w:sz="4" w:space="0" w:color="auto"/>
              <w:bottom w:val="single" w:sz="4" w:space="0" w:color="auto"/>
              <w:right w:val="single" w:sz="4" w:space="0" w:color="auto"/>
            </w:tcBorders>
          </w:tcPr>
          <w:p w14:paraId="6102E1D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Maximum supported power difference between carriers is different </w:t>
            </w:r>
            <w:r w:rsidRPr="00120294">
              <w:rPr>
                <w:rFonts w:ascii="Arial" w:hAnsi="Arial" w:cs="Arial"/>
                <w:i/>
                <w:sz w:val="18"/>
                <w:szCs w:val="18"/>
              </w:rPr>
              <w:t>operating bands</w:t>
            </w:r>
          </w:p>
        </w:tc>
        <w:tc>
          <w:tcPr>
            <w:tcW w:w="4111" w:type="dxa"/>
            <w:tcBorders>
              <w:top w:val="single" w:sz="4" w:space="0" w:color="auto"/>
              <w:left w:val="single" w:sz="4" w:space="0" w:color="auto"/>
              <w:bottom w:val="single" w:sz="4" w:space="0" w:color="auto"/>
              <w:right w:val="single" w:sz="4" w:space="0" w:color="auto"/>
            </w:tcBorders>
          </w:tcPr>
          <w:p w14:paraId="469DD369"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Maximum supported power difference between any two carriers in any two different supported </w:t>
            </w:r>
            <w:r w:rsidRPr="00120294">
              <w:rPr>
                <w:rFonts w:ascii="Arial" w:hAnsi="Arial" w:cs="Arial"/>
                <w:i/>
                <w:sz w:val="18"/>
                <w:szCs w:val="18"/>
              </w:rPr>
              <w:t>operating bands</w:t>
            </w:r>
            <w:r w:rsidRPr="00120294">
              <w:rPr>
                <w:rFonts w:ascii="Arial" w:hAnsi="Arial" w:cs="Arial"/>
                <w:sz w:val="18"/>
                <w:szCs w:val="18"/>
              </w:rPr>
              <w:t>. Declared per operating bands combination (D.52). (Note 19)</w:t>
            </w:r>
          </w:p>
        </w:tc>
        <w:tc>
          <w:tcPr>
            <w:tcW w:w="992" w:type="dxa"/>
            <w:tcBorders>
              <w:top w:val="single" w:sz="4" w:space="0" w:color="auto"/>
              <w:left w:val="single" w:sz="4" w:space="0" w:color="auto"/>
              <w:bottom w:val="single" w:sz="4" w:space="0" w:color="auto"/>
              <w:right w:val="single" w:sz="4" w:space="0" w:color="auto"/>
            </w:tcBorders>
          </w:tcPr>
          <w:p w14:paraId="2FC43DB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6811FEE"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72B29DA3"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036415" w:rsidRPr="00120294" w14:paraId="036136AA"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13DBE646"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D.52</w:t>
            </w:r>
          </w:p>
        </w:tc>
        <w:tc>
          <w:tcPr>
            <w:tcW w:w="1842" w:type="dxa"/>
            <w:tcBorders>
              <w:top w:val="single" w:sz="4" w:space="0" w:color="auto"/>
              <w:left w:val="single" w:sz="4" w:space="0" w:color="auto"/>
              <w:bottom w:val="single" w:sz="4" w:space="0" w:color="auto"/>
              <w:right w:val="single" w:sz="4" w:space="0" w:color="auto"/>
            </w:tcBorders>
          </w:tcPr>
          <w:p w14:paraId="761DD71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Operating band combination support</w:t>
            </w:r>
          </w:p>
        </w:tc>
        <w:tc>
          <w:tcPr>
            <w:tcW w:w="4111" w:type="dxa"/>
            <w:tcBorders>
              <w:top w:val="single" w:sz="4" w:space="0" w:color="auto"/>
              <w:left w:val="single" w:sz="4" w:space="0" w:color="auto"/>
              <w:bottom w:val="single" w:sz="4" w:space="0" w:color="auto"/>
              <w:right w:val="single" w:sz="4" w:space="0" w:color="auto"/>
            </w:tcBorders>
          </w:tcPr>
          <w:p w14:paraId="71D2122E"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List of </w:t>
            </w:r>
            <w:r w:rsidRPr="00120294">
              <w:rPr>
                <w:rFonts w:ascii="Arial" w:hAnsi="Arial" w:cs="Arial"/>
                <w:i/>
                <w:sz w:val="18"/>
                <w:szCs w:val="18"/>
              </w:rPr>
              <w:t>operating bands</w:t>
            </w:r>
            <w:r w:rsidRPr="00120294">
              <w:rPr>
                <w:rFonts w:ascii="Arial" w:hAnsi="Arial" w:cs="Arial"/>
                <w:sz w:val="18"/>
                <w:szCs w:val="18"/>
              </w:rPr>
              <w:t xml:space="preserve"> combinations supported by </w:t>
            </w:r>
            <w:r w:rsidRPr="00120294">
              <w:rPr>
                <w:rFonts w:ascii="Arial" w:hAnsi="Arial" w:cs="Arial"/>
                <w:i/>
                <w:sz w:val="18"/>
                <w:szCs w:val="18"/>
              </w:rPr>
              <w:t>single-band RIB(s)</w:t>
            </w:r>
            <w:r w:rsidRPr="00120294">
              <w:rPr>
                <w:rFonts w:ascii="Arial" w:hAnsi="Arial" w:cs="Arial"/>
                <w:sz w:val="18"/>
                <w:szCs w:val="18"/>
              </w:rPr>
              <w:t xml:space="preserve"> and/or </w:t>
            </w:r>
            <w:r w:rsidRPr="00120294">
              <w:rPr>
                <w:rFonts w:ascii="Arial" w:hAnsi="Arial" w:cs="Arial"/>
                <w:i/>
                <w:sz w:val="18"/>
                <w:szCs w:val="18"/>
              </w:rPr>
              <w:t>multi-band RIB(s)</w:t>
            </w:r>
            <w:r w:rsidRPr="00120294">
              <w:rPr>
                <w:rFonts w:ascii="Arial" w:hAnsi="Arial" w:cs="Arial"/>
                <w:sz w:val="18"/>
                <w:szCs w:val="18"/>
              </w:rPr>
              <w:t xml:space="preserve"> of the IAB-DU or IAB-MT. </w:t>
            </w:r>
          </w:p>
        </w:tc>
        <w:tc>
          <w:tcPr>
            <w:tcW w:w="992" w:type="dxa"/>
            <w:tcBorders>
              <w:top w:val="single" w:sz="4" w:space="0" w:color="auto"/>
              <w:left w:val="single" w:sz="4" w:space="0" w:color="auto"/>
              <w:bottom w:val="single" w:sz="4" w:space="0" w:color="auto"/>
              <w:right w:val="single" w:sz="4" w:space="0" w:color="auto"/>
            </w:tcBorders>
          </w:tcPr>
          <w:p w14:paraId="231053C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446B4792"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62A5880D"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036415" w:rsidRPr="00120294" w14:paraId="2DD8D711"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437AC65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D.53</w:t>
            </w:r>
          </w:p>
        </w:tc>
        <w:tc>
          <w:tcPr>
            <w:tcW w:w="1842" w:type="dxa"/>
            <w:tcBorders>
              <w:top w:val="single" w:sz="4" w:space="0" w:color="auto"/>
              <w:left w:val="single" w:sz="4" w:space="0" w:color="auto"/>
              <w:bottom w:val="single" w:sz="4" w:space="0" w:color="auto"/>
              <w:right w:val="single" w:sz="4" w:space="0" w:color="auto"/>
            </w:tcBorders>
          </w:tcPr>
          <w:p w14:paraId="5818B6E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OTA REFSENS RoAoA</w:t>
            </w:r>
          </w:p>
        </w:tc>
        <w:tc>
          <w:tcPr>
            <w:tcW w:w="4111" w:type="dxa"/>
            <w:tcBorders>
              <w:top w:val="single" w:sz="4" w:space="0" w:color="auto"/>
              <w:left w:val="single" w:sz="4" w:space="0" w:color="auto"/>
              <w:bottom w:val="single" w:sz="4" w:space="0" w:color="auto"/>
              <w:right w:val="single" w:sz="4" w:space="0" w:color="auto"/>
            </w:tcBorders>
          </w:tcPr>
          <w:p w14:paraId="472C8817"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Range of angles of arrival associated with the OTA REFSENS. </w:t>
            </w:r>
          </w:p>
        </w:tc>
        <w:tc>
          <w:tcPr>
            <w:tcW w:w="992" w:type="dxa"/>
            <w:tcBorders>
              <w:top w:val="single" w:sz="4" w:space="0" w:color="auto"/>
              <w:left w:val="single" w:sz="4" w:space="0" w:color="auto"/>
              <w:bottom w:val="single" w:sz="4" w:space="0" w:color="auto"/>
              <w:right w:val="single" w:sz="4" w:space="0" w:color="auto"/>
            </w:tcBorders>
          </w:tcPr>
          <w:p w14:paraId="126DB698"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1602AFB3"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001B2EA3"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036415" w:rsidRPr="00120294" w14:paraId="66497A18"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72BF755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D.54</w:t>
            </w:r>
          </w:p>
        </w:tc>
        <w:tc>
          <w:tcPr>
            <w:tcW w:w="1842" w:type="dxa"/>
            <w:tcBorders>
              <w:top w:val="single" w:sz="4" w:space="0" w:color="auto"/>
              <w:left w:val="single" w:sz="4" w:space="0" w:color="auto"/>
              <w:bottom w:val="single" w:sz="4" w:space="0" w:color="auto"/>
              <w:right w:val="single" w:sz="4" w:space="0" w:color="auto"/>
            </w:tcBorders>
          </w:tcPr>
          <w:p w14:paraId="3604EAB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OTA REFSENS 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75AC2D6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Reference direction inside the OTA REFSENS RoAoA (D.53).</w:t>
            </w:r>
          </w:p>
        </w:tc>
        <w:tc>
          <w:tcPr>
            <w:tcW w:w="992" w:type="dxa"/>
            <w:tcBorders>
              <w:top w:val="single" w:sz="4" w:space="0" w:color="auto"/>
              <w:left w:val="single" w:sz="4" w:space="0" w:color="auto"/>
              <w:bottom w:val="single" w:sz="4" w:space="0" w:color="auto"/>
              <w:right w:val="single" w:sz="4" w:space="0" w:color="auto"/>
            </w:tcBorders>
          </w:tcPr>
          <w:p w14:paraId="69562BCB"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29DAFC44"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510C774C"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036415" w:rsidRPr="00120294" w14:paraId="784AF6FA"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2BDDE29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D.55</w:t>
            </w:r>
          </w:p>
        </w:tc>
        <w:tc>
          <w:tcPr>
            <w:tcW w:w="1842" w:type="dxa"/>
            <w:tcBorders>
              <w:top w:val="single" w:sz="4" w:space="0" w:color="auto"/>
              <w:left w:val="single" w:sz="4" w:space="0" w:color="auto"/>
              <w:bottom w:val="single" w:sz="4" w:space="0" w:color="auto"/>
              <w:right w:val="single" w:sz="4" w:space="0" w:color="auto"/>
            </w:tcBorders>
          </w:tcPr>
          <w:p w14:paraId="7A4B1FC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OTA REFSENS conformance test directions</w:t>
            </w:r>
          </w:p>
        </w:tc>
        <w:tc>
          <w:tcPr>
            <w:tcW w:w="4111" w:type="dxa"/>
            <w:tcBorders>
              <w:top w:val="single" w:sz="4" w:space="0" w:color="auto"/>
              <w:left w:val="single" w:sz="4" w:space="0" w:color="auto"/>
              <w:bottom w:val="single" w:sz="4" w:space="0" w:color="auto"/>
              <w:right w:val="single" w:sz="4" w:space="0" w:color="auto"/>
            </w:tcBorders>
          </w:tcPr>
          <w:p w14:paraId="2F0E524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The following four OTA REFSENS conformance test directions shall be declared:</w:t>
            </w:r>
          </w:p>
          <w:p w14:paraId="53786BDA"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The direction determined by the maximum φ value achievable inside the OTA REFSENS RoAoA, while θ value being the closest possible to the OTA REFSENS receiver target reference direction.</w:t>
            </w:r>
          </w:p>
          <w:p w14:paraId="4DCE6B27"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The direction determined by the minimum φ value achievable inside the OTA REFSENS RoAoA, while θ value being the closest possible to the OTA REFSENS receiver target reference direction.</w:t>
            </w:r>
          </w:p>
          <w:p w14:paraId="02F192A9"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The direction determined by the maximum θ value achievable inside the OTA REFSENS RoAoA, while φ value being the closest possible to the OTA REFSENS receiver target reference direction.</w:t>
            </w:r>
          </w:p>
          <w:p w14:paraId="0894088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The direction determined by the minimum θ value achievable inside the OTA REFSENS RoAoA, while φ value being the closest possible to the OTA REFSENS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3218FB0B"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03639C19"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1F681DC6"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036415" w:rsidRPr="00120294" w14:paraId="6C707335"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6EF1C64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D.56</w:t>
            </w:r>
          </w:p>
        </w:tc>
        <w:tc>
          <w:tcPr>
            <w:tcW w:w="1842" w:type="dxa"/>
            <w:tcBorders>
              <w:top w:val="single" w:sz="4" w:space="0" w:color="auto"/>
              <w:left w:val="single" w:sz="4" w:space="0" w:color="auto"/>
              <w:bottom w:val="single" w:sz="4" w:space="0" w:color="auto"/>
              <w:right w:val="single" w:sz="4" w:space="0" w:color="auto"/>
            </w:tcBorders>
          </w:tcPr>
          <w:p w14:paraId="4C51426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zh-CN"/>
              </w:rPr>
              <w:t xml:space="preserve">Supported frequency range of the NR </w:t>
            </w:r>
            <w:r w:rsidRPr="00120294">
              <w:rPr>
                <w:rFonts w:ascii="Arial" w:hAnsi="Arial" w:cs="Arial"/>
                <w:i/>
                <w:sz w:val="18"/>
                <w:szCs w:val="18"/>
                <w:lang w:eastAsia="zh-CN"/>
              </w:rPr>
              <w:t>operating band</w:t>
            </w:r>
          </w:p>
        </w:tc>
        <w:tc>
          <w:tcPr>
            <w:tcW w:w="4111" w:type="dxa"/>
            <w:tcBorders>
              <w:top w:val="single" w:sz="4" w:space="0" w:color="auto"/>
              <w:left w:val="single" w:sz="4" w:space="0" w:color="auto"/>
              <w:bottom w:val="single" w:sz="4" w:space="0" w:color="auto"/>
              <w:right w:val="single" w:sz="4" w:space="0" w:color="auto"/>
            </w:tcBorders>
          </w:tcPr>
          <w:p w14:paraId="646C44F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List of supported frequency ranges representing </w:t>
            </w:r>
            <w:r w:rsidRPr="00120294">
              <w:rPr>
                <w:rFonts w:ascii="Arial" w:hAnsi="Arial" w:cs="Arial"/>
                <w:i/>
                <w:sz w:val="18"/>
                <w:szCs w:val="18"/>
              </w:rPr>
              <w:t>fractional bandwidths</w:t>
            </w:r>
            <w:r w:rsidRPr="00120294">
              <w:rPr>
                <w:rFonts w:ascii="Arial" w:hAnsi="Arial" w:cs="Arial"/>
                <w:sz w:val="18"/>
                <w:szCs w:val="18"/>
              </w:rPr>
              <w:t xml:space="preserve"> (FBW) of </w:t>
            </w:r>
            <w:r w:rsidRPr="00120294">
              <w:rPr>
                <w:rFonts w:ascii="Arial" w:hAnsi="Arial" w:cs="Arial"/>
                <w:i/>
                <w:sz w:val="18"/>
                <w:szCs w:val="18"/>
              </w:rPr>
              <w:t>operating bands</w:t>
            </w:r>
            <w:r w:rsidRPr="00120294">
              <w:rPr>
                <w:rFonts w:ascii="Arial" w:hAnsi="Arial" w:cs="Arial"/>
                <w:sz w:val="18"/>
                <w:szCs w:val="18"/>
              </w:rPr>
              <w:t xml:space="preserve"> with FBW larger than 6%.</w:t>
            </w:r>
          </w:p>
        </w:tc>
        <w:tc>
          <w:tcPr>
            <w:tcW w:w="992" w:type="dxa"/>
            <w:tcBorders>
              <w:top w:val="single" w:sz="4" w:space="0" w:color="auto"/>
              <w:left w:val="single" w:sz="4" w:space="0" w:color="auto"/>
              <w:bottom w:val="single" w:sz="4" w:space="0" w:color="auto"/>
              <w:right w:val="single" w:sz="4" w:space="0" w:color="auto"/>
            </w:tcBorders>
          </w:tcPr>
          <w:p w14:paraId="289E0395"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0FC34C8"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681CBB2"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x</w:t>
            </w:r>
          </w:p>
        </w:tc>
      </w:tr>
      <w:tr w:rsidR="00036415" w:rsidRPr="00120294" w14:paraId="6BCD40B6"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3100A8B9"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D.57</w:t>
            </w:r>
          </w:p>
        </w:tc>
        <w:tc>
          <w:tcPr>
            <w:tcW w:w="1842" w:type="dxa"/>
            <w:tcBorders>
              <w:top w:val="single" w:sz="4" w:space="0" w:color="auto"/>
              <w:left w:val="single" w:sz="4" w:space="0" w:color="auto"/>
              <w:bottom w:val="single" w:sz="4" w:space="0" w:color="auto"/>
              <w:right w:val="single" w:sz="4" w:space="0" w:color="auto"/>
            </w:tcBorders>
          </w:tcPr>
          <w:p w14:paraId="01558D6A"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Rated beam EIRP</w:t>
            </w:r>
            <w:r w:rsidRPr="00120294">
              <w:rPr>
                <w:rFonts w:ascii="Arial" w:hAnsi="Arial" w:cs="Arial"/>
                <w:sz w:val="18"/>
                <w:szCs w:val="18"/>
                <w:lang w:eastAsia="zh-CN"/>
              </w:rPr>
              <w:t xml:space="preserve"> at lower end of the </w:t>
            </w:r>
            <w:r w:rsidRPr="00120294">
              <w:rPr>
                <w:rFonts w:ascii="Arial" w:hAnsi="Arial" w:cs="Arial"/>
                <w:i/>
                <w:sz w:val="18"/>
                <w:szCs w:val="18"/>
                <w:lang w:eastAsia="zh-CN"/>
              </w:rPr>
              <w:t>fractional bandwidth</w:t>
            </w:r>
            <w:r w:rsidRPr="00120294">
              <w:rPr>
                <w:rFonts w:ascii="Arial" w:hAnsi="Arial" w:cs="Arial"/>
                <w:sz w:val="18"/>
                <w:szCs w:val="18"/>
                <w:lang w:eastAsia="zh-CN"/>
              </w:rPr>
              <w:t xml:space="preserve"> (P</w:t>
            </w:r>
            <w:r w:rsidRPr="00120294">
              <w:rPr>
                <w:rFonts w:ascii="Arial" w:hAnsi="Arial" w:cs="Arial"/>
                <w:sz w:val="18"/>
                <w:szCs w:val="18"/>
                <w:vertAlign w:val="subscript"/>
              </w:rPr>
              <w:t>r</w:t>
            </w:r>
            <w:r w:rsidRPr="00120294">
              <w:rPr>
                <w:rFonts w:ascii="Arial" w:hAnsi="Arial" w:cs="Arial"/>
                <w:sz w:val="18"/>
                <w:szCs w:val="18"/>
                <w:vertAlign w:val="subscript"/>
                <w:lang w:eastAsia="zh-CN"/>
              </w:rPr>
              <w:t>ated,c,FBWlow</w:t>
            </w:r>
            <w:r w:rsidRPr="00120294">
              <w:rPr>
                <w:rFonts w:ascii="Arial" w:hAnsi="Arial" w:cs="Arial"/>
                <w:sz w:val="18"/>
                <w:szCs w:val="18"/>
                <w:lang w:eastAsia="zh-CN"/>
              </w:rPr>
              <w:t>)</w:t>
            </w:r>
          </w:p>
        </w:tc>
        <w:tc>
          <w:tcPr>
            <w:tcW w:w="4111" w:type="dxa"/>
            <w:tcBorders>
              <w:top w:val="single" w:sz="4" w:space="0" w:color="auto"/>
              <w:left w:val="single" w:sz="4" w:space="0" w:color="auto"/>
              <w:bottom w:val="single" w:sz="4" w:space="0" w:color="auto"/>
              <w:right w:val="single" w:sz="4" w:space="0" w:color="auto"/>
            </w:tcBorders>
          </w:tcPr>
          <w:p w14:paraId="4A1EC491"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The rated EIRP level per carrier </w:t>
            </w:r>
            <w:r w:rsidRPr="00120294">
              <w:rPr>
                <w:rFonts w:ascii="Arial" w:hAnsi="Arial" w:cs="Arial"/>
                <w:sz w:val="18"/>
                <w:szCs w:val="18"/>
                <w:lang w:eastAsia="zh-CN"/>
              </w:rPr>
              <w:t xml:space="preserve">at lower frequency range of the </w:t>
            </w:r>
            <w:r w:rsidRPr="00120294">
              <w:rPr>
                <w:rFonts w:ascii="Arial" w:hAnsi="Arial" w:cs="Arial"/>
                <w:i/>
                <w:sz w:val="18"/>
                <w:szCs w:val="18"/>
                <w:lang w:eastAsia="zh-CN"/>
              </w:rPr>
              <w:t xml:space="preserve">fractional bandwidth </w:t>
            </w:r>
            <w:r w:rsidRPr="00120294">
              <w:rPr>
                <w:rFonts w:ascii="Arial" w:hAnsi="Arial" w:cs="Arial"/>
                <w:sz w:val="18"/>
                <w:szCs w:val="18"/>
              </w:rPr>
              <w:t>(</w:t>
            </w:r>
            <w:r w:rsidRPr="00120294">
              <w:rPr>
                <w:rFonts w:ascii="Arial" w:hAnsi="Arial" w:cs="Arial"/>
                <w:sz w:val="18"/>
                <w:szCs w:val="18"/>
                <w:lang w:eastAsia="zh-CN"/>
              </w:rPr>
              <w:t>P</w:t>
            </w:r>
            <w:r w:rsidRPr="00120294">
              <w:rPr>
                <w:rFonts w:ascii="Arial" w:hAnsi="Arial" w:cs="Arial"/>
                <w:sz w:val="18"/>
                <w:szCs w:val="18"/>
                <w:vertAlign w:val="subscript"/>
              </w:rPr>
              <w:t>r</w:t>
            </w:r>
            <w:r w:rsidRPr="00120294">
              <w:rPr>
                <w:rFonts w:ascii="Arial" w:hAnsi="Arial" w:cs="Arial"/>
                <w:sz w:val="18"/>
                <w:szCs w:val="18"/>
                <w:vertAlign w:val="subscript"/>
                <w:lang w:eastAsia="zh-CN"/>
              </w:rPr>
              <w:t>ated,c,FBWlow</w:t>
            </w:r>
            <w:r w:rsidRPr="00120294">
              <w:rPr>
                <w:rFonts w:ascii="Arial" w:hAnsi="Arial" w:cs="Arial"/>
                <w:sz w:val="18"/>
                <w:szCs w:val="18"/>
              </w:rPr>
              <w:t>)</w:t>
            </w:r>
            <w:r w:rsidRPr="00120294">
              <w:rPr>
                <w:rFonts w:ascii="Arial" w:hAnsi="Arial" w:cs="Arial"/>
                <w:sz w:val="18"/>
                <w:szCs w:val="18"/>
                <w:lang w:eastAsia="zh-CN"/>
              </w:rPr>
              <w:t xml:space="preserve">, </w:t>
            </w:r>
            <w:r w:rsidRPr="00120294">
              <w:rPr>
                <w:rFonts w:ascii="Arial" w:hAnsi="Arial" w:cs="Arial"/>
                <w:sz w:val="18"/>
                <w:szCs w:val="18"/>
              </w:rPr>
              <w:t xml:space="preserve">at the </w:t>
            </w:r>
            <w:r w:rsidRPr="00120294">
              <w:rPr>
                <w:rFonts w:ascii="Arial" w:hAnsi="Arial" w:cs="Arial"/>
                <w:i/>
                <w:sz w:val="18"/>
                <w:szCs w:val="18"/>
              </w:rPr>
              <w:t>beam peak direction</w:t>
            </w:r>
            <w:r w:rsidRPr="00120294">
              <w:rPr>
                <w:rFonts w:ascii="Arial" w:hAnsi="Arial" w:cs="Arial"/>
                <w:sz w:val="18"/>
                <w:szCs w:val="18"/>
              </w:rPr>
              <w:t xml:space="preserve"> associated with a particular</w:t>
            </w:r>
            <w:r w:rsidRPr="00120294">
              <w:rPr>
                <w:rFonts w:ascii="Arial" w:hAnsi="Arial" w:cs="Arial"/>
                <w:i/>
                <w:sz w:val="18"/>
                <w:szCs w:val="18"/>
              </w:rPr>
              <w:t xml:space="preserve"> beam direction pair</w:t>
            </w:r>
            <w:r w:rsidRPr="00120294">
              <w:rPr>
                <w:rFonts w:ascii="Arial" w:hAnsi="Arial" w:cs="Arial"/>
                <w:sz w:val="18"/>
                <w:szCs w:val="18"/>
              </w:rPr>
              <w:t xml:space="preserve"> for each of the declared maximum steering directions (D.10), as well as the reference </w:t>
            </w:r>
            <w:r w:rsidRPr="00120294">
              <w:rPr>
                <w:rFonts w:ascii="Arial" w:hAnsi="Arial" w:cs="Arial"/>
                <w:i/>
                <w:sz w:val="18"/>
                <w:szCs w:val="18"/>
              </w:rPr>
              <w:t>beam direction pair</w:t>
            </w:r>
            <w:r w:rsidRPr="00120294">
              <w:rPr>
                <w:rFonts w:ascii="Arial" w:hAnsi="Arial" w:cs="Arial"/>
                <w:sz w:val="18"/>
                <w:szCs w:val="18"/>
              </w:rPr>
              <w:t xml:space="preserve"> (D.8).</w:t>
            </w:r>
          </w:p>
          <w:p w14:paraId="1967DD3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Declared per beam for all supported frequency ranges (D.56).</w:t>
            </w:r>
          </w:p>
          <w:p w14:paraId="409DA96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(Note</w:t>
            </w:r>
            <w:r>
              <w:rPr>
                <w:rFonts w:ascii="Arial" w:hAnsi="Arial" w:cs="Arial"/>
                <w:sz w:val="18"/>
                <w:szCs w:val="18"/>
              </w:rPr>
              <w:t>s</w:t>
            </w:r>
            <w:r w:rsidRPr="00120294">
              <w:rPr>
                <w:rFonts w:ascii="Arial" w:hAnsi="Arial" w:cs="Arial"/>
                <w:sz w:val="18"/>
                <w:szCs w:val="18"/>
              </w:rPr>
              <w:t xml:space="preserve"> 12, 13, 14, 15, 18)</w:t>
            </w:r>
          </w:p>
        </w:tc>
        <w:tc>
          <w:tcPr>
            <w:tcW w:w="992" w:type="dxa"/>
            <w:tcBorders>
              <w:top w:val="single" w:sz="4" w:space="0" w:color="auto"/>
              <w:left w:val="single" w:sz="4" w:space="0" w:color="auto"/>
              <w:bottom w:val="single" w:sz="4" w:space="0" w:color="auto"/>
              <w:right w:val="single" w:sz="4" w:space="0" w:color="auto"/>
            </w:tcBorders>
          </w:tcPr>
          <w:p w14:paraId="7B78668C"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503076A"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0403F67"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x</w:t>
            </w:r>
          </w:p>
        </w:tc>
      </w:tr>
      <w:tr w:rsidR="00036415" w:rsidRPr="00120294" w14:paraId="765EDB9C"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3C386E58"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lastRenderedPageBreak/>
              <w:t>D.58</w:t>
            </w:r>
          </w:p>
        </w:tc>
        <w:tc>
          <w:tcPr>
            <w:tcW w:w="1842" w:type="dxa"/>
            <w:tcBorders>
              <w:top w:val="single" w:sz="4" w:space="0" w:color="auto"/>
              <w:left w:val="single" w:sz="4" w:space="0" w:color="auto"/>
              <w:bottom w:val="single" w:sz="4" w:space="0" w:color="auto"/>
              <w:right w:val="single" w:sz="4" w:space="0" w:color="auto"/>
            </w:tcBorders>
          </w:tcPr>
          <w:p w14:paraId="5BEDF2E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Rated beam EIRP at higher frequency range of the </w:t>
            </w:r>
            <w:r w:rsidRPr="00120294">
              <w:rPr>
                <w:rFonts w:ascii="Arial" w:hAnsi="Arial" w:cs="Arial"/>
                <w:i/>
                <w:sz w:val="18"/>
                <w:szCs w:val="18"/>
              </w:rPr>
              <w:t>fractional bandwidth</w:t>
            </w:r>
            <w:r w:rsidRPr="00120294">
              <w:rPr>
                <w:rFonts w:ascii="Arial" w:hAnsi="Arial" w:cs="Arial"/>
                <w:sz w:val="18"/>
                <w:szCs w:val="18"/>
              </w:rPr>
              <w:t xml:space="preserve"> (</w:t>
            </w:r>
            <w:r w:rsidRPr="00120294">
              <w:rPr>
                <w:rFonts w:ascii="Arial" w:hAnsi="Arial" w:cs="Arial"/>
                <w:sz w:val="18"/>
                <w:szCs w:val="18"/>
                <w:lang w:eastAsia="zh-CN"/>
              </w:rPr>
              <w:t>P</w:t>
            </w:r>
            <w:r w:rsidRPr="00120294">
              <w:rPr>
                <w:rFonts w:ascii="Arial" w:hAnsi="Arial" w:cs="Arial"/>
                <w:sz w:val="18"/>
                <w:szCs w:val="18"/>
                <w:vertAlign w:val="subscript"/>
              </w:rPr>
              <w:t>r</w:t>
            </w:r>
            <w:r w:rsidRPr="00120294">
              <w:rPr>
                <w:rFonts w:ascii="Arial" w:hAnsi="Arial" w:cs="Arial"/>
                <w:sz w:val="18"/>
                <w:szCs w:val="18"/>
                <w:vertAlign w:val="subscript"/>
                <w:lang w:eastAsia="zh-CN"/>
              </w:rPr>
              <w:t>ated,c,FBWhigh</w:t>
            </w:r>
            <w:r w:rsidRPr="00120294">
              <w:rPr>
                <w:rFonts w:ascii="Arial" w:hAnsi="Arial" w:cs="Arial"/>
                <w:sz w:val="18"/>
                <w:szCs w:val="18"/>
              </w:rPr>
              <w:t>)</w:t>
            </w:r>
          </w:p>
        </w:tc>
        <w:tc>
          <w:tcPr>
            <w:tcW w:w="4111" w:type="dxa"/>
            <w:tcBorders>
              <w:top w:val="single" w:sz="4" w:space="0" w:color="auto"/>
              <w:left w:val="single" w:sz="4" w:space="0" w:color="auto"/>
              <w:bottom w:val="single" w:sz="4" w:space="0" w:color="auto"/>
              <w:right w:val="single" w:sz="4" w:space="0" w:color="auto"/>
            </w:tcBorders>
          </w:tcPr>
          <w:p w14:paraId="528D101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The rated EIRP level per carrier </w:t>
            </w:r>
            <w:r w:rsidRPr="00120294">
              <w:rPr>
                <w:rFonts w:ascii="Arial" w:hAnsi="Arial" w:cs="Arial"/>
                <w:sz w:val="18"/>
                <w:szCs w:val="18"/>
                <w:lang w:eastAsia="zh-CN"/>
              </w:rPr>
              <w:t xml:space="preserve">at higher </w:t>
            </w:r>
            <w:r w:rsidRPr="00120294">
              <w:rPr>
                <w:rFonts w:ascii="Arial" w:hAnsi="Arial" w:cs="Arial"/>
                <w:sz w:val="18"/>
                <w:szCs w:val="18"/>
              </w:rPr>
              <w:t xml:space="preserve">frequency range </w:t>
            </w:r>
            <w:r w:rsidRPr="00120294">
              <w:rPr>
                <w:rFonts w:ascii="Arial" w:hAnsi="Arial" w:cs="Arial"/>
                <w:sz w:val="18"/>
                <w:szCs w:val="18"/>
                <w:lang w:eastAsia="zh-CN"/>
              </w:rPr>
              <w:t xml:space="preserve">of the </w:t>
            </w:r>
            <w:r w:rsidRPr="00120294">
              <w:rPr>
                <w:rFonts w:ascii="Arial" w:hAnsi="Arial" w:cs="Arial"/>
                <w:i/>
                <w:sz w:val="18"/>
                <w:szCs w:val="18"/>
                <w:lang w:eastAsia="zh-CN"/>
              </w:rPr>
              <w:t>fractional bandwidth</w:t>
            </w:r>
            <w:r w:rsidRPr="00120294">
              <w:rPr>
                <w:rFonts w:ascii="Arial" w:hAnsi="Arial" w:cs="Arial"/>
                <w:sz w:val="18"/>
                <w:szCs w:val="18"/>
                <w:lang w:eastAsia="zh-CN"/>
              </w:rPr>
              <w:t xml:space="preserve"> </w:t>
            </w:r>
            <w:r w:rsidRPr="00120294">
              <w:rPr>
                <w:rFonts w:ascii="Arial" w:hAnsi="Arial" w:cs="Arial"/>
                <w:sz w:val="18"/>
                <w:szCs w:val="18"/>
              </w:rPr>
              <w:t>(</w:t>
            </w:r>
            <w:r w:rsidRPr="00120294">
              <w:rPr>
                <w:rFonts w:ascii="Arial" w:hAnsi="Arial" w:cs="Arial"/>
                <w:sz w:val="18"/>
                <w:szCs w:val="18"/>
                <w:lang w:eastAsia="zh-CN"/>
              </w:rPr>
              <w:t>P</w:t>
            </w:r>
            <w:r w:rsidRPr="00120294">
              <w:rPr>
                <w:rFonts w:ascii="Arial" w:hAnsi="Arial" w:cs="Arial"/>
                <w:sz w:val="18"/>
                <w:szCs w:val="18"/>
                <w:vertAlign w:val="subscript"/>
              </w:rPr>
              <w:t>r</w:t>
            </w:r>
            <w:r w:rsidRPr="00120294">
              <w:rPr>
                <w:rFonts w:ascii="Arial" w:hAnsi="Arial" w:cs="Arial"/>
                <w:sz w:val="18"/>
                <w:szCs w:val="18"/>
                <w:vertAlign w:val="subscript"/>
                <w:lang w:eastAsia="zh-CN"/>
              </w:rPr>
              <w:t>ated,c,FBWhigh</w:t>
            </w:r>
            <w:r w:rsidRPr="00120294">
              <w:rPr>
                <w:rFonts w:ascii="Arial" w:hAnsi="Arial" w:cs="Arial"/>
                <w:sz w:val="18"/>
                <w:szCs w:val="18"/>
              </w:rPr>
              <w:t>)</w:t>
            </w:r>
            <w:r w:rsidRPr="00120294">
              <w:rPr>
                <w:rFonts w:ascii="Arial" w:hAnsi="Arial" w:cs="Arial"/>
                <w:sz w:val="18"/>
                <w:szCs w:val="18"/>
                <w:lang w:eastAsia="zh-CN"/>
              </w:rPr>
              <w:t xml:space="preserve">, </w:t>
            </w:r>
            <w:r w:rsidRPr="00120294">
              <w:rPr>
                <w:rFonts w:ascii="Arial" w:hAnsi="Arial" w:cs="Arial"/>
                <w:sz w:val="18"/>
                <w:szCs w:val="18"/>
              </w:rPr>
              <w:t xml:space="preserve">at the </w:t>
            </w:r>
            <w:r w:rsidRPr="00120294">
              <w:rPr>
                <w:rFonts w:ascii="Arial" w:hAnsi="Arial" w:cs="Arial"/>
                <w:i/>
                <w:sz w:val="18"/>
                <w:szCs w:val="18"/>
              </w:rPr>
              <w:t>beam peak direction</w:t>
            </w:r>
            <w:r w:rsidRPr="00120294">
              <w:rPr>
                <w:rFonts w:ascii="Arial" w:hAnsi="Arial" w:cs="Arial"/>
                <w:sz w:val="18"/>
                <w:szCs w:val="18"/>
              </w:rPr>
              <w:t xml:space="preserve"> associated with a particular</w:t>
            </w:r>
            <w:r w:rsidRPr="00120294">
              <w:rPr>
                <w:rFonts w:ascii="Arial" w:hAnsi="Arial" w:cs="Arial"/>
                <w:i/>
                <w:sz w:val="18"/>
                <w:szCs w:val="18"/>
              </w:rPr>
              <w:t xml:space="preserve"> beam direction pair</w:t>
            </w:r>
            <w:r w:rsidRPr="00120294">
              <w:rPr>
                <w:rFonts w:ascii="Arial" w:hAnsi="Arial" w:cs="Arial"/>
                <w:sz w:val="18"/>
                <w:szCs w:val="18"/>
              </w:rPr>
              <w:t xml:space="preserve"> for each of the declared maximum steering directions (D.10), as well as the reference </w:t>
            </w:r>
            <w:r w:rsidRPr="00120294">
              <w:rPr>
                <w:rFonts w:ascii="Arial" w:hAnsi="Arial" w:cs="Arial"/>
                <w:i/>
                <w:sz w:val="18"/>
                <w:szCs w:val="18"/>
              </w:rPr>
              <w:t>beam direction pair</w:t>
            </w:r>
            <w:r w:rsidRPr="00120294">
              <w:rPr>
                <w:rFonts w:ascii="Arial" w:hAnsi="Arial" w:cs="Arial"/>
                <w:sz w:val="18"/>
                <w:szCs w:val="18"/>
              </w:rPr>
              <w:t xml:space="preserve"> (D.8).</w:t>
            </w:r>
          </w:p>
          <w:p w14:paraId="08B01436"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Declared per beam for all supported frequency ranges in (D.56).</w:t>
            </w:r>
          </w:p>
          <w:p w14:paraId="66040FC4"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(Note</w:t>
            </w:r>
            <w:r>
              <w:rPr>
                <w:rFonts w:ascii="Arial" w:hAnsi="Arial" w:cs="Arial"/>
                <w:sz w:val="18"/>
                <w:szCs w:val="18"/>
              </w:rPr>
              <w:t>s</w:t>
            </w:r>
            <w:r w:rsidRPr="00120294">
              <w:rPr>
                <w:rFonts w:ascii="Arial" w:hAnsi="Arial" w:cs="Arial"/>
                <w:sz w:val="18"/>
                <w:szCs w:val="18"/>
              </w:rPr>
              <w:t xml:space="preserve"> 12, 13, 14 ,15, 18)</w:t>
            </w:r>
          </w:p>
        </w:tc>
        <w:tc>
          <w:tcPr>
            <w:tcW w:w="992" w:type="dxa"/>
            <w:tcBorders>
              <w:top w:val="single" w:sz="4" w:space="0" w:color="auto"/>
              <w:left w:val="single" w:sz="4" w:space="0" w:color="auto"/>
              <w:bottom w:val="single" w:sz="4" w:space="0" w:color="auto"/>
              <w:right w:val="single" w:sz="4" w:space="0" w:color="auto"/>
            </w:tcBorders>
          </w:tcPr>
          <w:p w14:paraId="44DDBC3A"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8AD7BD"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E8318E5"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x</w:t>
            </w:r>
          </w:p>
        </w:tc>
      </w:tr>
      <w:tr w:rsidR="00036415" w:rsidRPr="00120294" w14:paraId="77D6328E"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301BE86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D.59</w:t>
            </w:r>
          </w:p>
        </w:tc>
        <w:tc>
          <w:tcPr>
            <w:tcW w:w="1842" w:type="dxa"/>
            <w:tcBorders>
              <w:top w:val="single" w:sz="4" w:space="0" w:color="auto"/>
              <w:left w:val="single" w:sz="4" w:space="0" w:color="auto"/>
              <w:bottom w:val="single" w:sz="4" w:space="0" w:color="auto"/>
              <w:right w:val="single" w:sz="4" w:space="0" w:color="auto"/>
            </w:tcBorders>
          </w:tcPr>
          <w:p w14:paraId="39AEC30E"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Relation between supported maximum RF bandwidth, number of carriers and Rated maximum TRP </w:t>
            </w:r>
          </w:p>
        </w:tc>
        <w:tc>
          <w:tcPr>
            <w:tcW w:w="4111" w:type="dxa"/>
            <w:tcBorders>
              <w:top w:val="single" w:sz="4" w:space="0" w:color="auto"/>
              <w:left w:val="single" w:sz="4" w:space="0" w:color="auto"/>
              <w:bottom w:val="single" w:sz="4" w:space="0" w:color="auto"/>
              <w:right w:val="single" w:sz="4" w:space="0" w:color="auto"/>
            </w:tcBorders>
          </w:tcPr>
          <w:p w14:paraId="007DC68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If the rated transmitter TRP and total number of supported carriers are not simultaneously supported, the manufacturer shall declare the following additional parameters:</w:t>
            </w:r>
          </w:p>
          <w:p w14:paraId="74370096"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w:t>
            </w:r>
            <w:r w:rsidRPr="00120294">
              <w:rPr>
                <w:rFonts w:ascii="Arial" w:hAnsi="Arial" w:cs="Arial"/>
                <w:sz w:val="18"/>
                <w:szCs w:val="18"/>
              </w:rPr>
              <w:tab/>
              <w:t>The reduced number of supported carriers at the rated transmitter TRP;</w:t>
            </w:r>
          </w:p>
          <w:p w14:paraId="7D1E73E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w:t>
            </w:r>
            <w:r w:rsidRPr="00120294">
              <w:rPr>
                <w:rFonts w:ascii="Arial" w:hAnsi="Arial" w:cs="Arial"/>
                <w:sz w:val="18"/>
                <w:szCs w:val="18"/>
              </w:rPr>
              <w:tab/>
              <w:t>The reduced total output power at the maximum number of supported carriers.</w:t>
            </w:r>
          </w:p>
        </w:tc>
        <w:tc>
          <w:tcPr>
            <w:tcW w:w="992" w:type="dxa"/>
            <w:tcBorders>
              <w:top w:val="single" w:sz="4" w:space="0" w:color="auto"/>
              <w:left w:val="single" w:sz="4" w:space="0" w:color="auto"/>
              <w:bottom w:val="single" w:sz="4" w:space="0" w:color="auto"/>
              <w:right w:val="single" w:sz="4" w:space="0" w:color="auto"/>
            </w:tcBorders>
          </w:tcPr>
          <w:p w14:paraId="145047A6"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66D954B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A94C1A9"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7980B1CE"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6F5E5A5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D.60</w:t>
            </w:r>
          </w:p>
        </w:tc>
        <w:tc>
          <w:tcPr>
            <w:tcW w:w="1842" w:type="dxa"/>
            <w:tcBorders>
              <w:top w:val="single" w:sz="4" w:space="0" w:color="auto"/>
              <w:left w:val="single" w:sz="4" w:space="0" w:color="auto"/>
              <w:bottom w:val="single" w:sz="4" w:space="0" w:color="auto"/>
              <w:right w:val="single" w:sz="4" w:space="0" w:color="auto"/>
            </w:tcBorders>
          </w:tcPr>
          <w:p w14:paraId="11BC6CB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Inter-band CA </w:t>
            </w:r>
          </w:p>
        </w:tc>
        <w:tc>
          <w:tcPr>
            <w:tcW w:w="4111" w:type="dxa"/>
            <w:tcBorders>
              <w:top w:val="single" w:sz="4" w:space="0" w:color="auto"/>
              <w:left w:val="single" w:sz="4" w:space="0" w:color="auto"/>
              <w:bottom w:val="single" w:sz="4" w:space="0" w:color="auto"/>
              <w:right w:val="single" w:sz="4" w:space="0" w:color="auto"/>
            </w:tcBorders>
          </w:tcPr>
          <w:p w14:paraId="04A24E8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Declaration of operating band(s) combinations supporting inter</w:t>
            </w:r>
            <w:r w:rsidRPr="00120294">
              <w:rPr>
                <w:rFonts w:ascii="Arial" w:hAnsi="Arial" w:cs="Arial"/>
                <w:sz w:val="18"/>
                <w:szCs w:val="18"/>
              </w:rPr>
              <w:noBreakHyphen/>
              <w:t xml:space="preserve">band CA. Declared per operating band combination (D.52). </w:t>
            </w:r>
          </w:p>
        </w:tc>
        <w:tc>
          <w:tcPr>
            <w:tcW w:w="992" w:type="dxa"/>
            <w:tcBorders>
              <w:top w:val="single" w:sz="4" w:space="0" w:color="auto"/>
              <w:left w:val="single" w:sz="4" w:space="0" w:color="auto"/>
              <w:bottom w:val="single" w:sz="4" w:space="0" w:color="auto"/>
              <w:right w:val="single" w:sz="4" w:space="0" w:color="auto"/>
            </w:tcBorders>
          </w:tcPr>
          <w:p w14:paraId="61AAE8B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4AF3269"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002DD63E"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zh-CN"/>
              </w:rPr>
              <w:t>x</w:t>
            </w:r>
          </w:p>
        </w:tc>
      </w:tr>
      <w:tr w:rsidR="00036415" w:rsidRPr="00120294" w14:paraId="662853CA"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59322F4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D.61</w:t>
            </w:r>
          </w:p>
        </w:tc>
        <w:tc>
          <w:tcPr>
            <w:tcW w:w="1842" w:type="dxa"/>
            <w:tcBorders>
              <w:top w:val="single" w:sz="4" w:space="0" w:color="auto"/>
              <w:left w:val="single" w:sz="4" w:space="0" w:color="auto"/>
              <w:bottom w:val="single" w:sz="4" w:space="0" w:color="auto"/>
              <w:right w:val="single" w:sz="4" w:space="0" w:color="auto"/>
            </w:tcBorders>
          </w:tcPr>
          <w:p w14:paraId="754BF62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Intra-band contiguous CA </w:t>
            </w:r>
          </w:p>
        </w:tc>
        <w:tc>
          <w:tcPr>
            <w:tcW w:w="4111" w:type="dxa"/>
            <w:tcBorders>
              <w:top w:val="single" w:sz="4" w:space="0" w:color="auto"/>
              <w:left w:val="single" w:sz="4" w:space="0" w:color="auto"/>
              <w:bottom w:val="single" w:sz="4" w:space="0" w:color="auto"/>
              <w:right w:val="single" w:sz="4" w:space="0" w:color="auto"/>
            </w:tcBorders>
          </w:tcPr>
          <w:p w14:paraId="7E2E3331"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Declaration of operating band(s) supporting intra-band contiguous CA. Declared per </w:t>
            </w:r>
            <w:r w:rsidRPr="00120294">
              <w:rPr>
                <w:rFonts w:ascii="Arial" w:hAnsi="Arial" w:cs="Arial"/>
                <w:i/>
                <w:sz w:val="18"/>
                <w:szCs w:val="18"/>
              </w:rPr>
              <w:t>operating band</w:t>
            </w:r>
            <w:r w:rsidRPr="00120294">
              <w:rPr>
                <w:rFonts w:ascii="Arial" w:hAnsi="Arial" w:cs="Arial"/>
                <w:sz w:val="18"/>
                <w:szCs w:val="18"/>
              </w:rPr>
              <w:t xml:space="preserve"> with CA support.</w:t>
            </w:r>
          </w:p>
        </w:tc>
        <w:tc>
          <w:tcPr>
            <w:tcW w:w="992" w:type="dxa"/>
            <w:tcBorders>
              <w:top w:val="single" w:sz="4" w:space="0" w:color="auto"/>
              <w:left w:val="single" w:sz="4" w:space="0" w:color="auto"/>
              <w:bottom w:val="single" w:sz="4" w:space="0" w:color="auto"/>
              <w:right w:val="single" w:sz="4" w:space="0" w:color="auto"/>
            </w:tcBorders>
          </w:tcPr>
          <w:p w14:paraId="4D6ECB8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E829CB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63C3B5F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zh-CN"/>
              </w:rPr>
              <w:t>x</w:t>
            </w:r>
          </w:p>
        </w:tc>
      </w:tr>
      <w:tr w:rsidR="00036415" w:rsidRPr="00120294" w14:paraId="50181C20"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342359C7"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D.62</w:t>
            </w:r>
          </w:p>
        </w:tc>
        <w:tc>
          <w:tcPr>
            <w:tcW w:w="1842" w:type="dxa"/>
            <w:tcBorders>
              <w:top w:val="single" w:sz="4" w:space="0" w:color="auto"/>
              <w:left w:val="single" w:sz="4" w:space="0" w:color="auto"/>
              <w:bottom w:val="single" w:sz="4" w:space="0" w:color="auto"/>
              <w:right w:val="single" w:sz="4" w:space="0" w:color="auto"/>
            </w:tcBorders>
          </w:tcPr>
          <w:p w14:paraId="4B3808A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Intra-band non-contiguous CA </w:t>
            </w:r>
          </w:p>
        </w:tc>
        <w:tc>
          <w:tcPr>
            <w:tcW w:w="4111" w:type="dxa"/>
            <w:tcBorders>
              <w:top w:val="single" w:sz="4" w:space="0" w:color="auto"/>
              <w:left w:val="single" w:sz="4" w:space="0" w:color="auto"/>
              <w:bottom w:val="single" w:sz="4" w:space="0" w:color="auto"/>
              <w:right w:val="single" w:sz="4" w:space="0" w:color="auto"/>
            </w:tcBorders>
          </w:tcPr>
          <w:p w14:paraId="3FAFBA17"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Declaration of operating band(s) supporting intra-band non</w:t>
            </w:r>
            <w:r w:rsidRPr="00120294">
              <w:rPr>
                <w:rFonts w:ascii="Arial" w:hAnsi="Arial" w:cs="Arial"/>
                <w:sz w:val="18"/>
                <w:szCs w:val="18"/>
              </w:rPr>
              <w:noBreakHyphen/>
              <w:t xml:space="preserve">contiguous CA. Declared per operating band with CA support. </w:t>
            </w:r>
          </w:p>
        </w:tc>
        <w:tc>
          <w:tcPr>
            <w:tcW w:w="992" w:type="dxa"/>
            <w:tcBorders>
              <w:top w:val="single" w:sz="4" w:space="0" w:color="auto"/>
              <w:left w:val="single" w:sz="4" w:space="0" w:color="auto"/>
              <w:bottom w:val="single" w:sz="4" w:space="0" w:color="auto"/>
              <w:right w:val="single" w:sz="4" w:space="0" w:color="auto"/>
            </w:tcBorders>
          </w:tcPr>
          <w:p w14:paraId="5382E7A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FFD258A"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0D960A5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lang w:eastAsia="zh-CN"/>
              </w:rPr>
              <w:t>x</w:t>
            </w:r>
          </w:p>
        </w:tc>
      </w:tr>
      <w:tr w:rsidR="00036415" w:rsidRPr="00120294" w14:paraId="4D2FB21E"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47FBD40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D.63</w:t>
            </w:r>
          </w:p>
        </w:tc>
        <w:tc>
          <w:tcPr>
            <w:tcW w:w="1842" w:type="dxa"/>
            <w:tcBorders>
              <w:top w:val="single" w:sz="4" w:space="0" w:color="auto"/>
              <w:left w:val="single" w:sz="4" w:space="0" w:color="auto"/>
              <w:bottom w:val="single" w:sz="4" w:space="0" w:color="auto"/>
              <w:right w:val="single" w:sz="4" w:space="0" w:color="auto"/>
            </w:tcBorders>
          </w:tcPr>
          <w:p w14:paraId="23014F8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Total maximum number of supported carriers in multi-band operation</w:t>
            </w:r>
          </w:p>
        </w:tc>
        <w:tc>
          <w:tcPr>
            <w:tcW w:w="4111" w:type="dxa"/>
            <w:tcBorders>
              <w:top w:val="single" w:sz="4" w:space="0" w:color="auto"/>
              <w:left w:val="single" w:sz="4" w:space="0" w:color="auto"/>
              <w:bottom w:val="single" w:sz="4" w:space="0" w:color="auto"/>
              <w:right w:val="single" w:sz="4" w:space="0" w:color="auto"/>
            </w:tcBorders>
          </w:tcPr>
          <w:p w14:paraId="0453EE98"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Maximum number of supported carriers for all supported </w:t>
            </w:r>
            <w:r w:rsidRPr="00120294">
              <w:rPr>
                <w:rFonts w:ascii="Arial" w:hAnsi="Arial" w:cs="Arial"/>
                <w:i/>
                <w:sz w:val="18"/>
                <w:szCs w:val="18"/>
              </w:rPr>
              <w:t>operating bands</w:t>
            </w:r>
            <w:r w:rsidRPr="00120294">
              <w:rPr>
                <w:rFonts w:ascii="Arial" w:hAnsi="Arial" w:cs="Arial"/>
                <w:sz w:val="18"/>
                <w:szCs w:val="18"/>
              </w:rPr>
              <w:t xml:space="preserve"> declared to have multi-band dependencies (D.16)</w:t>
            </w:r>
            <w:r w:rsidRPr="00120294">
              <w:rPr>
                <w:rFonts w:ascii="Arial" w:hAnsi="Arial" w:cs="Arial"/>
                <w:i/>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22F4F1D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9EDCC66"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22C726FE"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036415" w:rsidRPr="00120294" w14:paraId="274530F0"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39D10C8E"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D.IAB-1</w:t>
            </w:r>
          </w:p>
        </w:tc>
        <w:tc>
          <w:tcPr>
            <w:tcW w:w="1842" w:type="dxa"/>
            <w:tcBorders>
              <w:top w:val="single" w:sz="4" w:space="0" w:color="auto"/>
              <w:left w:val="single" w:sz="4" w:space="0" w:color="auto"/>
              <w:bottom w:val="single" w:sz="4" w:space="0" w:color="auto"/>
              <w:right w:val="single" w:sz="4" w:space="0" w:color="auto"/>
            </w:tcBorders>
          </w:tcPr>
          <w:p w14:paraId="23DB6D64"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Same RF implementation</w:t>
            </w:r>
          </w:p>
        </w:tc>
        <w:tc>
          <w:tcPr>
            <w:tcW w:w="4111" w:type="dxa"/>
            <w:tcBorders>
              <w:top w:val="single" w:sz="4" w:space="0" w:color="auto"/>
              <w:left w:val="single" w:sz="4" w:space="0" w:color="auto"/>
              <w:bottom w:val="single" w:sz="4" w:space="0" w:color="auto"/>
              <w:right w:val="single" w:sz="4" w:space="0" w:color="auto"/>
            </w:tcBorders>
          </w:tcPr>
          <w:p w14:paraId="34006BF2" w14:textId="77777777" w:rsidR="00036415" w:rsidRPr="00120294" w:rsidRDefault="00036415" w:rsidP="00036415">
            <w:pPr>
              <w:keepNext/>
              <w:rPr>
                <w:rFonts w:ascii="Arial" w:hAnsi="Arial" w:cs="Arial"/>
                <w:sz w:val="18"/>
                <w:szCs w:val="18"/>
              </w:rPr>
            </w:pPr>
            <w:r w:rsidRPr="00120294">
              <w:rPr>
                <w:rFonts w:ascii="Arial" w:hAnsi="Arial" w:cs="Arial"/>
                <w:sz w:val="18"/>
                <w:szCs w:val="18"/>
              </w:rPr>
              <w:t>Declaration whether IAB-MT and IAB-DU have the same RF implementation.</w:t>
            </w:r>
          </w:p>
        </w:tc>
        <w:tc>
          <w:tcPr>
            <w:tcW w:w="992" w:type="dxa"/>
            <w:tcBorders>
              <w:top w:val="single" w:sz="4" w:space="0" w:color="auto"/>
              <w:left w:val="single" w:sz="4" w:space="0" w:color="auto"/>
              <w:bottom w:val="single" w:sz="4" w:space="0" w:color="auto"/>
              <w:right w:val="single" w:sz="4" w:space="0" w:color="auto"/>
            </w:tcBorders>
          </w:tcPr>
          <w:p w14:paraId="0F39FBD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E7FCB56"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47A886B9"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036415" w:rsidRPr="00120294" w14:paraId="5CD34D20"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247336D7" w14:textId="77777777" w:rsidR="00036415" w:rsidRPr="00120294" w:rsidDel="0028019F" w:rsidRDefault="00036415" w:rsidP="00036415">
            <w:pPr>
              <w:keepNext/>
              <w:keepLines/>
              <w:spacing w:after="0"/>
              <w:rPr>
                <w:rFonts w:ascii="Arial" w:hAnsi="Arial" w:cs="Arial"/>
                <w:sz w:val="18"/>
                <w:szCs w:val="18"/>
              </w:rPr>
            </w:pPr>
            <w:r w:rsidRPr="00120294">
              <w:rPr>
                <w:rFonts w:ascii="Arial" w:hAnsi="Arial" w:cs="Arial"/>
                <w:sz w:val="18"/>
                <w:szCs w:val="18"/>
              </w:rPr>
              <w:t>D.IAB-2</w:t>
            </w:r>
          </w:p>
        </w:tc>
        <w:tc>
          <w:tcPr>
            <w:tcW w:w="1842" w:type="dxa"/>
            <w:tcBorders>
              <w:top w:val="single" w:sz="4" w:space="0" w:color="auto"/>
              <w:left w:val="single" w:sz="4" w:space="0" w:color="auto"/>
              <w:bottom w:val="single" w:sz="4" w:space="0" w:color="auto"/>
              <w:right w:val="single" w:sz="4" w:space="0" w:color="auto"/>
            </w:tcBorders>
          </w:tcPr>
          <w:p w14:paraId="730B8CCD" w14:textId="77777777" w:rsidR="00036415" w:rsidRPr="00120294" w:rsidDel="0028019F" w:rsidRDefault="00036415" w:rsidP="00036415">
            <w:pPr>
              <w:keepNext/>
              <w:keepLines/>
              <w:spacing w:after="0"/>
              <w:rPr>
                <w:rFonts w:ascii="Arial" w:hAnsi="Arial" w:cs="Arial"/>
                <w:sz w:val="18"/>
                <w:szCs w:val="18"/>
              </w:rPr>
            </w:pPr>
            <w:r w:rsidRPr="00120294">
              <w:rPr>
                <w:rFonts w:ascii="Arial" w:hAnsi="Arial" w:cs="Arial"/>
                <w:sz w:val="18"/>
                <w:szCs w:val="18"/>
              </w:rPr>
              <w:t>IAB-MT test model PT-RS configuration</w:t>
            </w:r>
          </w:p>
        </w:tc>
        <w:tc>
          <w:tcPr>
            <w:tcW w:w="4111" w:type="dxa"/>
            <w:tcBorders>
              <w:top w:val="single" w:sz="4" w:space="0" w:color="auto"/>
              <w:left w:val="single" w:sz="4" w:space="0" w:color="auto"/>
              <w:bottom w:val="single" w:sz="4" w:space="0" w:color="auto"/>
              <w:right w:val="single" w:sz="4" w:space="0" w:color="auto"/>
            </w:tcBorders>
          </w:tcPr>
          <w:p w14:paraId="1D25853E" w14:textId="77777777" w:rsidR="00036415" w:rsidRPr="00120294" w:rsidDel="0028019F" w:rsidRDefault="00036415" w:rsidP="00036415">
            <w:pPr>
              <w:keepNext/>
              <w:rPr>
                <w:rFonts w:ascii="Arial" w:hAnsi="Arial" w:cs="Arial"/>
                <w:sz w:val="18"/>
                <w:szCs w:val="18"/>
              </w:rPr>
            </w:pPr>
            <w:r w:rsidRPr="00120294">
              <w:rPr>
                <w:rFonts w:ascii="Arial" w:hAnsi="Arial" w:cs="Arial"/>
                <w:sz w:val="18"/>
                <w:szCs w:val="18"/>
              </w:rPr>
              <w:t>Declaration of PT-RS configuration in IAB-MT test model: without PT-RS,</w:t>
            </w:r>
            <w:r w:rsidRPr="00120294">
              <w:rPr>
                <w:rFonts w:ascii="Arial" w:hAnsi="Arial" w:cs="Arial"/>
                <w:sz w:val="18"/>
                <w:szCs w:val="18"/>
                <w:lang w:eastAsia="zh-CN"/>
              </w:rPr>
              <w:t xml:space="preserve"> </w:t>
            </w:r>
            <w:r w:rsidRPr="00120294">
              <w:rPr>
                <w:rFonts w:ascii="Arial" w:hAnsi="Arial" w:cs="Arial"/>
                <w:sz w:val="18"/>
                <w:szCs w:val="18"/>
              </w:rPr>
              <w:t>with PT-RS or both.</w:t>
            </w:r>
          </w:p>
        </w:tc>
        <w:tc>
          <w:tcPr>
            <w:tcW w:w="992" w:type="dxa"/>
            <w:tcBorders>
              <w:top w:val="single" w:sz="4" w:space="0" w:color="auto"/>
              <w:left w:val="single" w:sz="4" w:space="0" w:color="auto"/>
              <w:bottom w:val="single" w:sz="4" w:space="0" w:color="auto"/>
              <w:right w:val="single" w:sz="4" w:space="0" w:color="auto"/>
            </w:tcBorders>
          </w:tcPr>
          <w:p w14:paraId="43755D3C" w14:textId="77777777" w:rsidR="00036415" w:rsidRPr="00120294" w:rsidRDefault="00036415" w:rsidP="00036415">
            <w:pPr>
              <w:keepNext/>
              <w:keepLines/>
              <w:spacing w:after="0"/>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886AC1B" w14:textId="77777777" w:rsidR="00036415" w:rsidRPr="00120294" w:rsidRDefault="00036415" w:rsidP="00036415">
            <w:pPr>
              <w:keepNext/>
              <w:keepLines/>
              <w:spacing w:after="0"/>
              <w:rPr>
                <w:rFonts w:ascii="Arial" w:hAnsi="Arial" w:cs="Arial"/>
                <w:sz w:val="18"/>
                <w:szCs w:val="18"/>
                <w:lang w:eastAsia="zh-CN"/>
              </w:rPr>
            </w:pPr>
          </w:p>
        </w:tc>
        <w:tc>
          <w:tcPr>
            <w:tcW w:w="933" w:type="dxa"/>
            <w:tcBorders>
              <w:top w:val="single" w:sz="4" w:space="0" w:color="auto"/>
              <w:left w:val="single" w:sz="4" w:space="0" w:color="auto"/>
              <w:bottom w:val="single" w:sz="4" w:space="0" w:color="auto"/>
              <w:right w:val="single" w:sz="4" w:space="0" w:color="auto"/>
            </w:tcBorders>
          </w:tcPr>
          <w:p w14:paraId="31852B1A"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036415" w:rsidRPr="00120294" w14:paraId="3E6694C9"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3142A5CF" w14:textId="77777777" w:rsidR="00036415" w:rsidRPr="00120294" w:rsidRDefault="00036415" w:rsidP="00036415">
            <w:pPr>
              <w:keepNext/>
              <w:keepLines/>
              <w:spacing w:after="0"/>
              <w:rPr>
                <w:rFonts w:ascii="Arial" w:hAnsi="Arial" w:cs="Arial"/>
                <w:sz w:val="18"/>
                <w:szCs w:val="18"/>
              </w:rPr>
            </w:pPr>
            <w:del w:id="3" w:author="Petrov, Dmitry (Nokia - FI/Espoo)" w:date="2021-10-22T11:17:00Z">
              <w:r w:rsidRPr="00120294" w:rsidDel="009724F7">
                <w:rPr>
                  <w:rFonts w:ascii="Arial" w:hAnsi="Arial" w:cs="Arial"/>
                  <w:sz w:val="18"/>
                  <w:szCs w:val="18"/>
                </w:rPr>
                <w:delText>[</w:delText>
              </w:r>
            </w:del>
            <w:r w:rsidRPr="00120294">
              <w:rPr>
                <w:rFonts w:ascii="Arial" w:hAnsi="Arial" w:cs="Arial"/>
                <w:sz w:val="18"/>
                <w:szCs w:val="18"/>
              </w:rPr>
              <w:t>D.100</w:t>
            </w:r>
            <w:del w:id="4" w:author="Petrov, Dmitry (Nokia - FI/Espoo)" w:date="2021-10-22T11:17:00Z">
              <w:r w:rsidRPr="00120294"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4DFC03A"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PUSCH mapping type</w:t>
            </w:r>
          </w:p>
        </w:tc>
        <w:tc>
          <w:tcPr>
            <w:tcW w:w="4111" w:type="dxa"/>
            <w:tcBorders>
              <w:top w:val="single" w:sz="4" w:space="0" w:color="auto"/>
              <w:left w:val="single" w:sz="4" w:space="0" w:color="auto"/>
              <w:bottom w:val="single" w:sz="4" w:space="0" w:color="auto"/>
              <w:right w:val="single" w:sz="4" w:space="0" w:color="auto"/>
            </w:tcBorders>
          </w:tcPr>
          <w:p w14:paraId="76DE5C97" w14:textId="77777777" w:rsidR="00036415" w:rsidRPr="00120294" w:rsidRDefault="00036415" w:rsidP="00036415">
            <w:pPr>
              <w:keepNext/>
              <w:rPr>
                <w:rFonts w:ascii="Arial" w:hAnsi="Arial" w:cs="Arial"/>
                <w:sz w:val="18"/>
                <w:szCs w:val="18"/>
              </w:rPr>
            </w:pPr>
            <w:r w:rsidRPr="00120294">
              <w:rPr>
                <w:rFonts w:ascii="Arial" w:hAnsi="Arial" w:cs="Arial"/>
                <w:sz w:val="18"/>
                <w:szCs w:val="18"/>
              </w:rPr>
              <w:t xml:space="preserve">IAB-DU only: Declaration of the supported PUSCH mapping type for FR1 as specified in </w:t>
            </w:r>
            <w:ins w:id="5" w:author="Petrov, Dmitry (Nokia - FI/Espoo)" w:date="2021-10-22T11:04:00Z">
              <w:r w:rsidRPr="00120294">
                <w:rPr>
                  <w:lang w:eastAsia="zh-CN"/>
                </w:rPr>
                <w:t>TS 38.211 [7]</w:t>
              </w:r>
            </w:ins>
            <w:del w:id="6" w:author="Petrov, Dmitry (Nokia - FI/Espoo)" w:date="2021-10-22T11:04:00Z">
              <w:r w:rsidRPr="00120294" w:rsidDel="009724F7">
                <w:rPr>
                  <w:rFonts w:ascii="Arial" w:hAnsi="Arial" w:cs="Arial"/>
                  <w:sz w:val="18"/>
                  <w:szCs w:val="18"/>
                </w:rPr>
                <w:delText>[x]</w:delText>
              </w:r>
            </w:del>
            <w:r w:rsidRPr="00120294">
              <w:rPr>
                <w:rFonts w:ascii="Arial" w:hAnsi="Arial" w:cs="Arial"/>
                <w:sz w:val="18"/>
                <w:szCs w:val="18"/>
              </w:rPr>
              <w:t>, i.e., type A, type B or both.</w:t>
            </w:r>
          </w:p>
        </w:tc>
        <w:tc>
          <w:tcPr>
            <w:tcW w:w="992" w:type="dxa"/>
            <w:tcBorders>
              <w:top w:val="single" w:sz="4" w:space="0" w:color="auto"/>
              <w:left w:val="single" w:sz="4" w:space="0" w:color="auto"/>
              <w:bottom w:val="single" w:sz="4" w:space="0" w:color="auto"/>
              <w:right w:val="single" w:sz="4" w:space="0" w:color="auto"/>
            </w:tcBorders>
          </w:tcPr>
          <w:p w14:paraId="4B92FFC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16C0129"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77569C0"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n/a</w:t>
            </w:r>
          </w:p>
        </w:tc>
      </w:tr>
      <w:tr w:rsidR="00036415" w:rsidRPr="00120294" w14:paraId="11B418C9"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0066B90B" w14:textId="77777777" w:rsidR="00036415" w:rsidRPr="00120294" w:rsidRDefault="00036415" w:rsidP="00036415">
            <w:pPr>
              <w:keepNext/>
              <w:keepLines/>
              <w:spacing w:after="0"/>
              <w:rPr>
                <w:rFonts w:ascii="Arial" w:hAnsi="Arial" w:cs="Arial"/>
                <w:sz w:val="18"/>
                <w:szCs w:val="18"/>
              </w:rPr>
            </w:pPr>
            <w:del w:id="7" w:author="Petrov, Dmitry (Nokia - FI/Espoo)" w:date="2021-10-22T11:17:00Z">
              <w:r w:rsidRPr="00120294" w:rsidDel="009724F7">
                <w:rPr>
                  <w:rFonts w:ascii="Arial" w:hAnsi="Arial" w:cs="Arial"/>
                  <w:sz w:val="18"/>
                  <w:szCs w:val="18"/>
                </w:rPr>
                <w:delText>[</w:delText>
              </w:r>
            </w:del>
            <w:r w:rsidRPr="00120294">
              <w:rPr>
                <w:rFonts w:ascii="Arial" w:hAnsi="Arial" w:cs="Arial"/>
                <w:sz w:val="18"/>
                <w:szCs w:val="18"/>
              </w:rPr>
              <w:t>D.101</w:t>
            </w:r>
            <w:del w:id="8" w:author="Petrov, Dmitry (Nokia - FI/Espoo)" w:date="2021-10-22T11:17:00Z">
              <w:r w:rsidRPr="00120294"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7FD57C30"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PUSCH additional DM-RS positions</w:t>
            </w:r>
          </w:p>
        </w:tc>
        <w:tc>
          <w:tcPr>
            <w:tcW w:w="4111" w:type="dxa"/>
            <w:tcBorders>
              <w:top w:val="single" w:sz="4" w:space="0" w:color="auto"/>
              <w:left w:val="single" w:sz="4" w:space="0" w:color="auto"/>
              <w:bottom w:val="single" w:sz="4" w:space="0" w:color="auto"/>
              <w:right w:val="single" w:sz="4" w:space="0" w:color="auto"/>
            </w:tcBorders>
          </w:tcPr>
          <w:p w14:paraId="3C0A2930" w14:textId="77777777" w:rsidR="00036415" w:rsidRPr="00120294" w:rsidRDefault="00036415" w:rsidP="00036415">
            <w:pPr>
              <w:keepNext/>
              <w:rPr>
                <w:rFonts w:ascii="Arial" w:hAnsi="Arial" w:cs="Arial"/>
                <w:sz w:val="18"/>
                <w:szCs w:val="18"/>
              </w:rPr>
            </w:pPr>
            <w:r w:rsidRPr="00120294">
              <w:rPr>
                <w:rFonts w:ascii="Arial" w:hAnsi="Arial" w:cs="Arial"/>
                <w:sz w:val="18"/>
                <w:szCs w:val="18"/>
              </w:rPr>
              <w:t>IAB-DU only: Declaration of the supported additional DM-RS position(s) for FR2, i.e., pos0, pos1, or both.</w:t>
            </w:r>
          </w:p>
        </w:tc>
        <w:tc>
          <w:tcPr>
            <w:tcW w:w="992" w:type="dxa"/>
            <w:tcBorders>
              <w:top w:val="single" w:sz="4" w:space="0" w:color="auto"/>
              <w:left w:val="single" w:sz="4" w:space="0" w:color="auto"/>
              <w:bottom w:val="single" w:sz="4" w:space="0" w:color="auto"/>
              <w:right w:val="single" w:sz="4" w:space="0" w:color="auto"/>
            </w:tcBorders>
          </w:tcPr>
          <w:p w14:paraId="6CDADFF1"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23CE01A9"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n/a</w:t>
            </w:r>
          </w:p>
        </w:tc>
        <w:tc>
          <w:tcPr>
            <w:tcW w:w="933" w:type="dxa"/>
            <w:tcBorders>
              <w:top w:val="single" w:sz="4" w:space="0" w:color="auto"/>
              <w:left w:val="single" w:sz="4" w:space="0" w:color="auto"/>
              <w:bottom w:val="single" w:sz="4" w:space="0" w:color="auto"/>
              <w:right w:val="single" w:sz="4" w:space="0" w:color="auto"/>
            </w:tcBorders>
          </w:tcPr>
          <w:p w14:paraId="31227375"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x</w:t>
            </w:r>
          </w:p>
        </w:tc>
      </w:tr>
      <w:tr w:rsidR="00036415" w:rsidRPr="00120294" w14:paraId="5DF4517D"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4527A339" w14:textId="77777777" w:rsidR="00036415" w:rsidRPr="00120294" w:rsidRDefault="00036415" w:rsidP="00036415">
            <w:pPr>
              <w:keepNext/>
              <w:keepLines/>
              <w:spacing w:after="0"/>
              <w:rPr>
                <w:rFonts w:ascii="Arial" w:hAnsi="Arial" w:cs="Arial"/>
                <w:sz w:val="18"/>
                <w:szCs w:val="18"/>
              </w:rPr>
            </w:pPr>
            <w:del w:id="9" w:author="Petrov, Dmitry (Nokia - FI/Espoo)" w:date="2021-10-22T11:17:00Z">
              <w:r w:rsidRPr="00120294" w:rsidDel="009724F7">
                <w:rPr>
                  <w:rFonts w:ascii="Arial" w:hAnsi="Arial" w:cs="Arial"/>
                  <w:sz w:val="18"/>
                  <w:szCs w:val="18"/>
                </w:rPr>
                <w:delText>[</w:delText>
              </w:r>
            </w:del>
            <w:r w:rsidRPr="00120294">
              <w:rPr>
                <w:rFonts w:ascii="Arial" w:hAnsi="Arial" w:cs="Arial"/>
                <w:sz w:val="18"/>
                <w:szCs w:val="18"/>
              </w:rPr>
              <w:t>D.102</w:t>
            </w:r>
            <w:del w:id="10" w:author="Petrov, Dmitry (Nokia - FI/Espoo)" w:date="2021-10-22T11:17:00Z">
              <w:r w:rsidRPr="00120294"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1CAD9122"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PUCCH format</w:t>
            </w:r>
          </w:p>
        </w:tc>
        <w:tc>
          <w:tcPr>
            <w:tcW w:w="4111" w:type="dxa"/>
            <w:tcBorders>
              <w:top w:val="single" w:sz="4" w:space="0" w:color="auto"/>
              <w:left w:val="single" w:sz="4" w:space="0" w:color="auto"/>
              <w:bottom w:val="single" w:sz="4" w:space="0" w:color="auto"/>
              <w:right w:val="single" w:sz="4" w:space="0" w:color="auto"/>
            </w:tcBorders>
          </w:tcPr>
          <w:p w14:paraId="49A58D82" w14:textId="77777777" w:rsidR="00036415" w:rsidRPr="00120294" w:rsidRDefault="00036415" w:rsidP="00036415">
            <w:pPr>
              <w:keepNext/>
              <w:rPr>
                <w:rFonts w:ascii="Arial" w:hAnsi="Arial" w:cs="Arial"/>
                <w:sz w:val="18"/>
                <w:szCs w:val="18"/>
              </w:rPr>
            </w:pPr>
            <w:r w:rsidRPr="00120294">
              <w:rPr>
                <w:rFonts w:ascii="Arial" w:hAnsi="Arial" w:cs="Arial"/>
                <w:sz w:val="18"/>
                <w:szCs w:val="18"/>
              </w:rPr>
              <w:t xml:space="preserve">IAB-DU only: Declaration of the supported PUCCH format(s) as specified in </w:t>
            </w:r>
            <w:ins w:id="11" w:author="Petrov, Dmitry (Nokia - FI/Espoo)" w:date="2021-10-22T11:05:00Z">
              <w:r w:rsidRPr="00120294">
                <w:rPr>
                  <w:lang w:eastAsia="zh-CN"/>
                </w:rPr>
                <w:t>TS 38.211 [7]</w:t>
              </w:r>
            </w:ins>
            <w:del w:id="12" w:author="Petrov, Dmitry (Nokia - FI/Espoo)" w:date="2021-10-22T11:05:00Z">
              <w:r w:rsidRPr="00120294" w:rsidDel="009724F7">
                <w:rPr>
                  <w:rFonts w:ascii="Arial" w:hAnsi="Arial" w:cs="Arial"/>
                  <w:sz w:val="18"/>
                  <w:szCs w:val="18"/>
                </w:rPr>
                <w:delText>[x]</w:delText>
              </w:r>
            </w:del>
            <w:r w:rsidRPr="00120294">
              <w:rPr>
                <w:rFonts w:ascii="Arial" w:hAnsi="Arial" w:cs="Arial"/>
                <w:sz w:val="18"/>
                <w:szCs w:val="18"/>
              </w:rPr>
              <w:t>, i.e., format 0, format 1, format 2, format 3, format 4.</w:t>
            </w:r>
          </w:p>
        </w:tc>
        <w:tc>
          <w:tcPr>
            <w:tcW w:w="992" w:type="dxa"/>
            <w:tcBorders>
              <w:top w:val="single" w:sz="4" w:space="0" w:color="auto"/>
              <w:left w:val="single" w:sz="4" w:space="0" w:color="auto"/>
              <w:bottom w:val="single" w:sz="4" w:space="0" w:color="auto"/>
              <w:right w:val="single" w:sz="4" w:space="0" w:color="auto"/>
            </w:tcBorders>
          </w:tcPr>
          <w:p w14:paraId="6F328AFE"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10B1927"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1D0AFC8"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x</w:t>
            </w:r>
          </w:p>
        </w:tc>
      </w:tr>
      <w:tr w:rsidR="00036415" w:rsidRPr="00120294" w14:paraId="67F309CA"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00E718D8" w14:textId="77777777" w:rsidR="00036415" w:rsidRPr="00120294" w:rsidRDefault="00036415" w:rsidP="00036415">
            <w:pPr>
              <w:keepNext/>
              <w:keepLines/>
              <w:spacing w:after="0"/>
              <w:rPr>
                <w:rFonts w:ascii="Arial" w:hAnsi="Arial" w:cs="Arial"/>
                <w:sz w:val="18"/>
                <w:szCs w:val="18"/>
              </w:rPr>
            </w:pPr>
            <w:del w:id="13" w:author="Petrov, Dmitry (Nokia - FI/Espoo)" w:date="2021-10-22T11:17:00Z">
              <w:r w:rsidRPr="00120294" w:rsidDel="009724F7">
                <w:rPr>
                  <w:rFonts w:ascii="Arial" w:hAnsi="Arial" w:cs="Arial"/>
                  <w:sz w:val="18"/>
                  <w:szCs w:val="18"/>
                </w:rPr>
                <w:delText>[</w:delText>
              </w:r>
            </w:del>
            <w:r w:rsidRPr="00120294">
              <w:rPr>
                <w:rFonts w:ascii="Arial" w:hAnsi="Arial" w:cs="Arial"/>
                <w:sz w:val="18"/>
                <w:szCs w:val="18"/>
              </w:rPr>
              <w:t>D.103</w:t>
            </w:r>
            <w:del w:id="14" w:author="Petrov, Dmitry (Nokia - FI/Espoo)" w:date="2021-10-22T11:17:00Z">
              <w:r w:rsidRPr="00120294"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3CB0CBF8"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PRACH format and SCS</w:t>
            </w:r>
          </w:p>
        </w:tc>
        <w:tc>
          <w:tcPr>
            <w:tcW w:w="4111" w:type="dxa"/>
            <w:tcBorders>
              <w:top w:val="single" w:sz="4" w:space="0" w:color="auto"/>
              <w:left w:val="single" w:sz="4" w:space="0" w:color="auto"/>
              <w:bottom w:val="single" w:sz="4" w:space="0" w:color="auto"/>
              <w:right w:val="single" w:sz="4" w:space="0" w:color="auto"/>
            </w:tcBorders>
          </w:tcPr>
          <w:p w14:paraId="658DB718" w14:textId="77777777" w:rsidR="00036415" w:rsidRPr="00833C41" w:rsidRDefault="00036415" w:rsidP="00036415">
            <w:pPr>
              <w:keepNext/>
              <w:keepLines/>
              <w:spacing w:after="0"/>
              <w:rPr>
                <w:rFonts w:ascii="Arial" w:hAnsi="Arial" w:cs="Arial"/>
                <w:sz w:val="18"/>
                <w:szCs w:val="18"/>
              </w:rPr>
            </w:pPr>
            <w:r w:rsidRPr="00833C41">
              <w:rPr>
                <w:rFonts w:ascii="Arial" w:hAnsi="Arial" w:cs="Arial"/>
                <w:sz w:val="18"/>
                <w:szCs w:val="18"/>
              </w:rPr>
              <w:t>IAB-DU only: Declaration of the supported PRACH format(s) as specified in [x], i.e., format: 0, A1, A2, A3, B4, C0, C2.</w:t>
            </w:r>
          </w:p>
          <w:p w14:paraId="08B5FC66" w14:textId="77777777" w:rsidR="00036415" w:rsidRPr="00833C41" w:rsidRDefault="00036415" w:rsidP="00036415">
            <w:pPr>
              <w:keepNext/>
              <w:keepLines/>
              <w:spacing w:after="0"/>
              <w:rPr>
                <w:rFonts w:ascii="Arial" w:hAnsi="Arial" w:cs="Arial"/>
                <w:sz w:val="18"/>
                <w:szCs w:val="18"/>
              </w:rPr>
            </w:pPr>
            <w:r w:rsidRPr="00833C41">
              <w:rPr>
                <w:rFonts w:ascii="Arial" w:hAnsi="Arial" w:cs="Arial"/>
                <w:sz w:val="18"/>
                <w:szCs w:val="18"/>
              </w:rPr>
              <w:t xml:space="preserve">Declaration of the supported SCS(s) per supported PRACH format with short sequence, as specified in </w:t>
            </w:r>
            <w:ins w:id="15" w:author="Petrov, Dmitry (Nokia - FI/Espoo)" w:date="2021-10-22T11:05:00Z">
              <w:r w:rsidRPr="009724F7">
                <w:rPr>
                  <w:rFonts w:ascii="Arial" w:hAnsi="Arial" w:cs="Arial"/>
                  <w:sz w:val="18"/>
                  <w:szCs w:val="18"/>
                </w:rPr>
                <w:t>TS 38.211 [7]</w:t>
              </w:r>
            </w:ins>
            <w:del w:id="16" w:author="Petrov, Dmitry (Nokia - FI/Espoo)" w:date="2021-10-22T11:05:00Z">
              <w:r w:rsidRPr="00833C41" w:rsidDel="009724F7">
                <w:rPr>
                  <w:rFonts w:ascii="Arial" w:hAnsi="Arial" w:cs="Arial"/>
                  <w:sz w:val="18"/>
                  <w:szCs w:val="18"/>
                </w:rPr>
                <w:delText>[x]</w:delText>
              </w:r>
            </w:del>
            <w:r w:rsidRPr="00833C41">
              <w:rPr>
                <w:rFonts w:ascii="Arial" w:hAnsi="Arial" w:cs="Arial"/>
                <w:sz w:val="18"/>
                <w:szCs w:val="18"/>
              </w:rPr>
              <w:t xml:space="preserve">, i.e.: </w:t>
            </w:r>
          </w:p>
          <w:p w14:paraId="48A07F04" w14:textId="77777777" w:rsidR="00036415" w:rsidRPr="00833C41" w:rsidRDefault="00036415" w:rsidP="00036415">
            <w:pPr>
              <w:keepNext/>
              <w:keepLines/>
              <w:spacing w:after="0"/>
              <w:rPr>
                <w:rFonts w:ascii="Arial" w:hAnsi="Arial" w:cs="Arial"/>
                <w:sz w:val="18"/>
                <w:szCs w:val="18"/>
              </w:rPr>
            </w:pPr>
            <w:r w:rsidRPr="00833C41">
              <w:rPr>
                <w:rFonts w:ascii="Arial" w:hAnsi="Arial" w:cs="Arial"/>
                <w:sz w:val="18"/>
                <w:szCs w:val="18"/>
              </w:rPr>
              <w:t xml:space="preserve">- For </w:t>
            </w:r>
            <w:r w:rsidRPr="006D2DE6">
              <w:rPr>
                <w:rFonts w:ascii="Arial" w:hAnsi="Arial" w:cs="Arial"/>
                <w:i/>
                <w:iCs/>
                <w:sz w:val="18"/>
                <w:szCs w:val="18"/>
              </w:rPr>
              <w:t>IAB type 1-O</w:t>
            </w:r>
            <w:r w:rsidRPr="00833C41">
              <w:rPr>
                <w:rFonts w:ascii="Arial" w:hAnsi="Arial" w:cs="Arial"/>
                <w:sz w:val="18"/>
                <w:szCs w:val="18"/>
              </w:rPr>
              <w:t>: 15 kHz, 30 kHz or both.</w:t>
            </w:r>
          </w:p>
          <w:p w14:paraId="50358B80" w14:textId="77777777" w:rsidR="00036415" w:rsidRPr="00120294" w:rsidRDefault="00036415" w:rsidP="00036415">
            <w:pPr>
              <w:keepNext/>
              <w:rPr>
                <w:rFonts w:ascii="Arial" w:hAnsi="Arial" w:cs="Arial"/>
                <w:sz w:val="18"/>
                <w:szCs w:val="18"/>
              </w:rPr>
            </w:pPr>
            <w:r w:rsidRPr="00833C41">
              <w:rPr>
                <w:rFonts w:ascii="Arial" w:hAnsi="Arial" w:cs="Arial"/>
                <w:sz w:val="18"/>
                <w:szCs w:val="18"/>
              </w:rPr>
              <w:t xml:space="preserve">- For </w:t>
            </w:r>
            <w:r w:rsidRPr="006D2DE6">
              <w:rPr>
                <w:rFonts w:ascii="Arial" w:hAnsi="Arial" w:cs="Arial"/>
                <w:i/>
                <w:iCs/>
                <w:sz w:val="18"/>
                <w:szCs w:val="18"/>
              </w:rPr>
              <w:t>IAB type 2-O</w:t>
            </w:r>
            <w:r w:rsidRPr="00833C41">
              <w:rPr>
                <w:rFonts w:ascii="Arial" w:hAnsi="Arial" w:cs="Arial"/>
                <w:sz w:val="18"/>
                <w:szCs w:val="18"/>
              </w:rPr>
              <w:t>: 60 kHz, 120 kHz or both.</w:t>
            </w:r>
          </w:p>
        </w:tc>
        <w:tc>
          <w:tcPr>
            <w:tcW w:w="992" w:type="dxa"/>
            <w:tcBorders>
              <w:top w:val="single" w:sz="4" w:space="0" w:color="auto"/>
              <w:left w:val="single" w:sz="4" w:space="0" w:color="auto"/>
              <w:bottom w:val="single" w:sz="4" w:space="0" w:color="auto"/>
              <w:right w:val="single" w:sz="4" w:space="0" w:color="auto"/>
            </w:tcBorders>
          </w:tcPr>
          <w:p w14:paraId="31359F8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1365C81"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D87A5DE" w14:textId="77777777" w:rsidR="00036415" w:rsidRPr="00120294" w:rsidRDefault="00036415" w:rsidP="00036415">
            <w:pPr>
              <w:keepNext/>
              <w:keepLines/>
              <w:spacing w:after="0"/>
              <w:rPr>
                <w:rFonts w:ascii="Arial" w:hAnsi="Arial" w:cs="Arial"/>
                <w:sz w:val="18"/>
                <w:szCs w:val="18"/>
                <w:lang w:eastAsia="zh-CN"/>
              </w:rPr>
            </w:pPr>
            <w:r w:rsidRPr="00120294">
              <w:rPr>
                <w:rFonts w:ascii="Arial" w:hAnsi="Arial" w:cs="Arial"/>
                <w:sz w:val="18"/>
                <w:szCs w:val="18"/>
              </w:rPr>
              <w:t>x</w:t>
            </w:r>
          </w:p>
        </w:tc>
      </w:tr>
      <w:tr w:rsidR="00036415" w:rsidRPr="00120294" w14:paraId="642186DF"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71CB89E8" w14:textId="77777777" w:rsidR="00036415" w:rsidRPr="00120294" w:rsidRDefault="00036415" w:rsidP="00036415">
            <w:pPr>
              <w:keepNext/>
              <w:keepLines/>
              <w:spacing w:after="0"/>
              <w:rPr>
                <w:rFonts w:ascii="Arial" w:hAnsi="Arial" w:cs="Arial"/>
                <w:sz w:val="18"/>
                <w:szCs w:val="18"/>
              </w:rPr>
            </w:pPr>
            <w:del w:id="17" w:author="Petrov, Dmitry (Nokia - FI/Espoo)" w:date="2021-10-22T11:17:00Z">
              <w:r w:rsidRPr="00120294" w:rsidDel="009724F7">
                <w:rPr>
                  <w:rFonts w:ascii="Arial" w:hAnsi="Arial" w:cs="Arial"/>
                  <w:sz w:val="18"/>
                  <w:szCs w:val="18"/>
                </w:rPr>
                <w:delText>[</w:delText>
              </w:r>
            </w:del>
            <w:r w:rsidRPr="00120294">
              <w:rPr>
                <w:rFonts w:ascii="Arial" w:hAnsi="Arial" w:cs="Arial"/>
                <w:sz w:val="18"/>
                <w:szCs w:val="18"/>
              </w:rPr>
              <w:t>D.104</w:t>
            </w:r>
            <w:del w:id="18" w:author="Petrov, Dmitry (Nokia - FI/Espoo)" w:date="2021-10-22T11:17:00Z">
              <w:r w:rsidRPr="00120294"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28768F54"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Additional DM-RS for PUCCH format 3</w:t>
            </w:r>
          </w:p>
        </w:tc>
        <w:tc>
          <w:tcPr>
            <w:tcW w:w="4111" w:type="dxa"/>
            <w:tcBorders>
              <w:top w:val="single" w:sz="4" w:space="0" w:color="auto"/>
              <w:left w:val="single" w:sz="4" w:space="0" w:color="auto"/>
              <w:bottom w:val="single" w:sz="4" w:space="0" w:color="auto"/>
              <w:right w:val="single" w:sz="4" w:space="0" w:color="auto"/>
            </w:tcBorders>
          </w:tcPr>
          <w:p w14:paraId="676561B4" w14:textId="77777777" w:rsidR="00036415" w:rsidRPr="00120294" w:rsidRDefault="00036415" w:rsidP="00036415">
            <w:pPr>
              <w:pStyle w:val="TAL"/>
              <w:rPr>
                <w:rFonts w:cs="Arial"/>
                <w:szCs w:val="18"/>
              </w:rPr>
            </w:pPr>
            <w:r w:rsidRPr="00120294">
              <w:rPr>
                <w:rFonts w:cs="Arial"/>
                <w:szCs w:val="18"/>
              </w:rPr>
              <w:t>IAB-DU only: Declaration of the supported additional DM-RS for PUCCH format 3: without additional DM-RS, with additional DM-RS or both.</w:t>
            </w:r>
          </w:p>
        </w:tc>
        <w:tc>
          <w:tcPr>
            <w:tcW w:w="992" w:type="dxa"/>
            <w:tcBorders>
              <w:top w:val="single" w:sz="4" w:space="0" w:color="auto"/>
              <w:left w:val="single" w:sz="4" w:space="0" w:color="auto"/>
              <w:bottom w:val="single" w:sz="4" w:space="0" w:color="auto"/>
              <w:right w:val="single" w:sz="4" w:space="0" w:color="auto"/>
            </w:tcBorders>
          </w:tcPr>
          <w:p w14:paraId="37622E94"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4CA1A4BA"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0395FEA"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789F638C"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75400462" w14:textId="77777777" w:rsidR="00036415" w:rsidRPr="00120294" w:rsidRDefault="00036415" w:rsidP="00036415">
            <w:pPr>
              <w:keepNext/>
              <w:keepLines/>
              <w:spacing w:after="0"/>
              <w:rPr>
                <w:rFonts w:ascii="Arial" w:hAnsi="Arial" w:cs="Arial"/>
                <w:sz w:val="18"/>
                <w:szCs w:val="18"/>
              </w:rPr>
            </w:pPr>
            <w:del w:id="19" w:author="Petrov, Dmitry (Nokia - FI/Espoo)" w:date="2021-10-22T11:17:00Z">
              <w:r w:rsidRPr="00120294" w:rsidDel="009724F7">
                <w:rPr>
                  <w:rFonts w:ascii="Arial" w:hAnsi="Arial" w:cs="Arial"/>
                  <w:sz w:val="18"/>
                  <w:szCs w:val="18"/>
                </w:rPr>
                <w:delText>[</w:delText>
              </w:r>
            </w:del>
            <w:r w:rsidRPr="00120294">
              <w:rPr>
                <w:rFonts w:ascii="Arial" w:hAnsi="Arial" w:cs="Arial"/>
                <w:sz w:val="18"/>
                <w:szCs w:val="18"/>
              </w:rPr>
              <w:t>D.105</w:t>
            </w:r>
            <w:del w:id="20" w:author="Petrov, Dmitry (Nokia - FI/Espoo)" w:date="2021-10-22T11:17:00Z">
              <w:r w:rsidRPr="00120294"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33F5089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Additional DM-RS for PUCCH format 4</w:t>
            </w:r>
          </w:p>
        </w:tc>
        <w:tc>
          <w:tcPr>
            <w:tcW w:w="4111" w:type="dxa"/>
            <w:tcBorders>
              <w:top w:val="single" w:sz="4" w:space="0" w:color="auto"/>
              <w:left w:val="single" w:sz="4" w:space="0" w:color="auto"/>
              <w:bottom w:val="single" w:sz="4" w:space="0" w:color="auto"/>
              <w:right w:val="single" w:sz="4" w:space="0" w:color="auto"/>
            </w:tcBorders>
          </w:tcPr>
          <w:p w14:paraId="5A57F674" w14:textId="77777777" w:rsidR="00036415" w:rsidRPr="00120294" w:rsidRDefault="00036415" w:rsidP="00036415">
            <w:pPr>
              <w:pStyle w:val="TAL"/>
              <w:rPr>
                <w:rFonts w:cs="Arial"/>
                <w:szCs w:val="18"/>
              </w:rPr>
            </w:pPr>
            <w:r w:rsidRPr="00120294">
              <w:rPr>
                <w:rFonts w:cs="Arial"/>
                <w:szCs w:val="18"/>
              </w:rPr>
              <w:t>IAB-DU only: Declaration of the supported additional DM-RS for PUCCH format 4: without additional DM-RS, with additional DM-RS or both.</w:t>
            </w:r>
          </w:p>
        </w:tc>
        <w:tc>
          <w:tcPr>
            <w:tcW w:w="992" w:type="dxa"/>
            <w:tcBorders>
              <w:top w:val="single" w:sz="4" w:space="0" w:color="auto"/>
              <w:left w:val="single" w:sz="4" w:space="0" w:color="auto"/>
              <w:bottom w:val="single" w:sz="4" w:space="0" w:color="auto"/>
              <w:right w:val="single" w:sz="4" w:space="0" w:color="auto"/>
            </w:tcBorders>
          </w:tcPr>
          <w:p w14:paraId="7B96994D"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B84250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78D0901"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5B8EBB6F"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15BAD930" w14:textId="77777777" w:rsidR="00036415" w:rsidRPr="00120294" w:rsidRDefault="00036415" w:rsidP="00036415">
            <w:pPr>
              <w:keepNext/>
              <w:keepLines/>
              <w:spacing w:after="0"/>
              <w:rPr>
                <w:rFonts w:ascii="Arial" w:hAnsi="Arial" w:cs="Arial"/>
                <w:sz w:val="18"/>
                <w:szCs w:val="18"/>
              </w:rPr>
            </w:pPr>
            <w:del w:id="21" w:author="Petrov, Dmitry (Nokia - FI/Espoo)" w:date="2021-10-22T11:17:00Z">
              <w:r w:rsidRPr="00120294" w:rsidDel="009724F7">
                <w:rPr>
                  <w:rFonts w:ascii="Arial" w:hAnsi="Arial" w:cs="Arial"/>
                  <w:sz w:val="18"/>
                  <w:szCs w:val="18"/>
                </w:rPr>
                <w:lastRenderedPageBreak/>
                <w:delText>[</w:delText>
              </w:r>
            </w:del>
            <w:r w:rsidRPr="00120294">
              <w:rPr>
                <w:rFonts w:ascii="Arial" w:hAnsi="Arial" w:cs="Arial"/>
                <w:sz w:val="18"/>
                <w:szCs w:val="18"/>
              </w:rPr>
              <w:t>D.106</w:t>
            </w:r>
            <w:del w:id="22" w:author="Petrov, Dmitry (Nokia - FI/Espoo)" w:date="2021-10-22T11:17:00Z">
              <w:r w:rsidRPr="00120294"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3C2ACC7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PUSCH PT-RS </w:t>
            </w:r>
          </w:p>
        </w:tc>
        <w:tc>
          <w:tcPr>
            <w:tcW w:w="4111" w:type="dxa"/>
            <w:tcBorders>
              <w:top w:val="single" w:sz="4" w:space="0" w:color="auto"/>
              <w:left w:val="single" w:sz="4" w:space="0" w:color="auto"/>
              <w:bottom w:val="single" w:sz="4" w:space="0" w:color="auto"/>
              <w:right w:val="single" w:sz="4" w:space="0" w:color="auto"/>
            </w:tcBorders>
          </w:tcPr>
          <w:p w14:paraId="50F3F79B" w14:textId="77777777" w:rsidR="00036415" w:rsidRPr="00120294" w:rsidRDefault="00036415" w:rsidP="00036415">
            <w:pPr>
              <w:pStyle w:val="TAL"/>
              <w:rPr>
                <w:rFonts w:cs="Arial"/>
                <w:szCs w:val="18"/>
              </w:rPr>
            </w:pPr>
            <w:r w:rsidRPr="00120294">
              <w:rPr>
                <w:rFonts w:cs="Arial"/>
                <w:szCs w:val="18"/>
              </w:rPr>
              <w:t>IAB-DU only: Declaration of PT-RS in PUSCH support: without PT-RS, with PT-RS or both.</w:t>
            </w:r>
          </w:p>
        </w:tc>
        <w:tc>
          <w:tcPr>
            <w:tcW w:w="992" w:type="dxa"/>
            <w:tcBorders>
              <w:top w:val="single" w:sz="4" w:space="0" w:color="auto"/>
              <w:left w:val="single" w:sz="4" w:space="0" w:color="auto"/>
              <w:bottom w:val="single" w:sz="4" w:space="0" w:color="auto"/>
              <w:right w:val="single" w:sz="4" w:space="0" w:color="auto"/>
            </w:tcBorders>
          </w:tcPr>
          <w:p w14:paraId="3A6EDC7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4A0D5F75"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n/a</w:t>
            </w:r>
          </w:p>
        </w:tc>
        <w:tc>
          <w:tcPr>
            <w:tcW w:w="933" w:type="dxa"/>
            <w:tcBorders>
              <w:top w:val="single" w:sz="4" w:space="0" w:color="auto"/>
              <w:left w:val="single" w:sz="4" w:space="0" w:color="auto"/>
              <w:bottom w:val="single" w:sz="4" w:space="0" w:color="auto"/>
              <w:right w:val="single" w:sz="4" w:space="0" w:color="auto"/>
            </w:tcBorders>
          </w:tcPr>
          <w:p w14:paraId="7E13E03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6324B6D3"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0DB9768E" w14:textId="77777777" w:rsidR="00036415" w:rsidRPr="00120294" w:rsidRDefault="00036415" w:rsidP="00036415">
            <w:pPr>
              <w:keepNext/>
              <w:keepLines/>
              <w:spacing w:after="0"/>
              <w:rPr>
                <w:rFonts w:ascii="Arial" w:hAnsi="Arial" w:cs="Arial"/>
                <w:sz w:val="18"/>
                <w:szCs w:val="18"/>
              </w:rPr>
            </w:pPr>
            <w:del w:id="23" w:author="Petrov, Dmitry (Nokia - FI/Espoo)" w:date="2021-10-22T11:17:00Z">
              <w:r w:rsidRPr="00120294" w:rsidDel="009724F7">
                <w:rPr>
                  <w:rFonts w:ascii="Arial" w:hAnsi="Arial" w:cs="Arial"/>
                  <w:sz w:val="18"/>
                  <w:szCs w:val="18"/>
                </w:rPr>
                <w:delText>[</w:delText>
              </w:r>
            </w:del>
            <w:r w:rsidRPr="00120294">
              <w:rPr>
                <w:rFonts w:ascii="Arial" w:hAnsi="Arial" w:cs="Arial"/>
                <w:sz w:val="18"/>
                <w:szCs w:val="18"/>
              </w:rPr>
              <w:t>D.107</w:t>
            </w:r>
            <w:del w:id="24" w:author="Petrov, Dmitry (Nokia - FI/Espoo)" w:date="2021-10-22T11:17:00Z">
              <w:r w:rsidRPr="00120294"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1F05E846"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 xml:space="preserve">PUCCH multi-slot </w:t>
            </w:r>
          </w:p>
        </w:tc>
        <w:tc>
          <w:tcPr>
            <w:tcW w:w="4111" w:type="dxa"/>
            <w:tcBorders>
              <w:top w:val="single" w:sz="4" w:space="0" w:color="auto"/>
              <w:left w:val="single" w:sz="4" w:space="0" w:color="auto"/>
              <w:bottom w:val="single" w:sz="4" w:space="0" w:color="auto"/>
              <w:right w:val="single" w:sz="4" w:space="0" w:color="auto"/>
            </w:tcBorders>
          </w:tcPr>
          <w:p w14:paraId="40AC923B" w14:textId="77777777" w:rsidR="00036415" w:rsidRPr="00120294" w:rsidRDefault="00036415" w:rsidP="00036415">
            <w:pPr>
              <w:pStyle w:val="TAL"/>
              <w:rPr>
                <w:rFonts w:cs="Arial"/>
                <w:szCs w:val="18"/>
              </w:rPr>
            </w:pPr>
            <w:r w:rsidRPr="00120294">
              <w:rPr>
                <w:rFonts w:cs="Arial"/>
                <w:szCs w:val="18"/>
              </w:rPr>
              <w:t>Declaration of multi-slot PUCCH support.</w:t>
            </w:r>
          </w:p>
        </w:tc>
        <w:tc>
          <w:tcPr>
            <w:tcW w:w="992" w:type="dxa"/>
            <w:tcBorders>
              <w:top w:val="single" w:sz="4" w:space="0" w:color="auto"/>
              <w:left w:val="single" w:sz="4" w:space="0" w:color="auto"/>
              <w:bottom w:val="single" w:sz="4" w:space="0" w:color="auto"/>
              <w:right w:val="single" w:sz="4" w:space="0" w:color="auto"/>
            </w:tcBorders>
          </w:tcPr>
          <w:p w14:paraId="3772C23E"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4892921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9FABCAB"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n/a</w:t>
            </w:r>
          </w:p>
        </w:tc>
      </w:tr>
      <w:tr w:rsidR="00036415" w:rsidRPr="00120294" w14:paraId="7BACE21E"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12869A2A" w14:textId="77777777" w:rsidR="00036415" w:rsidRPr="00120294" w:rsidRDefault="00036415" w:rsidP="00036415">
            <w:pPr>
              <w:keepNext/>
              <w:keepLines/>
              <w:spacing w:after="0"/>
              <w:rPr>
                <w:rFonts w:ascii="Arial" w:hAnsi="Arial" w:cs="Arial"/>
                <w:sz w:val="18"/>
                <w:szCs w:val="18"/>
              </w:rPr>
            </w:pPr>
            <w:del w:id="25" w:author="Petrov, Dmitry (Nokia - FI/Espoo)" w:date="2021-10-22T11:17:00Z">
              <w:r w:rsidRPr="00120294" w:rsidDel="009724F7">
                <w:rPr>
                  <w:rFonts w:ascii="Arial" w:hAnsi="Arial" w:cs="Arial"/>
                  <w:sz w:val="18"/>
                  <w:szCs w:val="18"/>
                </w:rPr>
                <w:delText>[</w:delText>
              </w:r>
            </w:del>
            <w:r w:rsidRPr="00120294">
              <w:rPr>
                <w:rFonts w:ascii="Arial" w:hAnsi="Arial" w:cs="Arial"/>
                <w:sz w:val="18"/>
                <w:szCs w:val="18"/>
              </w:rPr>
              <w:t>D.108</w:t>
            </w:r>
            <w:del w:id="26" w:author="Petrov, Dmitry (Nokia - FI/Espoo)" w:date="2021-10-22T11:17:00Z">
              <w:r w:rsidRPr="00120294"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50D50B1C"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UL CA</w:t>
            </w:r>
          </w:p>
        </w:tc>
        <w:tc>
          <w:tcPr>
            <w:tcW w:w="4111" w:type="dxa"/>
            <w:tcBorders>
              <w:top w:val="single" w:sz="4" w:space="0" w:color="auto"/>
              <w:left w:val="single" w:sz="4" w:space="0" w:color="auto"/>
              <w:bottom w:val="single" w:sz="4" w:space="0" w:color="auto"/>
              <w:right w:val="single" w:sz="4" w:space="0" w:color="auto"/>
            </w:tcBorders>
          </w:tcPr>
          <w:p w14:paraId="18180073" w14:textId="77777777" w:rsidR="00036415" w:rsidRPr="00120294" w:rsidRDefault="00036415" w:rsidP="00036415">
            <w:pPr>
              <w:pStyle w:val="TAL"/>
              <w:rPr>
                <w:rFonts w:cs="Arial"/>
                <w:szCs w:val="18"/>
              </w:rPr>
            </w:pPr>
            <w:r w:rsidRPr="00120294">
              <w:rPr>
                <w:rFonts w:cs="Arial"/>
                <w:szCs w:val="18"/>
              </w:rPr>
              <w:t>IAB-DU only: For the highest supported SCS, declaration of the carrier combination with the largest aggregated bandwidth. If there is more than one combination, the carrier combination with the largest number of carriers shall be declared.</w:t>
            </w:r>
          </w:p>
        </w:tc>
        <w:tc>
          <w:tcPr>
            <w:tcW w:w="992" w:type="dxa"/>
            <w:tcBorders>
              <w:top w:val="single" w:sz="4" w:space="0" w:color="auto"/>
              <w:left w:val="single" w:sz="4" w:space="0" w:color="auto"/>
              <w:bottom w:val="single" w:sz="4" w:space="0" w:color="auto"/>
              <w:right w:val="single" w:sz="4" w:space="0" w:color="auto"/>
            </w:tcBorders>
          </w:tcPr>
          <w:p w14:paraId="6BD5F5FF"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A4B16A6"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DB09E11"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x</w:t>
            </w:r>
          </w:p>
        </w:tc>
      </w:tr>
      <w:tr w:rsidR="00036415" w:rsidRPr="00120294" w14:paraId="0F823B2D"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326B8120" w14:textId="77777777" w:rsidR="00036415" w:rsidRPr="00120294" w:rsidRDefault="00036415" w:rsidP="00036415">
            <w:pPr>
              <w:keepNext/>
              <w:keepLines/>
              <w:spacing w:after="0"/>
              <w:rPr>
                <w:rFonts w:ascii="Arial" w:hAnsi="Arial" w:cs="Arial"/>
                <w:sz w:val="18"/>
                <w:szCs w:val="18"/>
              </w:rPr>
            </w:pPr>
            <w:del w:id="27" w:author="Petrov, Dmitry (Nokia - FI/Espoo)" w:date="2021-10-22T11:18:00Z">
              <w:r w:rsidRPr="00120294" w:rsidDel="009724F7">
                <w:rPr>
                  <w:rFonts w:ascii="Arial" w:hAnsi="Arial" w:cs="Arial"/>
                  <w:sz w:val="18"/>
                  <w:szCs w:val="18"/>
                </w:rPr>
                <w:delText>[</w:delText>
              </w:r>
            </w:del>
            <w:r w:rsidRPr="00120294">
              <w:rPr>
                <w:rFonts w:ascii="Arial" w:hAnsi="Arial" w:cs="Arial"/>
                <w:sz w:val="18"/>
                <w:szCs w:val="18"/>
              </w:rPr>
              <w:t>D.109</w:t>
            </w:r>
            <w:del w:id="28" w:author="Petrov, Dmitry (Nokia - FI/Espoo)" w:date="2021-10-22T11:18:00Z">
              <w:r w:rsidRPr="00120294"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1457593"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Modulation order</w:t>
            </w:r>
          </w:p>
        </w:tc>
        <w:tc>
          <w:tcPr>
            <w:tcW w:w="4111" w:type="dxa"/>
            <w:tcBorders>
              <w:top w:val="single" w:sz="4" w:space="0" w:color="auto"/>
              <w:left w:val="single" w:sz="4" w:space="0" w:color="auto"/>
              <w:bottom w:val="single" w:sz="4" w:space="0" w:color="auto"/>
              <w:right w:val="single" w:sz="4" w:space="0" w:color="auto"/>
            </w:tcBorders>
          </w:tcPr>
          <w:p w14:paraId="40BC7726" w14:textId="77777777" w:rsidR="00036415" w:rsidRPr="00120294" w:rsidRDefault="00036415" w:rsidP="00036415">
            <w:pPr>
              <w:pStyle w:val="TAL"/>
              <w:rPr>
                <w:rFonts w:cs="Arial"/>
                <w:szCs w:val="18"/>
              </w:rPr>
            </w:pPr>
            <w:r w:rsidRPr="00120294">
              <w:rPr>
                <w:rFonts w:cs="Arial"/>
                <w:szCs w:val="18"/>
              </w:rPr>
              <w:t>IAB-DU only: Declaration of the supported modulation orders:</w:t>
            </w:r>
          </w:p>
          <w:p w14:paraId="1933B21E" w14:textId="77777777" w:rsidR="00036415" w:rsidRPr="00120294" w:rsidRDefault="00036415" w:rsidP="00036415">
            <w:pPr>
              <w:pStyle w:val="TAL"/>
              <w:rPr>
                <w:rFonts w:cs="Arial"/>
                <w:szCs w:val="18"/>
              </w:rPr>
            </w:pPr>
            <w:r w:rsidRPr="00120294">
              <w:rPr>
                <w:rFonts w:cs="Arial"/>
                <w:szCs w:val="18"/>
              </w:rPr>
              <w:t>QPSK, 16QAM, 64QAM</w:t>
            </w:r>
          </w:p>
        </w:tc>
        <w:tc>
          <w:tcPr>
            <w:tcW w:w="992" w:type="dxa"/>
            <w:tcBorders>
              <w:top w:val="single" w:sz="4" w:space="0" w:color="auto"/>
              <w:left w:val="single" w:sz="4" w:space="0" w:color="auto"/>
              <w:bottom w:val="single" w:sz="4" w:space="0" w:color="auto"/>
              <w:right w:val="single" w:sz="4" w:space="0" w:color="auto"/>
            </w:tcBorders>
          </w:tcPr>
          <w:p w14:paraId="6F44DD0C" w14:textId="77777777" w:rsidR="00036415" w:rsidRPr="00120294" w:rsidRDefault="00036415" w:rsidP="00036415">
            <w:pPr>
              <w:keepNext/>
              <w:keepLines/>
              <w:spacing w:after="0"/>
              <w:rPr>
                <w:rFonts w:ascii="Arial" w:hAnsi="Arial" w:cs="Arial"/>
                <w:sz w:val="18"/>
                <w:szCs w:val="18"/>
              </w:rPr>
            </w:pPr>
            <w:del w:id="29" w:author="Petrov, Dmitry (Nokia - FI/Espoo)" w:date="2021-10-22T11:08:00Z">
              <w:r w:rsidRPr="00120294" w:rsidDel="009724F7">
                <w:rPr>
                  <w:rFonts w:ascii="Arial" w:hAnsi="Arial" w:cs="Arial"/>
                  <w:sz w:val="18"/>
                  <w:szCs w:val="18"/>
                </w:rPr>
                <w:delText>TBA</w:delText>
              </w:r>
            </w:del>
            <w:ins w:id="30" w:author="Petrov, Dmitry (Nokia - FI/Espoo)" w:date="2021-10-22T11:08:00Z">
              <w:r>
                <w:rPr>
                  <w:rFonts w:ascii="Arial" w:hAnsi="Arial" w:cs="Arial"/>
                  <w:sz w:val="18"/>
                  <w:szCs w:val="18"/>
                </w:rPr>
                <w:t>c</w:t>
              </w:r>
            </w:ins>
          </w:p>
        </w:tc>
        <w:tc>
          <w:tcPr>
            <w:tcW w:w="910" w:type="dxa"/>
            <w:tcBorders>
              <w:top w:val="single" w:sz="4" w:space="0" w:color="auto"/>
              <w:left w:val="single" w:sz="4" w:space="0" w:color="auto"/>
              <w:bottom w:val="single" w:sz="4" w:space="0" w:color="auto"/>
              <w:right w:val="single" w:sz="4" w:space="0" w:color="auto"/>
            </w:tcBorders>
          </w:tcPr>
          <w:p w14:paraId="3FE0FF62" w14:textId="77777777" w:rsidR="00036415" w:rsidRPr="00120294" w:rsidRDefault="00036415" w:rsidP="00036415">
            <w:pPr>
              <w:keepNext/>
              <w:keepLines/>
              <w:spacing w:after="0"/>
              <w:rPr>
                <w:rFonts w:ascii="Arial" w:hAnsi="Arial" w:cs="Arial"/>
                <w:sz w:val="18"/>
                <w:szCs w:val="18"/>
              </w:rPr>
            </w:pPr>
            <w:del w:id="31" w:author="Petrov, Dmitry (Nokia - FI/Espoo)" w:date="2021-10-22T11:08:00Z">
              <w:r w:rsidRPr="00120294" w:rsidDel="009724F7">
                <w:rPr>
                  <w:rFonts w:ascii="Arial" w:hAnsi="Arial" w:cs="Arial"/>
                  <w:sz w:val="18"/>
                  <w:szCs w:val="18"/>
                </w:rPr>
                <w:delText>TBA</w:delText>
              </w:r>
            </w:del>
            <w:ins w:id="32" w:author="Petrov, Dmitry (Nokia - FI/Espoo)" w:date="2021-10-22T11:08:00Z">
              <w:r>
                <w:rPr>
                  <w:rFonts w:ascii="Arial" w:hAnsi="Arial" w:cs="Arial"/>
                  <w:sz w:val="18"/>
                  <w:szCs w:val="18"/>
                </w:rPr>
                <w:t>x</w:t>
              </w:r>
            </w:ins>
          </w:p>
        </w:tc>
        <w:tc>
          <w:tcPr>
            <w:tcW w:w="933" w:type="dxa"/>
            <w:tcBorders>
              <w:top w:val="single" w:sz="4" w:space="0" w:color="auto"/>
              <w:left w:val="single" w:sz="4" w:space="0" w:color="auto"/>
              <w:bottom w:val="single" w:sz="4" w:space="0" w:color="auto"/>
              <w:right w:val="single" w:sz="4" w:space="0" w:color="auto"/>
            </w:tcBorders>
          </w:tcPr>
          <w:p w14:paraId="35B22D57" w14:textId="77777777" w:rsidR="00036415" w:rsidRPr="00120294" w:rsidRDefault="00036415" w:rsidP="00036415">
            <w:pPr>
              <w:keepNext/>
              <w:keepLines/>
              <w:spacing w:after="0"/>
              <w:rPr>
                <w:rFonts w:ascii="Arial" w:hAnsi="Arial" w:cs="Arial"/>
                <w:sz w:val="18"/>
                <w:szCs w:val="18"/>
              </w:rPr>
            </w:pPr>
            <w:del w:id="33" w:author="Petrov, Dmitry (Nokia - FI/Espoo)" w:date="2021-10-22T11:08:00Z">
              <w:r w:rsidRPr="00120294" w:rsidDel="009724F7">
                <w:rPr>
                  <w:rFonts w:ascii="Arial" w:hAnsi="Arial" w:cs="Arial"/>
                  <w:sz w:val="18"/>
                  <w:szCs w:val="18"/>
                </w:rPr>
                <w:delText>TBA</w:delText>
              </w:r>
            </w:del>
            <w:ins w:id="34" w:author="Petrov, Dmitry (Nokia - FI/Espoo)" w:date="2021-10-22T11:08:00Z">
              <w:r>
                <w:rPr>
                  <w:rFonts w:ascii="Arial" w:hAnsi="Arial" w:cs="Arial"/>
                  <w:sz w:val="18"/>
                  <w:szCs w:val="18"/>
                </w:rPr>
                <w:t>x</w:t>
              </w:r>
            </w:ins>
          </w:p>
        </w:tc>
      </w:tr>
      <w:tr w:rsidR="00036415" w:rsidRPr="00120294" w14:paraId="4F3BD510"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1224D54A" w14:textId="77777777" w:rsidR="00036415" w:rsidRPr="00120294" w:rsidRDefault="00036415" w:rsidP="00036415">
            <w:pPr>
              <w:keepNext/>
              <w:keepLines/>
              <w:spacing w:after="0"/>
              <w:rPr>
                <w:rFonts w:ascii="Arial" w:hAnsi="Arial" w:cs="Arial"/>
                <w:sz w:val="18"/>
                <w:szCs w:val="18"/>
              </w:rPr>
            </w:pPr>
            <w:del w:id="35" w:author="Petrov, Dmitry (Nokia - FI/Espoo)" w:date="2021-10-22T11:18:00Z">
              <w:r w:rsidRPr="00120294" w:rsidDel="009724F7">
                <w:rPr>
                  <w:rFonts w:ascii="Arial" w:hAnsi="Arial" w:cs="Arial"/>
                  <w:sz w:val="18"/>
                  <w:szCs w:val="18"/>
                </w:rPr>
                <w:delText>[</w:delText>
              </w:r>
            </w:del>
            <w:r w:rsidRPr="00120294">
              <w:rPr>
                <w:rFonts w:ascii="Arial" w:hAnsi="Arial" w:cs="Arial"/>
                <w:sz w:val="18"/>
                <w:szCs w:val="18"/>
              </w:rPr>
              <w:t>D.110</w:t>
            </w:r>
            <w:del w:id="36" w:author="Petrov, Dmitry (Nokia - FI/Espoo)" w:date="2021-10-22T11:18:00Z">
              <w:r w:rsidRPr="00120294"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2A17243E" w14:textId="77777777" w:rsidR="00036415" w:rsidRPr="00120294" w:rsidRDefault="00036415" w:rsidP="00036415">
            <w:pPr>
              <w:keepNext/>
              <w:keepLines/>
              <w:spacing w:after="0"/>
              <w:rPr>
                <w:rFonts w:ascii="Arial" w:hAnsi="Arial" w:cs="Arial"/>
                <w:sz w:val="18"/>
                <w:szCs w:val="18"/>
              </w:rPr>
            </w:pPr>
            <w:r w:rsidRPr="00120294">
              <w:rPr>
                <w:rFonts w:ascii="Arial" w:hAnsi="Arial" w:cs="Arial"/>
                <w:sz w:val="18"/>
                <w:szCs w:val="18"/>
              </w:rPr>
              <w:t>Transform precoding</w:t>
            </w:r>
          </w:p>
        </w:tc>
        <w:tc>
          <w:tcPr>
            <w:tcW w:w="4111" w:type="dxa"/>
            <w:tcBorders>
              <w:top w:val="single" w:sz="4" w:space="0" w:color="auto"/>
              <w:left w:val="single" w:sz="4" w:space="0" w:color="auto"/>
              <w:bottom w:val="single" w:sz="4" w:space="0" w:color="auto"/>
              <w:right w:val="single" w:sz="4" w:space="0" w:color="auto"/>
            </w:tcBorders>
          </w:tcPr>
          <w:p w14:paraId="54D62661" w14:textId="77777777" w:rsidR="00036415" w:rsidRPr="00120294" w:rsidRDefault="00036415" w:rsidP="00036415">
            <w:pPr>
              <w:pStyle w:val="TAL"/>
              <w:rPr>
                <w:rFonts w:cs="Arial"/>
                <w:szCs w:val="18"/>
              </w:rPr>
            </w:pPr>
            <w:r w:rsidRPr="00120294">
              <w:rPr>
                <w:rFonts w:cs="Arial"/>
                <w:szCs w:val="18"/>
              </w:rPr>
              <w:t>IAB-DU only: Declaration on the supporting of transform precoding</w:t>
            </w:r>
          </w:p>
        </w:tc>
        <w:tc>
          <w:tcPr>
            <w:tcW w:w="992" w:type="dxa"/>
            <w:tcBorders>
              <w:top w:val="single" w:sz="4" w:space="0" w:color="auto"/>
              <w:left w:val="single" w:sz="4" w:space="0" w:color="auto"/>
              <w:bottom w:val="single" w:sz="4" w:space="0" w:color="auto"/>
              <w:right w:val="single" w:sz="4" w:space="0" w:color="auto"/>
            </w:tcBorders>
          </w:tcPr>
          <w:p w14:paraId="368B387F" w14:textId="77777777" w:rsidR="00036415" w:rsidRPr="00120294" w:rsidRDefault="00036415" w:rsidP="00036415">
            <w:pPr>
              <w:keepNext/>
              <w:keepLines/>
              <w:spacing w:after="0"/>
              <w:rPr>
                <w:rFonts w:ascii="Arial" w:hAnsi="Arial" w:cs="Arial"/>
                <w:sz w:val="18"/>
                <w:szCs w:val="18"/>
              </w:rPr>
            </w:pPr>
            <w:del w:id="37" w:author="Petrov, Dmitry (Nokia - FI/Espoo)" w:date="2021-10-22T10:47:00Z">
              <w:r w:rsidRPr="00120294" w:rsidDel="00D07283">
                <w:rPr>
                  <w:rFonts w:ascii="Arial" w:hAnsi="Arial" w:cs="Arial"/>
                  <w:sz w:val="18"/>
                  <w:szCs w:val="18"/>
                </w:rPr>
                <w:delText>TBA</w:delText>
              </w:r>
            </w:del>
            <w:ins w:id="38" w:author="Petrov, Dmitry (Nokia - FI/Espoo)" w:date="2021-10-22T10:47:00Z">
              <w:r>
                <w:rPr>
                  <w:rFonts w:ascii="Arial" w:hAnsi="Arial" w:cs="Arial"/>
                  <w:sz w:val="18"/>
                  <w:szCs w:val="18"/>
                </w:rPr>
                <w:t>c</w:t>
              </w:r>
            </w:ins>
          </w:p>
        </w:tc>
        <w:tc>
          <w:tcPr>
            <w:tcW w:w="910" w:type="dxa"/>
            <w:tcBorders>
              <w:top w:val="single" w:sz="4" w:space="0" w:color="auto"/>
              <w:left w:val="single" w:sz="4" w:space="0" w:color="auto"/>
              <w:bottom w:val="single" w:sz="4" w:space="0" w:color="auto"/>
              <w:right w:val="single" w:sz="4" w:space="0" w:color="auto"/>
            </w:tcBorders>
          </w:tcPr>
          <w:p w14:paraId="16033123" w14:textId="77777777" w:rsidR="00036415" w:rsidRPr="00120294" w:rsidRDefault="00036415" w:rsidP="00036415">
            <w:pPr>
              <w:keepNext/>
              <w:keepLines/>
              <w:spacing w:after="0"/>
              <w:rPr>
                <w:rFonts w:ascii="Arial" w:hAnsi="Arial" w:cs="Arial"/>
                <w:sz w:val="18"/>
                <w:szCs w:val="18"/>
              </w:rPr>
            </w:pPr>
            <w:del w:id="39" w:author="Petrov, Dmitry (Nokia - FI/Espoo)" w:date="2021-10-22T10:49:00Z">
              <w:r w:rsidRPr="00120294" w:rsidDel="00D07283">
                <w:rPr>
                  <w:rFonts w:ascii="Arial" w:hAnsi="Arial" w:cs="Arial"/>
                  <w:sz w:val="18"/>
                  <w:szCs w:val="18"/>
                </w:rPr>
                <w:delText>TBA</w:delText>
              </w:r>
            </w:del>
            <w:ins w:id="40" w:author="Petrov, Dmitry (Nokia - FI/Espoo)" w:date="2021-10-22T10:49:00Z">
              <w:r>
                <w:rPr>
                  <w:rFonts w:ascii="Arial" w:hAnsi="Arial" w:cs="Arial"/>
                  <w:sz w:val="18"/>
                  <w:szCs w:val="18"/>
                </w:rPr>
                <w:t>x</w:t>
              </w:r>
            </w:ins>
          </w:p>
        </w:tc>
        <w:tc>
          <w:tcPr>
            <w:tcW w:w="933" w:type="dxa"/>
            <w:tcBorders>
              <w:top w:val="single" w:sz="4" w:space="0" w:color="auto"/>
              <w:left w:val="single" w:sz="4" w:space="0" w:color="auto"/>
              <w:bottom w:val="single" w:sz="4" w:space="0" w:color="auto"/>
              <w:right w:val="single" w:sz="4" w:space="0" w:color="auto"/>
            </w:tcBorders>
          </w:tcPr>
          <w:p w14:paraId="1380CCC1" w14:textId="77777777" w:rsidR="00036415" w:rsidRPr="00120294" w:rsidRDefault="00036415" w:rsidP="00036415">
            <w:pPr>
              <w:keepNext/>
              <w:keepLines/>
              <w:spacing w:after="0"/>
              <w:rPr>
                <w:rFonts w:ascii="Arial" w:hAnsi="Arial" w:cs="Arial"/>
                <w:sz w:val="18"/>
                <w:szCs w:val="18"/>
              </w:rPr>
            </w:pPr>
            <w:del w:id="41" w:author="Petrov, Dmitry (Nokia - FI/Espoo)" w:date="2021-10-22T10:49:00Z">
              <w:r w:rsidRPr="00120294" w:rsidDel="00D07283">
                <w:rPr>
                  <w:rFonts w:ascii="Arial" w:hAnsi="Arial" w:cs="Arial"/>
                  <w:sz w:val="18"/>
                  <w:szCs w:val="18"/>
                </w:rPr>
                <w:delText>TBA</w:delText>
              </w:r>
            </w:del>
            <w:ins w:id="42" w:author="Petrov, Dmitry (Nokia - FI/Espoo)" w:date="2021-10-22T10:49:00Z">
              <w:r>
                <w:rPr>
                  <w:rFonts w:ascii="Arial" w:hAnsi="Arial" w:cs="Arial"/>
                  <w:sz w:val="18"/>
                  <w:szCs w:val="18"/>
                </w:rPr>
                <w:t>x</w:t>
              </w:r>
            </w:ins>
          </w:p>
        </w:tc>
      </w:tr>
      <w:tr w:rsidR="00036415" w:rsidRPr="00120294" w14:paraId="740BD3A5"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4569B58E" w14:textId="77777777" w:rsidR="00036415" w:rsidRPr="00120294" w:rsidRDefault="00036415" w:rsidP="00036415">
            <w:pPr>
              <w:keepNext/>
              <w:keepLines/>
              <w:spacing w:after="0"/>
              <w:rPr>
                <w:rFonts w:ascii="Arial" w:hAnsi="Arial" w:cs="Arial"/>
                <w:sz w:val="18"/>
                <w:szCs w:val="18"/>
              </w:rPr>
            </w:pPr>
            <w:r w:rsidRPr="003542A7">
              <w:rPr>
                <w:rFonts w:ascii="Arial" w:hAnsi="Arial" w:cs="Arial"/>
                <w:sz w:val="18"/>
                <w:szCs w:val="18"/>
              </w:rPr>
              <w:t>D.200</w:t>
            </w:r>
          </w:p>
        </w:tc>
        <w:tc>
          <w:tcPr>
            <w:tcW w:w="1842" w:type="dxa"/>
            <w:tcBorders>
              <w:top w:val="single" w:sz="4" w:space="0" w:color="auto"/>
              <w:left w:val="single" w:sz="4" w:space="0" w:color="auto"/>
              <w:bottom w:val="single" w:sz="4" w:space="0" w:color="auto"/>
              <w:right w:val="single" w:sz="4" w:space="0" w:color="auto"/>
            </w:tcBorders>
          </w:tcPr>
          <w:p w14:paraId="0366F443" w14:textId="77777777" w:rsidR="00036415" w:rsidRPr="00120294" w:rsidRDefault="00036415" w:rsidP="00036415">
            <w:pPr>
              <w:keepNext/>
              <w:keepLines/>
              <w:spacing w:after="0"/>
              <w:rPr>
                <w:rFonts w:ascii="Arial" w:hAnsi="Arial" w:cs="Arial"/>
                <w:sz w:val="18"/>
                <w:szCs w:val="18"/>
              </w:rPr>
            </w:pPr>
            <w:r w:rsidRPr="003542A7">
              <w:rPr>
                <w:rFonts w:ascii="Arial" w:hAnsi="Arial" w:cs="Arial"/>
                <w:sz w:val="18"/>
                <w:szCs w:val="18"/>
              </w:rPr>
              <w:t>256QAM for PDSCH for FR1</w:t>
            </w:r>
          </w:p>
        </w:tc>
        <w:tc>
          <w:tcPr>
            <w:tcW w:w="4111" w:type="dxa"/>
            <w:tcBorders>
              <w:top w:val="single" w:sz="4" w:space="0" w:color="auto"/>
              <w:left w:val="single" w:sz="4" w:space="0" w:color="auto"/>
              <w:bottom w:val="single" w:sz="4" w:space="0" w:color="auto"/>
              <w:right w:val="single" w:sz="4" w:space="0" w:color="auto"/>
            </w:tcBorders>
          </w:tcPr>
          <w:p w14:paraId="1FB5627E" w14:textId="77777777" w:rsidR="00036415" w:rsidRPr="00120294" w:rsidRDefault="00036415" w:rsidP="00036415">
            <w:pPr>
              <w:pStyle w:val="TAL"/>
              <w:rPr>
                <w:rFonts w:cs="Arial"/>
                <w:szCs w:val="18"/>
              </w:rPr>
            </w:pPr>
            <w:r w:rsidRPr="003542A7">
              <w:rPr>
                <w:rFonts w:cs="Arial"/>
                <w:szCs w:val="18"/>
              </w:rPr>
              <w:t>Declaration of the supported of 256QAM modulation scheme for PDSCH for FR1, i.e. supported or not supported.</w:t>
            </w:r>
          </w:p>
        </w:tc>
        <w:tc>
          <w:tcPr>
            <w:tcW w:w="992" w:type="dxa"/>
            <w:tcBorders>
              <w:top w:val="single" w:sz="4" w:space="0" w:color="auto"/>
              <w:left w:val="single" w:sz="4" w:space="0" w:color="auto"/>
              <w:bottom w:val="single" w:sz="4" w:space="0" w:color="auto"/>
              <w:right w:val="single" w:sz="4" w:space="0" w:color="auto"/>
            </w:tcBorders>
          </w:tcPr>
          <w:p w14:paraId="0C903F70" w14:textId="77777777" w:rsidR="00036415" w:rsidRPr="00120294" w:rsidRDefault="00036415" w:rsidP="00036415">
            <w:pPr>
              <w:keepNext/>
              <w:keepLines/>
              <w:spacing w:after="0"/>
              <w:rPr>
                <w:rFonts w:ascii="Arial" w:hAnsi="Arial" w:cs="Arial"/>
                <w:sz w:val="18"/>
                <w:szCs w:val="18"/>
              </w:rPr>
            </w:pPr>
            <w:r w:rsidRPr="003542A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4DE5FFE" w14:textId="77777777" w:rsidR="00036415" w:rsidRPr="00120294" w:rsidRDefault="00036415" w:rsidP="00036415">
            <w:pPr>
              <w:keepNext/>
              <w:keepLines/>
              <w:spacing w:after="0"/>
              <w:rPr>
                <w:rFonts w:ascii="Arial" w:hAnsi="Arial" w:cs="Arial"/>
                <w:sz w:val="18"/>
                <w:szCs w:val="18"/>
              </w:rPr>
            </w:pPr>
            <w:r w:rsidRPr="003542A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2153E82" w14:textId="77777777" w:rsidR="00036415" w:rsidRPr="00120294" w:rsidRDefault="00036415" w:rsidP="00036415">
            <w:pPr>
              <w:keepNext/>
              <w:keepLines/>
              <w:spacing w:after="0"/>
              <w:rPr>
                <w:rFonts w:ascii="Arial" w:hAnsi="Arial" w:cs="Arial"/>
                <w:sz w:val="18"/>
                <w:szCs w:val="18"/>
              </w:rPr>
            </w:pPr>
            <w:ins w:id="43" w:author="Petrov, Dmitry (Nokia - FI/Espoo)" w:date="2021-10-22T11:06:00Z">
              <w:r>
                <w:rPr>
                  <w:rFonts w:ascii="Arial" w:hAnsi="Arial" w:cs="Arial"/>
                  <w:sz w:val="18"/>
                  <w:szCs w:val="18"/>
                </w:rPr>
                <w:t>n/a</w:t>
              </w:r>
            </w:ins>
          </w:p>
        </w:tc>
      </w:tr>
      <w:tr w:rsidR="00036415" w:rsidRPr="00120294" w14:paraId="78A03235"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04C359A8" w14:textId="77777777" w:rsidR="00036415" w:rsidRPr="00120294" w:rsidRDefault="00036415" w:rsidP="00036415">
            <w:pPr>
              <w:keepNext/>
              <w:keepLines/>
              <w:spacing w:after="0"/>
              <w:rPr>
                <w:rFonts w:ascii="Arial" w:hAnsi="Arial" w:cs="Arial"/>
                <w:sz w:val="18"/>
                <w:szCs w:val="18"/>
              </w:rPr>
            </w:pPr>
            <w:r w:rsidRPr="003542A7">
              <w:rPr>
                <w:rFonts w:ascii="Arial" w:hAnsi="Arial" w:cs="Arial"/>
                <w:sz w:val="18"/>
                <w:szCs w:val="18"/>
              </w:rPr>
              <w:t>D.201</w:t>
            </w:r>
          </w:p>
        </w:tc>
        <w:tc>
          <w:tcPr>
            <w:tcW w:w="1842" w:type="dxa"/>
            <w:tcBorders>
              <w:top w:val="single" w:sz="4" w:space="0" w:color="auto"/>
              <w:left w:val="single" w:sz="4" w:space="0" w:color="auto"/>
              <w:bottom w:val="single" w:sz="4" w:space="0" w:color="auto"/>
              <w:right w:val="single" w:sz="4" w:space="0" w:color="auto"/>
            </w:tcBorders>
          </w:tcPr>
          <w:p w14:paraId="5553271F" w14:textId="77777777" w:rsidR="00036415" w:rsidRPr="00120294" w:rsidRDefault="00036415" w:rsidP="00036415">
            <w:pPr>
              <w:keepNext/>
              <w:keepLines/>
              <w:spacing w:after="0"/>
              <w:rPr>
                <w:rFonts w:ascii="Arial" w:hAnsi="Arial" w:cs="Arial"/>
                <w:sz w:val="18"/>
                <w:szCs w:val="18"/>
              </w:rPr>
            </w:pPr>
            <w:r w:rsidRPr="003542A7">
              <w:rPr>
                <w:rFonts w:ascii="Arial" w:hAnsi="Arial" w:cs="Arial"/>
                <w:sz w:val="18"/>
                <w:szCs w:val="18"/>
              </w:rPr>
              <w:t>Maximum number of ports across all configured NZP-CSI-RS resources per CC</w:t>
            </w:r>
          </w:p>
        </w:tc>
        <w:tc>
          <w:tcPr>
            <w:tcW w:w="4111" w:type="dxa"/>
            <w:tcBorders>
              <w:top w:val="single" w:sz="4" w:space="0" w:color="auto"/>
              <w:left w:val="single" w:sz="4" w:space="0" w:color="auto"/>
              <w:bottom w:val="single" w:sz="4" w:space="0" w:color="auto"/>
              <w:right w:val="single" w:sz="4" w:space="0" w:color="auto"/>
            </w:tcBorders>
          </w:tcPr>
          <w:p w14:paraId="7210A6BA" w14:textId="77777777" w:rsidR="00036415" w:rsidRPr="00120294" w:rsidRDefault="00036415" w:rsidP="00036415">
            <w:pPr>
              <w:pStyle w:val="TAL"/>
              <w:rPr>
                <w:rFonts w:cs="Arial"/>
                <w:szCs w:val="18"/>
              </w:rPr>
            </w:pPr>
            <w:r w:rsidRPr="003542A7">
              <w:rPr>
                <w:rFonts w:cs="Arial"/>
                <w:szCs w:val="18"/>
              </w:rPr>
              <w:t>Declaration of the maximum number of ports across all configured NZP-CSI-RS resources per CC, i.e. 2, 4, 8, 12, 16, 24, 32, 40, 48 … ,256 or not supported.</w:t>
            </w:r>
          </w:p>
        </w:tc>
        <w:tc>
          <w:tcPr>
            <w:tcW w:w="992" w:type="dxa"/>
            <w:tcBorders>
              <w:top w:val="single" w:sz="4" w:space="0" w:color="auto"/>
              <w:left w:val="single" w:sz="4" w:space="0" w:color="auto"/>
              <w:bottom w:val="single" w:sz="4" w:space="0" w:color="auto"/>
              <w:right w:val="single" w:sz="4" w:space="0" w:color="auto"/>
            </w:tcBorders>
          </w:tcPr>
          <w:p w14:paraId="03D91EF1" w14:textId="77777777" w:rsidR="00036415" w:rsidRPr="00120294" w:rsidRDefault="00036415" w:rsidP="00036415">
            <w:pPr>
              <w:keepNext/>
              <w:keepLines/>
              <w:spacing w:after="0"/>
              <w:rPr>
                <w:rFonts w:ascii="Arial" w:hAnsi="Arial" w:cs="Arial"/>
                <w:sz w:val="18"/>
                <w:szCs w:val="18"/>
              </w:rPr>
            </w:pPr>
            <w:r w:rsidRPr="003542A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B84B049" w14:textId="77777777" w:rsidR="00036415" w:rsidRPr="00120294" w:rsidRDefault="00036415" w:rsidP="00036415">
            <w:pPr>
              <w:keepNext/>
              <w:keepLines/>
              <w:spacing w:after="0"/>
              <w:rPr>
                <w:rFonts w:ascii="Arial" w:hAnsi="Arial" w:cs="Arial"/>
                <w:sz w:val="18"/>
                <w:szCs w:val="18"/>
              </w:rPr>
            </w:pPr>
            <w:r w:rsidRPr="003542A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C6BA4DA" w14:textId="77777777" w:rsidR="00036415" w:rsidRPr="00120294" w:rsidRDefault="00036415" w:rsidP="00036415">
            <w:pPr>
              <w:keepNext/>
              <w:keepLines/>
              <w:spacing w:after="0"/>
              <w:rPr>
                <w:rFonts w:ascii="Arial" w:hAnsi="Arial" w:cs="Arial"/>
                <w:sz w:val="18"/>
                <w:szCs w:val="18"/>
              </w:rPr>
            </w:pPr>
            <w:ins w:id="44" w:author="Petrov, Dmitry (Nokia - FI/Espoo)" w:date="2021-10-22T11:11:00Z">
              <w:r>
                <w:rPr>
                  <w:rFonts w:ascii="Arial" w:hAnsi="Arial" w:cs="Arial"/>
                  <w:sz w:val="18"/>
                  <w:szCs w:val="18"/>
                </w:rPr>
                <w:t>n/a</w:t>
              </w:r>
            </w:ins>
          </w:p>
        </w:tc>
      </w:tr>
      <w:tr w:rsidR="00036415" w:rsidRPr="00120294" w14:paraId="6459FB71"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34B31490" w14:textId="77777777" w:rsidR="00036415" w:rsidRPr="00120294" w:rsidRDefault="00036415" w:rsidP="00036415">
            <w:pPr>
              <w:keepNext/>
              <w:keepLines/>
              <w:spacing w:after="0"/>
              <w:rPr>
                <w:rFonts w:ascii="Arial" w:hAnsi="Arial" w:cs="Arial"/>
                <w:sz w:val="18"/>
                <w:szCs w:val="18"/>
              </w:rPr>
            </w:pPr>
            <w:r w:rsidRPr="003542A7">
              <w:rPr>
                <w:rFonts w:ascii="Arial" w:hAnsi="Arial" w:cs="Arial"/>
                <w:sz w:val="18"/>
                <w:szCs w:val="18"/>
              </w:rPr>
              <w:t>D.202</w:t>
            </w:r>
          </w:p>
        </w:tc>
        <w:tc>
          <w:tcPr>
            <w:tcW w:w="1842" w:type="dxa"/>
            <w:tcBorders>
              <w:top w:val="single" w:sz="4" w:space="0" w:color="auto"/>
              <w:left w:val="single" w:sz="4" w:space="0" w:color="auto"/>
              <w:bottom w:val="single" w:sz="4" w:space="0" w:color="auto"/>
              <w:right w:val="single" w:sz="4" w:space="0" w:color="auto"/>
            </w:tcBorders>
          </w:tcPr>
          <w:p w14:paraId="5528B526" w14:textId="77777777" w:rsidR="00036415" w:rsidRPr="00120294" w:rsidRDefault="00036415" w:rsidP="00036415">
            <w:pPr>
              <w:keepNext/>
              <w:keepLines/>
              <w:spacing w:after="0"/>
              <w:rPr>
                <w:rFonts w:ascii="Arial" w:hAnsi="Arial" w:cs="Arial"/>
                <w:sz w:val="18"/>
                <w:szCs w:val="18"/>
              </w:rPr>
            </w:pPr>
            <w:r w:rsidRPr="003542A7">
              <w:rPr>
                <w:rFonts w:ascii="Arial" w:hAnsi="Arial" w:cs="Arial"/>
                <w:sz w:val="18"/>
                <w:szCs w:val="18"/>
              </w:rPr>
              <w:t>Maximum number of PDSCH MIMO layers</w:t>
            </w:r>
          </w:p>
        </w:tc>
        <w:tc>
          <w:tcPr>
            <w:tcW w:w="4111" w:type="dxa"/>
            <w:tcBorders>
              <w:top w:val="single" w:sz="4" w:space="0" w:color="auto"/>
              <w:left w:val="single" w:sz="4" w:space="0" w:color="auto"/>
              <w:bottom w:val="single" w:sz="4" w:space="0" w:color="auto"/>
              <w:right w:val="single" w:sz="4" w:space="0" w:color="auto"/>
            </w:tcBorders>
          </w:tcPr>
          <w:p w14:paraId="15BA4EAB" w14:textId="77777777" w:rsidR="00036415" w:rsidRPr="00120294" w:rsidRDefault="00036415" w:rsidP="00036415">
            <w:pPr>
              <w:pStyle w:val="TAL"/>
              <w:rPr>
                <w:rFonts w:cs="Arial"/>
                <w:szCs w:val="18"/>
              </w:rPr>
            </w:pPr>
            <w:r w:rsidRPr="003542A7">
              <w:rPr>
                <w:rFonts w:cs="Arial"/>
                <w:szCs w:val="18"/>
              </w:rPr>
              <w:t>Declaration of the the maximum number of spatial multiplexing layer(s) supported by the UE for DL reception, i.e. 2, 4, 8 or not supported.</w:t>
            </w:r>
          </w:p>
        </w:tc>
        <w:tc>
          <w:tcPr>
            <w:tcW w:w="992" w:type="dxa"/>
            <w:tcBorders>
              <w:top w:val="single" w:sz="4" w:space="0" w:color="auto"/>
              <w:left w:val="single" w:sz="4" w:space="0" w:color="auto"/>
              <w:bottom w:val="single" w:sz="4" w:space="0" w:color="auto"/>
              <w:right w:val="single" w:sz="4" w:space="0" w:color="auto"/>
            </w:tcBorders>
          </w:tcPr>
          <w:p w14:paraId="2768C420" w14:textId="77777777" w:rsidR="00036415" w:rsidRPr="00120294" w:rsidRDefault="00036415" w:rsidP="00036415">
            <w:pPr>
              <w:keepNext/>
              <w:keepLines/>
              <w:spacing w:after="0"/>
              <w:rPr>
                <w:rFonts w:ascii="Arial" w:hAnsi="Arial" w:cs="Arial"/>
                <w:sz w:val="18"/>
                <w:szCs w:val="18"/>
              </w:rPr>
            </w:pPr>
            <w:r w:rsidRPr="003542A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938B678" w14:textId="77777777" w:rsidR="00036415" w:rsidRPr="00120294" w:rsidRDefault="00036415" w:rsidP="00036415">
            <w:pPr>
              <w:keepNext/>
              <w:keepLines/>
              <w:spacing w:after="0"/>
              <w:rPr>
                <w:rFonts w:ascii="Arial" w:hAnsi="Arial" w:cs="Arial"/>
                <w:sz w:val="18"/>
                <w:szCs w:val="18"/>
              </w:rPr>
            </w:pPr>
            <w:r w:rsidRPr="003542A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FBD184D" w14:textId="77777777" w:rsidR="00036415" w:rsidRPr="00120294" w:rsidRDefault="00036415" w:rsidP="00036415">
            <w:pPr>
              <w:keepNext/>
              <w:keepLines/>
              <w:spacing w:after="0"/>
              <w:rPr>
                <w:rFonts w:ascii="Arial" w:hAnsi="Arial" w:cs="Arial"/>
                <w:sz w:val="18"/>
                <w:szCs w:val="18"/>
              </w:rPr>
            </w:pPr>
            <w:ins w:id="45" w:author="Petrov, Dmitry (Nokia - FI/Espoo)" w:date="2021-10-22T11:16:00Z">
              <w:r>
                <w:rPr>
                  <w:rFonts w:ascii="Arial" w:hAnsi="Arial" w:cs="Arial"/>
                  <w:sz w:val="18"/>
                  <w:szCs w:val="18"/>
                </w:rPr>
                <w:t>x</w:t>
              </w:r>
            </w:ins>
          </w:p>
        </w:tc>
      </w:tr>
      <w:tr w:rsidR="00036415" w:rsidRPr="00120294" w14:paraId="7816C50E" w14:textId="77777777" w:rsidTr="00036415">
        <w:trPr>
          <w:cantSplit/>
          <w:jc w:val="center"/>
        </w:trPr>
        <w:tc>
          <w:tcPr>
            <w:tcW w:w="1300" w:type="dxa"/>
            <w:tcBorders>
              <w:top w:val="single" w:sz="4" w:space="0" w:color="auto"/>
              <w:left w:val="single" w:sz="4" w:space="0" w:color="auto"/>
              <w:bottom w:val="single" w:sz="4" w:space="0" w:color="auto"/>
              <w:right w:val="single" w:sz="4" w:space="0" w:color="auto"/>
            </w:tcBorders>
          </w:tcPr>
          <w:p w14:paraId="6B10041A" w14:textId="77777777" w:rsidR="00036415" w:rsidRPr="00120294" w:rsidRDefault="00036415" w:rsidP="00036415">
            <w:pPr>
              <w:keepNext/>
              <w:keepLines/>
              <w:spacing w:after="0"/>
              <w:rPr>
                <w:rFonts w:ascii="Arial" w:hAnsi="Arial" w:cs="Arial"/>
                <w:sz w:val="18"/>
                <w:szCs w:val="18"/>
              </w:rPr>
            </w:pPr>
            <w:r w:rsidRPr="003542A7">
              <w:rPr>
                <w:rFonts w:ascii="Arial" w:hAnsi="Arial" w:cs="Arial"/>
                <w:sz w:val="18"/>
                <w:szCs w:val="18"/>
              </w:rPr>
              <w:t>D.203</w:t>
            </w:r>
          </w:p>
        </w:tc>
        <w:tc>
          <w:tcPr>
            <w:tcW w:w="1842" w:type="dxa"/>
            <w:tcBorders>
              <w:top w:val="single" w:sz="4" w:space="0" w:color="auto"/>
              <w:left w:val="single" w:sz="4" w:space="0" w:color="auto"/>
              <w:bottom w:val="single" w:sz="4" w:space="0" w:color="auto"/>
              <w:right w:val="single" w:sz="4" w:space="0" w:color="auto"/>
            </w:tcBorders>
          </w:tcPr>
          <w:p w14:paraId="607A426B" w14:textId="77777777" w:rsidR="00036415" w:rsidRPr="00120294" w:rsidRDefault="00036415" w:rsidP="00036415">
            <w:pPr>
              <w:keepNext/>
              <w:keepLines/>
              <w:spacing w:after="0"/>
              <w:rPr>
                <w:rFonts w:ascii="Arial" w:hAnsi="Arial" w:cs="Arial"/>
                <w:sz w:val="18"/>
                <w:szCs w:val="18"/>
              </w:rPr>
            </w:pPr>
            <w:r w:rsidRPr="003542A7">
              <w:rPr>
                <w:rFonts w:ascii="Arial" w:hAnsi="Arial" w:cs="Arial"/>
                <w:sz w:val="18"/>
                <w:szCs w:val="18"/>
              </w:rPr>
              <w:t>1 port of DL PTRS</w:t>
            </w:r>
          </w:p>
        </w:tc>
        <w:tc>
          <w:tcPr>
            <w:tcW w:w="4111" w:type="dxa"/>
            <w:tcBorders>
              <w:top w:val="single" w:sz="4" w:space="0" w:color="auto"/>
              <w:left w:val="single" w:sz="4" w:space="0" w:color="auto"/>
              <w:bottom w:val="single" w:sz="4" w:space="0" w:color="auto"/>
              <w:right w:val="single" w:sz="4" w:space="0" w:color="auto"/>
            </w:tcBorders>
          </w:tcPr>
          <w:p w14:paraId="4D52EF24" w14:textId="77777777" w:rsidR="00036415" w:rsidRPr="00120294" w:rsidRDefault="00036415" w:rsidP="00036415">
            <w:pPr>
              <w:pStyle w:val="TAL"/>
              <w:rPr>
                <w:rFonts w:cs="Arial"/>
                <w:szCs w:val="18"/>
              </w:rPr>
            </w:pPr>
            <w:r w:rsidRPr="003542A7">
              <w:rPr>
                <w:rFonts w:cs="Arial"/>
                <w:szCs w:val="18"/>
              </w:rPr>
              <w:t>Declaration of the supported of PT-RS with 1 antenna port in DL reception, i.e. supported or not supported.</w:t>
            </w:r>
          </w:p>
        </w:tc>
        <w:tc>
          <w:tcPr>
            <w:tcW w:w="992" w:type="dxa"/>
            <w:tcBorders>
              <w:top w:val="single" w:sz="4" w:space="0" w:color="auto"/>
              <w:left w:val="single" w:sz="4" w:space="0" w:color="auto"/>
              <w:bottom w:val="single" w:sz="4" w:space="0" w:color="auto"/>
              <w:right w:val="single" w:sz="4" w:space="0" w:color="auto"/>
            </w:tcBorders>
          </w:tcPr>
          <w:p w14:paraId="01AD23FB" w14:textId="77777777" w:rsidR="00036415" w:rsidRPr="00120294" w:rsidRDefault="00036415" w:rsidP="00036415">
            <w:pPr>
              <w:keepNext/>
              <w:keepLines/>
              <w:spacing w:after="0"/>
              <w:rPr>
                <w:rFonts w:ascii="Arial" w:hAnsi="Arial" w:cs="Arial"/>
                <w:sz w:val="18"/>
                <w:szCs w:val="18"/>
              </w:rPr>
            </w:pPr>
            <w:del w:id="46" w:author="Petrov, Dmitry (Nokia - FI/Espoo)" w:date="2021-10-22T10:46:00Z">
              <w:r w:rsidRPr="003542A7" w:rsidDel="00D07283">
                <w:rPr>
                  <w:rFonts w:ascii="Arial" w:hAnsi="Arial" w:cs="Arial"/>
                  <w:sz w:val="18"/>
                  <w:szCs w:val="18"/>
                </w:rPr>
                <w:delText>C</w:delText>
              </w:r>
            </w:del>
            <w:ins w:id="47" w:author="Petrov, Dmitry (Nokia - FI/Espoo)" w:date="2021-10-22T10:46:00Z">
              <w:r>
                <w:rPr>
                  <w:rFonts w:ascii="Arial" w:hAnsi="Arial" w:cs="Arial"/>
                  <w:sz w:val="18"/>
                  <w:szCs w:val="18"/>
                </w:rPr>
                <w:t>n/a</w:t>
              </w:r>
            </w:ins>
          </w:p>
        </w:tc>
        <w:tc>
          <w:tcPr>
            <w:tcW w:w="910" w:type="dxa"/>
            <w:tcBorders>
              <w:top w:val="single" w:sz="4" w:space="0" w:color="auto"/>
              <w:left w:val="single" w:sz="4" w:space="0" w:color="auto"/>
              <w:bottom w:val="single" w:sz="4" w:space="0" w:color="auto"/>
              <w:right w:val="single" w:sz="4" w:space="0" w:color="auto"/>
            </w:tcBorders>
          </w:tcPr>
          <w:p w14:paraId="6A49F6E0" w14:textId="77777777" w:rsidR="00036415" w:rsidRPr="00120294" w:rsidRDefault="00036415" w:rsidP="00036415">
            <w:pPr>
              <w:keepNext/>
              <w:keepLines/>
              <w:spacing w:after="0"/>
              <w:rPr>
                <w:rFonts w:ascii="Arial" w:hAnsi="Arial" w:cs="Arial"/>
                <w:sz w:val="18"/>
                <w:szCs w:val="18"/>
              </w:rPr>
            </w:pPr>
            <w:del w:id="48" w:author="Petrov, Dmitry (Nokia - FI/Espoo)" w:date="2021-10-22T10:46:00Z">
              <w:r w:rsidRPr="003542A7" w:rsidDel="00D07283">
                <w:rPr>
                  <w:rFonts w:ascii="Arial" w:hAnsi="Arial" w:cs="Arial"/>
                  <w:sz w:val="18"/>
                  <w:szCs w:val="18"/>
                </w:rPr>
                <w:delText>X</w:delText>
              </w:r>
            </w:del>
            <w:ins w:id="49" w:author="Petrov, Dmitry (Nokia - FI/Espoo)" w:date="2021-10-22T10:46:00Z">
              <w:r>
                <w:rPr>
                  <w:rFonts w:ascii="Arial" w:hAnsi="Arial" w:cs="Arial"/>
                  <w:sz w:val="18"/>
                  <w:szCs w:val="18"/>
                </w:rPr>
                <w:t>n/a</w:t>
              </w:r>
            </w:ins>
          </w:p>
        </w:tc>
        <w:tc>
          <w:tcPr>
            <w:tcW w:w="933" w:type="dxa"/>
            <w:tcBorders>
              <w:top w:val="single" w:sz="4" w:space="0" w:color="auto"/>
              <w:left w:val="single" w:sz="4" w:space="0" w:color="auto"/>
              <w:bottom w:val="single" w:sz="4" w:space="0" w:color="auto"/>
              <w:right w:val="single" w:sz="4" w:space="0" w:color="auto"/>
            </w:tcBorders>
          </w:tcPr>
          <w:p w14:paraId="3290CD0A" w14:textId="77777777" w:rsidR="00036415" w:rsidRPr="00120294" w:rsidRDefault="00036415" w:rsidP="00036415">
            <w:pPr>
              <w:keepNext/>
              <w:keepLines/>
              <w:spacing w:after="0"/>
              <w:rPr>
                <w:rFonts w:ascii="Arial" w:hAnsi="Arial" w:cs="Arial"/>
                <w:sz w:val="18"/>
                <w:szCs w:val="18"/>
              </w:rPr>
            </w:pPr>
            <w:ins w:id="50" w:author="Petrov, Dmitry (Nokia - FI/Espoo)" w:date="2021-10-22T10:46:00Z">
              <w:r>
                <w:rPr>
                  <w:rFonts w:ascii="Arial" w:hAnsi="Arial" w:cs="Arial"/>
                  <w:sz w:val="18"/>
                  <w:szCs w:val="18"/>
                </w:rPr>
                <w:t>x</w:t>
              </w:r>
            </w:ins>
          </w:p>
        </w:tc>
      </w:tr>
      <w:tr w:rsidR="00036415" w:rsidRPr="00120294" w14:paraId="68BDEEE3" w14:textId="77777777" w:rsidTr="00036415">
        <w:trPr>
          <w:cantSplit/>
          <w:jc w:val="center"/>
        </w:trPr>
        <w:tc>
          <w:tcPr>
            <w:tcW w:w="10088" w:type="dxa"/>
            <w:gridSpan w:val="6"/>
            <w:tcBorders>
              <w:top w:val="single" w:sz="4" w:space="0" w:color="auto"/>
              <w:left w:val="single" w:sz="4" w:space="0" w:color="auto"/>
              <w:bottom w:val="single" w:sz="4" w:space="0" w:color="auto"/>
              <w:right w:val="single" w:sz="4" w:space="0" w:color="auto"/>
            </w:tcBorders>
          </w:tcPr>
          <w:p w14:paraId="1C92B4C8" w14:textId="77777777" w:rsidR="00036415" w:rsidRPr="00120294" w:rsidRDefault="00036415" w:rsidP="00036415">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t>NOTE 1:</w:t>
            </w:r>
            <w:r w:rsidRPr="00120294">
              <w:rPr>
                <w:rFonts w:ascii="Arial" w:hAnsi="Arial" w:cs="Arial"/>
                <w:sz w:val="18"/>
                <w:szCs w:val="18"/>
              </w:rPr>
              <w:tab/>
            </w:r>
            <w:r w:rsidRPr="00120294">
              <w:rPr>
                <w:rFonts w:ascii="Arial" w:hAnsi="Arial" w:cs="Arial"/>
                <w:sz w:val="18"/>
                <w:szCs w:val="18"/>
                <w:lang w:eastAsia="zh-CN"/>
              </w:rPr>
              <w:t xml:space="preserve">Manufacturer declarations applicable per IAB </w:t>
            </w:r>
            <w:r w:rsidRPr="00120294">
              <w:rPr>
                <w:rFonts w:ascii="Arial" w:hAnsi="Arial" w:cs="Arial"/>
                <w:i/>
                <w:sz w:val="18"/>
                <w:szCs w:val="18"/>
                <w:lang w:eastAsia="zh-CN"/>
              </w:rPr>
              <w:t>requirement set</w:t>
            </w:r>
            <w:r w:rsidRPr="00120294">
              <w:rPr>
                <w:rFonts w:ascii="Arial" w:hAnsi="Arial" w:cs="Arial"/>
                <w:sz w:val="18"/>
                <w:szCs w:val="18"/>
                <w:lang w:eastAsia="zh-CN"/>
              </w:rPr>
              <w:t xml:space="preserve"> were marked as "x". Manufacturer declarations not applicable per IAB </w:t>
            </w:r>
            <w:r w:rsidRPr="00120294">
              <w:rPr>
                <w:rFonts w:ascii="Arial" w:hAnsi="Arial" w:cs="Arial"/>
                <w:i/>
                <w:sz w:val="18"/>
                <w:szCs w:val="18"/>
                <w:lang w:eastAsia="zh-CN"/>
              </w:rPr>
              <w:t>requirement set</w:t>
            </w:r>
            <w:r w:rsidRPr="00120294">
              <w:rPr>
                <w:rFonts w:ascii="Arial" w:hAnsi="Arial" w:cs="Arial"/>
                <w:sz w:val="18"/>
                <w:szCs w:val="18"/>
                <w:lang w:eastAsia="zh-CN"/>
              </w:rPr>
              <w:t xml:space="preserve"> were marked as "n/a".</w:t>
            </w:r>
          </w:p>
          <w:p w14:paraId="432E1886" w14:textId="77777777" w:rsidR="00036415" w:rsidRPr="00120294" w:rsidRDefault="00036415" w:rsidP="00036415">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t>NOTE 2:</w:t>
            </w:r>
            <w:r w:rsidRPr="00120294">
              <w:rPr>
                <w:rFonts w:ascii="Arial" w:hAnsi="Arial" w:cs="Arial"/>
                <w:sz w:val="18"/>
                <w:szCs w:val="18"/>
              </w:rPr>
              <w:tab/>
            </w:r>
            <w:r w:rsidRPr="00120294">
              <w:rPr>
                <w:rFonts w:ascii="Arial" w:hAnsi="Arial" w:cs="Arial"/>
                <w:sz w:val="18"/>
                <w:szCs w:val="18"/>
                <w:lang w:eastAsia="zh-CN"/>
              </w:rPr>
              <w:t xml:space="preserve">For </w:t>
            </w:r>
            <w:r w:rsidRPr="00120294">
              <w:rPr>
                <w:rFonts w:ascii="Arial" w:hAnsi="Arial" w:cs="Arial"/>
                <w:i/>
                <w:sz w:val="18"/>
                <w:szCs w:val="18"/>
                <w:lang w:eastAsia="zh-CN"/>
              </w:rPr>
              <w:t>IAB type 1-H</w:t>
            </w:r>
            <w:r w:rsidRPr="00120294">
              <w:rPr>
                <w:rFonts w:ascii="Arial" w:hAnsi="Arial" w:cs="Arial"/>
                <w:sz w:val="18"/>
                <w:szCs w:val="18"/>
                <w:lang w:eastAsia="zh-CN"/>
              </w:rPr>
              <w:t xml:space="preserve">, the only radiated declarations are related to EIRP and EIS requirements. For </w:t>
            </w:r>
            <w:r w:rsidRPr="00120294">
              <w:rPr>
                <w:rFonts w:ascii="Arial" w:hAnsi="Arial" w:cs="Arial"/>
                <w:i/>
                <w:sz w:val="18"/>
                <w:szCs w:val="18"/>
                <w:lang w:eastAsia="zh-CN"/>
              </w:rPr>
              <w:t>IAB type 1-H</w:t>
            </w:r>
            <w:r w:rsidRPr="00120294">
              <w:rPr>
                <w:rFonts w:ascii="Arial" w:hAnsi="Arial" w:cs="Arial"/>
                <w:sz w:val="18"/>
                <w:szCs w:val="18"/>
                <w:lang w:eastAsia="zh-CN"/>
              </w:rPr>
              <w:t xml:space="preserve"> declarations required for the conducted requirements testing, refer to TS 38.176-1 [3]. For declarations marked as 'c', related conducted declarations in TS 38.176-1 [3] apply. When separately declared, they shall still use the same declaration identifier.</w:t>
            </w:r>
          </w:p>
          <w:p w14:paraId="5A6FAB8A" w14:textId="77777777" w:rsidR="00036415" w:rsidRPr="00120294" w:rsidRDefault="00036415" w:rsidP="00036415">
            <w:pPr>
              <w:keepNext/>
              <w:keepLines/>
              <w:spacing w:after="0"/>
              <w:ind w:left="851" w:hanging="851"/>
              <w:rPr>
                <w:rFonts w:ascii="Arial" w:hAnsi="Arial" w:cs="Arial"/>
                <w:sz w:val="18"/>
                <w:szCs w:val="18"/>
              </w:rPr>
            </w:pPr>
            <w:r w:rsidRPr="00120294">
              <w:rPr>
                <w:rFonts w:ascii="Arial" w:hAnsi="Arial" w:cs="Arial"/>
                <w:sz w:val="18"/>
                <w:szCs w:val="18"/>
              </w:rPr>
              <w:t>NOTE 3</w:t>
            </w:r>
            <w:r w:rsidRPr="00120294" w:rsidDel="002F5573">
              <w:rPr>
                <w:rFonts w:ascii="Arial" w:hAnsi="Arial" w:cs="Arial"/>
                <w:sz w:val="18"/>
                <w:szCs w:val="18"/>
              </w:rPr>
              <w:t>:</w:t>
            </w:r>
            <w:r w:rsidRPr="00120294">
              <w:rPr>
                <w:rFonts w:ascii="Arial" w:hAnsi="Arial" w:cs="Arial"/>
                <w:sz w:val="18"/>
                <w:szCs w:val="18"/>
              </w:rPr>
              <w:tab/>
              <w:t>Depending on the capability of the system some of these beams may be the same. For those same beams, testing is not repeated.</w:t>
            </w:r>
          </w:p>
          <w:p w14:paraId="0914A554" w14:textId="77777777" w:rsidR="00036415" w:rsidRPr="00120294" w:rsidRDefault="00036415" w:rsidP="00036415">
            <w:pPr>
              <w:keepNext/>
              <w:keepLines/>
              <w:spacing w:after="0"/>
              <w:ind w:left="851" w:hanging="851"/>
              <w:rPr>
                <w:rFonts w:ascii="Arial" w:hAnsi="Arial" w:cs="Arial"/>
                <w:sz w:val="18"/>
                <w:szCs w:val="18"/>
              </w:rPr>
            </w:pPr>
            <w:r w:rsidRPr="00120294">
              <w:rPr>
                <w:rFonts w:ascii="Arial" w:hAnsi="Arial" w:cs="Arial"/>
                <w:sz w:val="18"/>
                <w:szCs w:val="18"/>
              </w:rPr>
              <w:t>NOTE 4:</w:t>
            </w:r>
            <w:r w:rsidRPr="00120294">
              <w:rPr>
                <w:rFonts w:ascii="Arial" w:hAnsi="Arial" w:cs="Arial"/>
                <w:sz w:val="18"/>
                <w:szCs w:val="18"/>
              </w:rPr>
              <w:tab/>
              <w:t xml:space="preserve">These </w:t>
            </w:r>
            <w:r w:rsidRPr="00120294">
              <w:rPr>
                <w:rFonts w:ascii="Arial" w:hAnsi="Arial" w:cs="Arial"/>
                <w:i/>
                <w:sz w:val="18"/>
                <w:szCs w:val="18"/>
              </w:rPr>
              <w:t>operating bands</w:t>
            </w:r>
            <w:r w:rsidRPr="00120294">
              <w:rPr>
                <w:rFonts w:ascii="Arial" w:hAnsi="Arial" w:cs="Arial"/>
                <w:sz w:val="18"/>
                <w:szCs w:val="18"/>
              </w:rPr>
              <w:t xml:space="preserve"> are related to their respective single</w:t>
            </w:r>
            <w:r w:rsidRPr="00120294">
              <w:rPr>
                <w:rFonts w:ascii="Arial" w:hAnsi="Arial" w:cs="Arial"/>
                <w:sz w:val="18"/>
                <w:szCs w:val="18"/>
              </w:rPr>
              <w:noBreakHyphen/>
              <w:t>band RIBs.</w:t>
            </w:r>
          </w:p>
          <w:p w14:paraId="781732F9" w14:textId="77777777" w:rsidR="00036415" w:rsidRPr="00120294" w:rsidRDefault="00036415" w:rsidP="00036415">
            <w:pPr>
              <w:keepNext/>
              <w:keepLines/>
              <w:spacing w:after="0"/>
              <w:ind w:left="851" w:hanging="851"/>
              <w:rPr>
                <w:rFonts w:ascii="Arial" w:hAnsi="Arial" w:cs="Arial"/>
                <w:sz w:val="18"/>
                <w:szCs w:val="18"/>
              </w:rPr>
            </w:pPr>
            <w:r w:rsidRPr="00120294">
              <w:rPr>
                <w:rFonts w:ascii="Arial" w:hAnsi="Arial" w:cs="Arial"/>
                <w:sz w:val="18"/>
                <w:szCs w:val="18"/>
              </w:rPr>
              <w:t>NOTE 5:</w:t>
            </w:r>
            <w:r w:rsidRPr="00120294">
              <w:rPr>
                <w:rFonts w:ascii="Arial" w:hAnsi="Arial" w:cs="Arial"/>
                <w:sz w:val="18"/>
                <w:szCs w:val="18"/>
              </w:rPr>
              <w:tab/>
              <w:t>As each identified OSDD has a declared minimum EIS value (D.27), multiple operating band can only be declared if they have the same minimum EIS declaration.</w:t>
            </w:r>
          </w:p>
          <w:p w14:paraId="2D0B61C9" w14:textId="77777777" w:rsidR="00036415" w:rsidRPr="00120294" w:rsidRDefault="00036415" w:rsidP="00036415">
            <w:pPr>
              <w:keepNext/>
              <w:keepLines/>
              <w:spacing w:after="0"/>
              <w:ind w:left="851" w:hanging="851"/>
              <w:rPr>
                <w:rFonts w:ascii="Arial" w:hAnsi="Arial" w:cs="Arial"/>
                <w:sz w:val="18"/>
                <w:szCs w:val="18"/>
              </w:rPr>
            </w:pPr>
            <w:r w:rsidRPr="00120294">
              <w:rPr>
                <w:rFonts w:ascii="Arial" w:hAnsi="Arial" w:cs="Arial"/>
                <w:sz w:val="18"/>
                <w:szCs w:val="18"/>
              </w:rPr>
              <w:t>NOTE 6:</w:t>
            </w:r>
            <w:r w:rsidRPr="00120294">
              <w:rPr>
                <w:rFonts w:ascii="Arial" w:hAnsi="Arial" w:cs="Arial"/>
                <w:sz w:val="18"/>
                <w:szCs w:val="18"/>
              </w:rPr>
              <w:tab/>
              <w:t xml:space="preserve">If the </w:t>
            </w:r>
            <w:r w:rsidRPr="00120294">
              <w:rPr>
                <w:rFonts w:ascii="Arial" w:hAnsi="Arial" w:cs="Arial"/>
                <w:i/>
                <w:sz w:val="18"/>
                <w:szCs w:val="18"/>
              </w:rPr>
              <w:t>IAB type 1-H</w:t>
            </w:r>
            <w:r w:rsidRPr="00120294">
              <w:rPr>
                <w:rFonts w:ascii="Arial" w:hAnsi="Arial" w:cs="Arial"/>
                <w:sz w:val="18"/>
                <w:szCs w:val="18"/>
              </w:rPr>
              <w:t xml:space="preserve"> or </w:t>
            </w:r>
            <w:r w:rsidRPr="00120294">
              <w:rPr>
                <w:rFonts w:ascii="Arial" w:hAnsi="Arial" w:cs="Arial"/>
                <w:i/>
                <w:sz w:val="18"/>
                <w:szCs w:val="18"/>
              </w:rPr>
              <w:t>IAB type 1-O</w:t>
            </w:r>
            <w:r w:rsidRPr="00120294">
              <w:rPr>
                <w:rFonts w:ascii="Arial" w:hAnsi="Arial" w:cs="Arial"/>
                <w:sz w:val="18"/>
                <w:szCs w:val="18"/>
              </w:rPr>
              <w:t xml:space="preserve"> is not capable of redirecting the receiver target related to the OSDD then there is only one RoAoA applicable to the OSDD.</w:t>
            </w:r>
          </w:p>
          <w:p w14:paraId="28B32214" w14:textId="77777777" w:rsidR="00036415" w:rsidRPr="00120294" w:rsidRDefault="00036415" w:rsidP="00036415">
            <w:pPr>
              <w:keepNext/>
              <w:keepLines/>
              <w:spacing w:after="0"/>
              <w:ind w:left="851" w:hanging="851"/>
              <w:rPr>
                <w:rFonts w:ascii="Arial" w:hAnsi="Arial" w:cs="Arial"/>
                <w:sz w:val="18"/>
                <w:szCs w:val="18"/>
              </w:rPr>
            </w:pPr>
            <w:r w:rsidRPr="00120294">
              <w:rPr>
                <w:rFonts w:ascii="Arial" w:hAnsi="Arial" w:cs="Arial"/>
                <w:sz w:val="18"/>
                <w:szCs w:val="18"/>
              </w:rPr>
              <w:t>NOTE 7:</w:t>
            </w:r>
            <w:r w:rsidRPr="00120294">
              <w:rPr>
                <w:rFonts w:ascii="Arial" w:hAnsi="Arial" w:cs="Arial"/>
                <w:sz w:val="18"/>
                <w:szCs w:val="18"/>
              </w:rPr>
              <w:tab/>
              <w:t>Although EIS</w:t>
            </w:r>
            <w:r w:rsidRPr="00120294">
              <w:rPr>
                <w:rFonts w:ascii="Arial" w:hAnsi="Arial" w:cs="Arial"/>
                <w:sz w:val="18"/>
                <w:szCs w:val="18"/>
                <w:vertAlign w:val="subscript"/>
              </w:rPr>
              <w:t>REFSENS_50M</w:t>
            </w:r>
            <w:r w:rsidRPr="00120294">
              <w:rPr>
                <w:rFonts w:ascii="Arial" w:hAnsi="Arial" w:cs="Arial"/>
                <w:sz w:val="18"/>
                <w:szCs w:val="18"/>
              </w:rPr>
              <w:t xml:space="preserve"> level is based on a reference measurement channel with BW</w:t>
            </w:r>
            <w:r w:rsidRPr="00120294">
              <w:rPr>
                <w:rFonts w:ascii="Arial" w:hAnsi="Arial" w:cs="Arial"/>
                <w:sz w:val="18"/>
                <w:szCs w:val="18"/>
                <w:vertAlign w:val="subscript"/>
              </w:rPr>
              <w:t>Channel</w:t>
            </w:r>
            <w:r w:rsidRPr="00120294">
              <w:rPr>
                <w:rFonts w:ascii="Arial" w:hAnsi="Arial" w:cs="Arial"/>
                <w:sz w:val="18"/>
                <w:szCs w:val="18"/>
              </w:rPr>
              <w:t xml:space="preserve"> = 50 MHz, it does not imply that IAB-DU or IAB-MT has to support 50 MHz channel bandwidth.</w:t>
            </w:r>
          </w:p>
          <w:p w14:paraId="7B2F2CBC" w14:textId="77777777" w:rsidR="00036415" w:rsidRPr="00120294" w:rsidRDefault="00036415" w:rsidP="00036415">
            <w:pPr>
              <w:keepNext/>
              <w:keepLines/>
              <w:spacing w:after="0"/>
              <w:ind w:left="851" w:hanging="851"/>
              <w:rPr>
                <w:rFonts w:ascii="Arial" w:hAnsi="Arial" w:cs="Arial"/>
                <w:sz w:val="18"/>
                <w:szCs w:val="18"/>
              </w:rPr>
            </w:pPr>
            <w:r w:rsidRPr="00120294">
              <w:rPr>
                <w:rFonts w:ascii="Arial" w:hAnsi="Arial" w:cs="Arial"/>
                <w:sz w:val="18"/>
                <w:szCs w:val="18"/>
              </w:rPr>
              <w:t>NOTE 8:</w:t>
            </w:r>
            <w:r w:rsidRPr="00120294">
              <w:rPr>
                <w:rFonts w:ascii="Arial" w:hAnsi="Arial" w:cs="Arial"/>
                <w:sz w:val="18"/>
                <w:szCs w:val="18"/>
              </w:rPr>
              <w:tab/>
              <w:t xml:space="preserve">Not applicable for </w:t>
            </w:r>
            <w:r w:rsidRPr="00120294">
              <w:rPr>
                <w:rFonts w:ascii="Arial" w:hAnsi="Arial" w:cs="Arial"/>
                <w:i/>
                <w:sz w:val="18"/>
                <w:szCs w:val="18"/>
              </w:rPr>
              <w:t>IAB type 2-O</w:t>
            </w:r>
            <w:r w:rsidRPr="00120294">
              <w:rPr>
                <w:rFonts w:ascii="Arial" w:hAnsi="Arial" w:cs="Arial"/>
                <w:sz w:val="18"/>
                <w:szCs w:val="18"/>
              </w:rPr>
              <w:t>.</w:t>
            </w:r>
          </w:p>
          <w:p w14:paraId="5BD40F79" w14:textId="77777777" w:rsidR="00036415" w:rsidRPr="00120294" w:rsidRDefault="00036415" w:rsidP="00036415">
            <w:pPr>
              <w:keepNext/>
              <w:keepLines/>
              <w:spacing w:after="0"/>
              <w:ind w:left="851" w:hanging="851"/>
              <w:rPr>
                <w:rFonts w:ascii="Arial" w:hAnsi="Arial" w:cs="Arial"/>
                <w:sz w:val="18"/>
                <w:szCs w:val="18"/>
                <w:lang w:eastAsia="zh-CN"/>
              </w:rPr>
            </w:pPr>
            <w:r w:rsidRPr="00120294">
              <w:rPr>
                <w:rFonts w:ascii="Arial" w:hAnsi="Arial" w:cs="Arial"/>
                <w:sz w:val="18"/>
                <w:szCs w:val="18"/>
              </w:rPr>
              <w:t xml:space="preserve">NOTE </w:t>
            </w:r>
            <w:r w:rsidRPr="00120294">
              <w:rPr>
                <w:rFonts w:ascii="Arial" w:hAnsi="Arial" w:cs="Arial"/>
                <w:sz w:val="18"/>
                <w:szCs w:val="18"/>
                <w:lang w:eastAsia="zh-CN"/>
              </w:rPr>
              <w:t>9:</w:t>
            </w:r>
            <w:r w:rsidRPr="00120294">
              <w:rPr>
                <w:rFonts w:ascii="Arial" w:hAnsi="Arial" w:cs="Arial"/>
                <w:sz w:val="18"/>
                <w:szCs w:val="18"/>
                <w:lang w:eastAsia="zh-CN"/>
              </w:rPr>
              <w:tab/>
              <w:t>For an OSDD without receiver target redirection range, this is a direction inside the sensitivity RoAoA.</w:t>
            </w:r>
          </w:p>
          <w:p w14:paraId="71627370" w14:textId="77777777" w:rsidR="00036415" w:rsidRPr="00120294" w:rsidRDefault="00036415" w:rsidP="00036415">
            <w:pPr>
              <w:keepNext/>
              <w:keepLines/>
              <w:spacing w:after="0"/>
              <w:ind w:left="851" w:hanging="851"/>
              <w:rPr>
                <w:rFonts w:ascii="Arial" w:hAnsi="Arial" w:cs="Arial"/>
                <w:sz w:val="18"/>
                <w:szCs w:val="18"/>
              </w:rPr>
            </w:pPr>
            <w:r w:rsidRPr="00120294">
              <w:rPr>
                <w:rFonts w:ascii="Arial" w:hAnsi="Arial" w:cs="Arial"/>
                <w:sz w:val="18"/>
                <w:szCs w:val="18"/>
              </w:rPr>
              <w:t>NOTE 10:</w:t>
            </w:r>
            <w:r w:rsidRPr="00120294">
              <w:rPr>
                <w:rFonts w:ascii="Arial" w:hAnsi="Arial" w:cs="Arial"/>
                <w:sz w:val="18"/>
                <w:szCs w:val="18"/>
                <w:lang w:eastAsia="zh-CN"/>
              </w:rPr>
              <w:tab/>
            </w:r>
            <w:r w:rsidRPr="00120294">
              <w:rPr>
                <w:rFonts w:ascii="Arial" w:hAnsi="Arial" w:cs="Arial"/>
                <w:i/>
                <w:sz w:val="18"/>
                <w:szCs w:val="18"/>
              </w:rPr>
              <w:t>OTA coverage range</w:t>
            </w:r>
            <w:r w:rsidRPr="00120294">
              <w:rPr>
                <w:rFonts w:ascii="Arial" w:hAnsi="Arial" w:cs="Arial"/>
                <w:sz w:val="18"/>
                <w:szCs w:val="18"/>
              </w:rPr>
              <w:t xml:space="preserve"> is used for conformance testing of such TX OTA requirements as occupied bandwidth, frequency error, TAE or EVM.</w:t>
            </w:r>
          </w:p>
          <w:p w14:paraId="68F391C3" w14:textId="77777777" w:rsidR="00036415" w:rsidRPr="00120294" w:rsidRDefault="00036415" w:rsidP="00036415">
            <w:pPr>
              <w:keepNext/>
              <w:keepLines/>
              <w:spacing w:after="0"/>
              <w:ind w:left="851" w:hanging="851"/>
              <w:rPr>
                <w:rFonts w:ascii="Arial" w:hAnsi="Arial" w:cs="Arial"/>
                <w:sz w:val="18"/>
                <w:szCs w:val="18"/>
                <w:lang w:eastAsia="zh-CN"/>
              </w:rPr>
            </w:pPr>
            <w:r w:rsidRPr="00120294">
              <w:rPr>
                <w:rFonts w:ascii="Arial" w:hAnsi="Arial" w:cs="Arial"/>
                <w:sz w:val="18"/>
                <w:szCs w:val="18"/>
              </w:rPr>
              <w:t>NOTE 11:</w:t>
            </w:r>
            <w:r w:rsidRPr="00120294">
              <w:rPr>
                <w:rFonts w:ascii="Arial" w:hAnsi="Arial" w:cs="Arial"/>
                <w:sz w:val="18"/>
                <w:szCs w:val="18"/>
              </w:rPr>
              <w:tab/>
              <w:t xml:space="preserve">The </w:t>
            </w:r>
            <w:r w:rsidRPr="00120294">
              <w:rPr>
                <w:rFonts w:ascii="Arial" w:hAnsi="Arial" w:cs="Arial"/>
                <w:i/>
                <w:sz w:val="18"/>
                <w:szCs w:val="18"/>
              </w:rPr>
              <w:t>OTA coverage reference</w:t>
            </w:r>
            <w:r w:rsidRPr="00120294">
              <w:rPr>
                <w:rFonts w:ascii="Arial" w:hAnsi="Arial" w:cs="Arial"/>
                <w:sz w:val="18"/>
                <w:szCs w:val="18"/>
              </w:rPr>
              <w:t xml:space="preserve"> direction may be the same as the Reference beam direction pair (D.8) but does not have to be.</w:t>
            </w:r>
          </w:p>
          <w:p w14:paraId="632BCC44" w14:textId="77777777" w:rsidR="00036415" w:rsidRPr="00120294" w:rsidRDefault="00036415" w:rsidP="00036415">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t>NOTE 12:</w:t>
            </w:r>
            <w:r w:rsidRPr="00120294">
              <w:rPr>
                <w:rFonts w:ascii="Arial" w:hAnsi="Arial" w:cs="Arial"/>
                <w:sz w:val="18"/>
                <w:szCs w:val="18"/>
              </w:rPr>
              <w:tab/>
            </w:r>
            <w:r w:rsidRPr="00120294">
              <w:rPr>
                <w:rFonts w:ascii="Arial" w:hAnsi="Arial" w:cs="Arial"/>
                <w:sz w:val="18"/>
                <w:szCs w:val="18"/>
                <w:lang w:eastAsia="zh-CN"/>
              </w:rPr>
              <w:t xml:space="preserve">If an </w:t>
            </w:r>
            <w:r w:rsidRPr="00120294">
              <w:rPr>
                <w:rFonts w:ascii="Arial" w:hAnsi="Arial" w:cs="Arial"/>
                <w:i/>
                <w:sz w:val="18"/>
                <w:szCs w:val="18"/>
                <w:lang w:eastAsia="zh-CN"/>
              </w:rPr>
              <w:t>IAB type 2-O</w:t>
            </w:r>
            <w:r w:rsidRPr="00120294">
              <w:rPr>
                <w:rFonts w:ascii="Arial" w:hAnsi="Arial" w:cs="Arial"/>
                <w:sz w:val="18"/>
                <w:szCs w:val="18"/>
                <w:lang w:eastAsia="zh-CN"/>
              </w:rPr>
              <w:t xml:space="preserve"> is capable of 64QAM DL operation but not capable of 256QAM DL operation, then up to two rated output power declarations may be made. One declaration is applicable when configured for 64QAM transmissions and the other declaration is applicable when not configured for 64QAM transmissions.</w:t>
            </w:r>
          </w:p>
          <w:p w14:paraId="22483228" w14:textId="77777777" w:rsidR="00036415" w:rsidRPr="00120294" w:rsidRDefault="00036415" w:rsidP="00036415">
            <w:pPr>
              <w:keepNext/>
              <w:keepLines/>
              <w:spacing w:after="0"/>
              <w:ind w:left="851" w:hanging="851"/>
              <w:rPr>
                <w:rFonts w:ascii="Arial" w:hAnsi="Arial" w:cs="Arial"/>
                <w:sz w:val="18"/>
                <w:szCs w:val="18"/>
              </w:rPr>
            </w:pPr>
            <w:r w:rsidRPr="00120294">
              <w:rPr>
                <w:rFonts w:ascii="Arial" w:hAnsi="Arial" w:cs="Arial"/>
                <w:sz w:val="18"/>
                <w:szCs w:val="18"/>
                <w:lang w:eastAsia="zh-CN"/>
              </w:rPr>
              <w:t xml:space="preserve">NOTE </w:t>
            </w:r>
            <w:r w:rsidRPr="00120294">
              <w:rPr>
                <w:rFonts w:ascii="Arial" w:hAnsi="Arial" w:cs="Arial"/>
                <w:sz w:val="18"/>
                <w:szCs w:val="18"/>
              </w:rPr>
              <w:t>13:</w:t>
            </w:r>
            <w:r w:rsidRPr="00120294">
              <w:rPr>
                <w:rFonts w:ascii="Arial" w:hAnsi="Arial" w:cs="Arial"/>
                <w:sz w:val="18"/>
                <w:szCs w:val="18"/>
              </w:rPr>
              <w:tab/>
              <w:t xml:space="preserve">If D.57 and D.58 are declared for certain frequency range (D.56), there shall be no </w:t>
            </w:r>
            <w:r w:rsidRPr="00120294">
              <w:rPr>
                <w:rFonts w:ascii="Arial" w:hAnsi="Arial" w:cs="Arial"/>
                <w:sz w:val="18"/>
                <w:szCs w:val="18"/>
                <w:lang w:eastAsia="zh-CN"/>
              </w:rPr>
              <w:t>"</w:t>
            </w:r>
            <w:r w:rsidRPr="00120294">
              <w:rPr>
                <w:rFonts w:ascii="Arial" w:hAnsi="Arial" w:cs="Arial"/>
                <w:sz w:val="18"/>
                <w:szCs w:val="18"/>
              </w:rPr>
              <w:t>Rated beam EIRP</w:t>
            </w:r>
            <w:r w:rsidRPr="00120294">
              <w:rPr>
                <w:rFonts w:ascii="Arial" w:hAnsi="Arial" w:cs="Arial"/>
                <w:sz w:val="18"/>
                <w:szCs w:val="18"/>
                <w:lang w:eastAsia="zh-CN"/>
              </w:rPr>
              <w:t>"</w:t>
            </w:r>
            <w:r w:rsidRPr="00120294">
              <w:rPr>
                <w:rFonts w:ascii="Arial" w:hAnsi="Arial" w:cs="Arial"/>
                <w:sz w:val="18"/>
                <w:szCs w:val="18"/>
              </w:rPr>
              <w:t xml:space="preserve"> declaration (D.11) for the </w:t>
            </w:r>
            <w:r w:rsidRPr="00120294">
              <w:rPr>
                <w:rFonts w:ascii="Arial" w:hAnsi="Arial" w:cs="Arial"/>
                <w:i/>
                <w:sz w:val="18"/>
                <w:szCs w:val="18"/>
              </w:rPr>
              <w:t>operating band</w:t>
            </w:r>
            <w:r w:rsidRPr="00120294">
              <w:rPr>
                <w:rFonts w:ascii="Arial" w:hAnsi="Arial" w:cs="Arial"/>
                <w:sz w:val="18"/>
                <w:szCs w:val="18"/>
              </w:rPr>
              <w:t xml:space="preserve"> containing that particular frequency range.</w:t>
            </w:r>
          </w:p>
          <w:p w14:paraId="46B9001F" w14:textId="77777777" w:rsidR="00036415" w:rsidRPr="00120294" w:rsidRDefault="00036415" w:rsidP="00036415">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t>NOTE 14:</w:t>
            </w:r>
            <w:r w:rsidRPr="00120294">
              <w:rPr>
                <w:rFonts w:ascii="Arial" w:hAnsi="Arial" w:cs="Arial"/>
                <w:sz w:val="18"/>
                <w:szCs w:val="18"/>
              </w:rPr>
              <w:tab/>
            </w:r>
            <w:r w:rsidRPr="00120294">
              <w:rPr>
                <w:rFonts w:ascii="Arial" w:hAnsi="Arial" w:cs="Arial"/>
                <w:sz w:val="18"/>
                <w:szCs w:val="18"/>
                <w:lang w:eastAsia="zh-CN"/>
              </w:rPr>
              <w:t xml:space="preserve">If an </w:t>
            </w:r>
            <w:r w:rsidRPr="00120294">
              <w:rPr>
                <w:rFonts w:ascii="Arial" w:hAnsi="Arial" w:cs="Arial"/>
                <w:i/>
                <w:sz w:val="18"/>
                <w:szCs w:val="18"/>
                <w:lang w:eastAsia="zh-CN"/>
              </w:rPr>
              <w:t>IAB type 1-H</w:t>
            </w:r>
            <w:r w:rsidRPr="00120294">
              <w:rPr>
                <w:rFonts w:ascii="Arial" w:hAnsi="Arial" w:cs="Arial"/>
                <w:sz w:val="18"/>
                <w:szCs w:val="18"/>
                <w:lang w:eastAsia="zh-CN"/>
              </w:rPr>
              <w:t xml:space="preserve"> or </w:t>
            </w:r>
            <w:r w:rsidRPr="00120294">
              <w:rPr>
                <w:rFonts w:ascii="Arial" w:hAnsi="Arial" w:cs="Arial"/>
                <w:i/>
                <w:sz w:val="18"/>
                <w:szCs w:val="18"/>
                <w:lang w:eastAsia="zh-CN"/>
              </w:rPr>
              <w:t>IAB type 1-O</w:t>
            </w:r>
            <w:r w:rsidRPr="00120294">
              <w:rPr>
                <w:rFonts w:ascii="Arial" w:hAnsi="Arial" w:cs="Arial"/>
                <w:sz w:val="18"/>
                <w:szCs w:val="18"/>
                <w:lang w:eastAsia="zh-CN"/>
              </w:rPr>
              <w:t xml:space="preserve"> is capable of 256QAM DL operation then two rated output power declarations may be made. One declaration is applicable when configured for 256QAM transmissions and the other declaration is applicable when not configured for 256QAM transmissions.</w:t>
            </w:r>
          </w:p>
          <w:p w14:paraId="42468C10" w14:textId="77777777" w:rsidR="00036415" w:rsidRPr="00120294" w:rsidRDefault="00036415" w:rsidP="00036415">
            <w:pPr>
              <w:keepNext/>
              <w:keepLines/>
              <w:spacing w:after="0"/>
              <w:ind w:left="851" w:hanging="851"/>
              <w:rPr>
                <w:rFonts w:ascii="Arial" w:hAnsi="Arial" w:cs="Arial"/>
                <w:sz w:val="18"/>
                <w:szCs w:val="18"/>
              </w:rPr>
            </w:pPr>
            <w:r w:rsidRPr="00120294">
              <w:rPr>
                <w:rFonts w:ascii="Arial" w:hAnsi="Arial" w:cs="Arial"/>
                <w:sz w:val="18"/>
                <w:szCs w:val="18"/>
              </w:rPr>
              <w:t>NOTE 15:</w:t>
            </w:r>
            <w:r w:rsidRPr="00120294">
              <w:rPr>
                <w:rFonts w:ascii="Arial" w:hAnsi="Arial" w:cs="Arial"/>
                <w:sz w:val="18"/>
                <w:szCs w:val="18"/>
              </w:rPr>
              <w:tab/>
              <w:t>Parameters for contiguous or non-contiguous spectrum operation in the operating band are assumed to be the same unless they are separately declared.</w:t>
            </w:r>
          </w:p>
          <w:p w14:paraId="277823BF" w14:textId="77777777" w:rsidR="00036415" w:rsidRPr="00120294" w:rsidRDefault="00036415" w:rsidP="00036415">
            <w:pPr>
              <w:keepNext/>
              <w:keepLines/>
              <w:spacing w:after="0"/>
              <w:ind w:left="851" w:hanging="851"/>
              <w:rPr>
                <w:rFonts w:ascii="Arial" w:hAnsi="Arial" w:cs="Arial"/>
                <w:sz w:val="18"/>
                <w:szCs w:val="18"/>
              </w:rPr>
            </w:pPr>
            <w:r w:rsidRPr="00120294">
              <w:rPr>
                <w:rFonts w:ascii="Arial" w:hAnsi="Arial" w:cs="Arial"/>
                <w:sz w:val="18"/>
                <w:szCs w:val="18"/>
              </w:rPr>
              <w:t>NOTE 16:</w:t>
            </w:r>
            <w:r w:rsidRPr="00120294">
              <w:rPr>
                <w:rFonts w:ascii="Arial" w:hAnsi="Arial" w:cs="Arial"/>
                <w:sz w:val="18"/>
                <w:szCs w:val="18"/>
              </w:rPr>
              <w:tab/>
              <w:t>void</w:t>
            </w:r>
          </w:p>
          <w:p w14:paraId="4700195F" w14:textId="77777777" w:rsidR="00036415" w:rsidRPr="00120294" w:rsidRDefault="00036415" w:rsidP="00036415">
            <w:pPr>
              <w:keepNext/>
              <w:keepLines/>
              <w:spacing w:after="0"/>
              <w:ind w:left="851" w:hanging="851"/>
              <w:rPr>
                <w:rFonts w:ascii="Arial" w:hAnsi="Arial" w:cs="Arial"/>
                <w:sz w:val="18"/>
                <w:szCs w:val="18"/>
                <w:lang w:eastAsia="zh-CN"/>
              </w:rPr>
            </w:pPr>
            <w:r w:rsidRPr="00120294">
              <w:rPr>
                <w:rFonts w:ascii="Arial" w:hAnsi="Arial" w:cs="Arial"/>
                <w:sz w:val="18"/>
                <w:szCs w:val="18"/>
              </w:rPr>
              <w:t>NOTE 17:</w:t>
            </w:r>
            <w:r w:rsidRPr="00120294">
              <w:rPr>
                <w:rFonts w:ascii="Arial" w:hAnsi="Arial" w:cs="Arial"/>
                <w:sz w:val="18"/>
                <w:szCs w:val="18"/>
              </w:rPr>
              <w:tab/>
            </w:r>
            <w:r w:rsidRPr="00120294">
              <w:rPr>
                <w:rFonts w:ascii="Arial" w:hAnsi="Arial" w:cs="Arial"/>
                <w:sz w:val="18"/>
                <w:szCs w:val="18"/>
                <w:lang w:eastAsia="zh-CN"/>
              </w:rPr>
              <w:t xml:space="preserve">In case of IAB </w:t>
            </w:r>
            <w:r w:rsidRPr="00120294">
              <w:rPr>
                <w:rFonts w:ascii="Arial" w:hAnsi="Arial" w:cs="Arial"/>
                <w:i/>
                <w:iCs/>
                <w:sz w:val="18"/>
                <w:szCs w:val="18"/>
                <w:lang w:eastAsia="zh-CN"/>
              </w:rPr>
              <w:t>type 1-H</w:t>
            </w:r>
            <w:r w:rsidRPr="00120294">
              <w:rPr>
                <w:rFonts w:ascii="Arial" w:hAnsi="Arial" w:cs="Arial"/>
                <w:sz w:val="18"/>
                <w:szCs w:val="18"/>
                <w:lang w:eastAsia="zh-CN"/>
              </w:rPr>
              <w:t xml:space="preserve">, this declaration applies per </w:t>
            </w:r>
            <w:r w:rsidRPr="00120294">
              <w:rPr>
                <w:rFonts w:ascii="Arial" w:hAnsi="Arial" w:cs="Arial"/>
                <w:i/>
                <w:sz w:val="18"/>
                <w:szCs w:val="18"/>
                <w:lang w:eastAsia="zh-CN"/>
              </w:rPr>
              <w:t>TAB connector</w:t>
            </w:r>
            <w:r w:rsidRPr="00120294">
              <w:rPr>
                <w:rFonts w:ascii="Arial" w:hAnsi="Arial" w:cs="Arial"/>
                <w:sz w:val="18"/>
                <w:szCs w:val="18"/>
                <w:lang w:eastAsia="zh-CN"/>
              </w:rPr>
              <w:t xml:space="preserve">. </w:t>
            </w:r>
          </w:p>
          <w:p w14:paraId="69DA3A2F" w14:textId="77777777" w:rsidR="00036415" w:rsidRPr="00120294" w:rsidRDefault="00036415" w:rsidP="00036415">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t>NOTE 18:</w:t>
            </w:r>
            <w:r w:rsidRPr="00120294">
              <w:rPr>
                <w:rFonts w:ascii="Arial" w:hAnsi="Arial" w:cs="Arial"/>
                <w:sz w:val="18"/>
                <w:szCs w:val="18"/>
              </w:rPr>
              <w:tab/>
            </w:r>
            <w:r w:rsidRPr="00120294">
              <w:rPr>
                <w:rFonts w:ascii="Arial" w:hAnsi="Arial" w:cs="Arial"/>
                <w:sz w:val="18"/>
                <w:szCs w:val="18"/>
                <w:lang w:eastAsia="zh-CN"/>
              </w:rPr>
              <w:t xml:space="preserve">If a </w:t>
            </w:r>
            <w:r w:rsidRPr="00120294">
              <w:rPr>
                <w:rFonts w:ascii="Arial" w:hAnsi="Arial" w:cs="Arial"/>
                <w:i/>
                <w:sz w:val="18"/>
                <w:szCs w:val="18"/>
                <w:lang w:eastAsia="zh-CN"/>
              </w:rPr>
              <w:t>IAB type 2-O</w:t>
            </w:r>
            <w:r w:rsidRPr="00120294">
              <w:rPr>
                <w:rFonts w:ascii="Arial" w:hAnsi="Arial" w:cs="Arial"/>
                <w:sz w:val="18"/>
                <w:szCs w:val="18"/>
                <w:lang w:eastAsia="zh-CN"/>
              </w:rPr>
              <w:t xml:space="preserve"> is capable of 256QAM DL operation, then up to three rated output power declarations may be made. One declaration is applicable when configured for 256QAM transmissions, a different declaration is applicable when configured for 64QAM transmissions and the other declaration is applicable when not configured neither for 256QAM nor 64QAM transmissions.</w:t>
            </w:r>
          </w:p>
          <w:p w14:paraId="73F713C2" w14:textId="77777777" w:rsidR="00036415" w:rsidRPr="00120294" w:rsidRDefault="00036415" w:rsidP="00036415">
            <w:pPr>
              <w:keepNext/>
              <w:keepLines/>
              <w:spacing w:after="0"/>
              <w:ind w:left="851" w:hanging="851"/>
              <w:rPr>
                <w:rFonts w:ascii="Arial" w:hAnsi="Arial" w:cs="Arial"/>
                <w:sz w:val="18"/>
                <w:szCs w:val="18"/>
                <w:lang w:eastAsia="zh-CN"/>
              </w:rPr>
            </w:pPr>
            <w:r w:rsidRPr="00833C41">
              <w:rPr>
                <w:rFonts w:ascii="Arial" w:hAnsi="Arial" w:cs="Arial"/>
                <w:sz w:val="18"/>
                <w:szCs w:val="18"/>
                <w:lang w:eastAsia="zh-CN"/>
              </w:rPr>
              <w:t>NOTE 19: The power difference is declared at highest rated output power (D.38).</w:t>
            </w:r>
          </w:p>
        </w:tc>
      </w:tr>
    </w:tbl>
    <w:p w14:paraId="52CE2321" w14:textId="263569FB" w:rsidR="006922D1" w:rsidRDefault="006922D1" w:rsidP="006922D1">
      <w:pPr>
        <w:rPr>
          <w:b/>
          <w:i/>
          <w:noProof/>
          <w:color w:val="4F81BD" w:themeColor="accent1"/>
          <w:lang w:eastAsia="zh-CN"/>
        </w:rPr>
      </w:pPr>
      <w:r>
        <w:rPr>
          <w:b/>
          <w:i/>
          <w:noProof/>
          <w:color w:val="4F81BD" w:themeColor="accent1"/>
          <w:lang w:eastAsia="zh-CN"/>
        </w:rPr>
        <w:lastRenderedPageBreak/>
        <w:t>&lt;Next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472C9DFF" w14:textId="77777777" w:rsidR="006922D1" w:rsidRPr="00BE5108" w:rsidRDefault="006922D1" w:rsidP="006922D1">
      <w:pPr>
        <w:pStyle w:val="Heading5"/>
        <w:ind w:left="1008" w:hanging="1008"/>
      </w:pPr>
      <w:bookmarkStart w:id="51" w:name="_Toc73962784"/>
      <w:bookmarkStart w:id="52" w:name="_Toc75259961"/>
      <w:bookmarkStart w:id="53" w:name="_Toc75275501"/>
      <w:bookmarkStart w:id="54" w:name="_Toc75276012"/>
      <w:bookmarkStart w:id="55" w:name="_Toc76541511"/>
      <w:bookmarkStart w:id="56" w:name="_Toc82437280"/>
      <w:r w:rsidRPr="00BE5108">
        <w:t>4.9.2.3.3</w:t>
      </w:r>
      <w:r w:rsidRPr="00BE5108">
        <w:tab/>
        <w:t>FR1 test model 2 (IAB-MT-FR1-TM2)</w:t>
      </w:r>
      <w:bookmarkEnd w:id="51"/>
      <w:bookmarkEnd w:id="52"/>
      <w:bookmarkEnd w:id="53"/>
      <w:bookmarkEnd w:id="54"/>
      <w:bookmarkEnd w:id="55"/>
      <w:bookmarkEnd w:id="56"/>
    </w:p>
    <w:p w14:paraId="15B60D91" w14:textId="77777777" w:rsidR="006922D1" w:rsidRPr="00BE5108" w:rsidRDefault="006922D1" w:rsidP="006922D1">
      <w:pPr>
        <w:rPr>
          <w:lang w:eastAsia="ko-KR"/>
        </w:rPr>
      </w:pPr>
      <w:r w:rsidRPr="00BE5108">
        <w:rPr>
          <w:lang w:eastAsia="ko-KR"/>
        </w:rPr>
        <w:t>This model shall be used for tests on:</w:t>
      </w:r>
    </w:p>
    <w:p w14:paraId="0433238F" w14:textId="77777777" w:rsidR="006922D1" w:rsidRPr="00BE5108" w:rsidRDefault="006922D1" w:rsidP="006922D1">
      <w:pPr>
        <w:ind w:left="568" w:hanging="284"/>
        <w:rPr>
          <w:lang w:eastAsia="x-none"/>
        </w:rPr>
      </w:pPr>
      <w:r w:rsidRPr="00BE5108">
        <w:rPr>
          <w:lang w:eastAsia="x-none"/>
        </w:rPr>
        <w:t>-</w:t>
      </w:r>
      <w:r w:rsidRPr="00BE5108">
        <w:rPr>
          <w:lang w:eastAsia="x-none"/>
        </w:rPr>
        <w:tab/>
        <w:t>Total power dynamic range (at lower PSD TX power limit at min power)</w:t>
      </w:r>
    </w:p>
    <w:p w14:paraId="38E7DB0C" w14:textId="77777777" w:rsidR="006922D1" w:rsidRPr="00BE5108" w:rsidRDefault="006922D1" w:rsidP="006922D1">
      <w:pPr>
        <w:ind w:left="568" w:hanging="284"/>
        <w:rPr>
          <w:lang w:eastAsia="x-none"/>
        </w:rPr>
      </w:pPr>
      <w:r w:rsidRPr="00BE5108">
        <w:rPr>
          <w:lang w:eastAsia="x-none"/>
        </w:rPr>
        <w:t xml:space="preserve">- </w:t>
      </w:r>
      <w:r w:rsidRPr="00BE5108">
        <w:rPr>
          <w:lang w:eastAsia="x-none"/>
        </w:rPr>
        <w:tab/>
        <w:t>Transmitted signal quality</w:t>
      </w:r>
    </w:p>
    <w:p w14:paraId="31CB3ABF" w14:textId="77777777" w:rsidR="006922D1" w:rsidRPr="00BE5108" w:rsidRDefault="006922D1" w:rsidP="006922D1">
      <w:pPr>
        <w:ind w:left="851" w:hanging="284"/>
        <w:rPr>
          <w:lang w:eastAsia="x-none"/>
        </w:rPr>
      </w:pPr>
      <w:r w:rsidRPr="00BE5108">
        <w:rPr>
          <w:lang w:eastAsia="x-none"/>
        </w:rPr>
        <w:t>-</w:t>
      </w:r>
      <w:r w:rsidRPr="00BE5108">
        <w:rPr>
          <w:lang w:eastAsia="x-none"/>
        </w:rPr>
        <w:tab/>
        <w:t>EVM of single 64QAM PRB allocation (at lower PSD TX power limit at min power)</w:t>
      </w:r>
    </w:p>
    <w:p w14:paraId="5C996DA1" w14:textId="77777777" w:rsidR="006922D1" w:rsidRPr="00BE5108" w:rsidRDefault="006922D1" w:rsidP="006922D1">
      <w:pPr>
        <w:ind w:left="851" w:hanging="284"/>
        <w:rPr>
          <w:lang w:eastAsia="x-none"/>
        </w:rPr>
      </w:pPr>
      <w:r w:rsidRPr="00BE5108">
        <w:rPr>
          <w:lang w:eastAsia="x-none"/>
        </w:rPr>
        <w:t>-</w:t>
      </w:r>
      <w:r w:rsidRPr="00BE5108">
        <w:rPr>
          <w:lang w:eastAsia="x-none"/>
        </w:rPr>
        <w:tab/>
        <w:t>Frequency error (at min power)</w:t>
      </w:r>
    </w:p>
    <w:p w14:paraId="050F94D4" w14:textId="77777777" w:rsidR="006922D1" w:rsidRPr="00BE5108" w:rsidRDefault="006922D1" w:rsidP="006922D1">
      <w:pPr>
        <w:rPr>
          <w:lang w:eastAsia="x-none"/>
        </w:rPr>
      </w:pPr>
      <w:r w:rsidRPr="00BE5108">
        <w:t>Common physical channel parameters are defined in clause 4.9.2.3.1. Specific physical channel parameters for IAB-MT-FR1-TM2 are defined in table 4.9.2.3.3-1.</w:t>
      </w:r>
    </w:p>
    <w:p w14:paraId="41CD4C9A" w14:textId="77777777" w:rsidR="006922D1" w:rsidRPr="00BE5108" w:rsidRDefault="006922D1" w:rsidP="006922D1">
      <w:pPr>
        <w:pStyle w:val="TH"/>
      </w:pPr>
      <w:r w:rsidRPr="00BE5108">
        <w:t>Table 4.9.2.3.3-1: Specific physical channel parameters of IAB-MT-FR1-TM2</w:t>
      </w:r>
    </w:p>
    <w:tbl>
      <w:tblPr>
        <w:tblW w:w="9628" w:type="dxa"/>
        <w:jc w:val="center"/>
        <w:tblLayout w:type="fixed"/>
        <w:tblCellMar>
          <w:left w:w="28" w:type="dxa"/>
        </w:tblCellMar>
        <w:tblLook w:val="04A0" w:firstRow="1" w:lastRow="0" w:firstColumn="1" w:lastColumn="0" w:noHBand="0" w:noVBand="1"/>
      </w:tblPr>
      <w:tblGrid>
        <w:gridCol w:w="3640"/>
        <w:gridCol w:w="5988"/>
      </w:tblGrid>
      <w:tr w:rsidR="006922D1" w:rsidRPr="00BE5108" w14:paraId="7F6335A7" w14:textId="77777777" w:rsidTr="000F7F5B">
        <w:trPr>
          <w:jc w:val="center"/>
        </w:trPr>
        <w:tc>
          <w:tcPr>
            <w:tcW w:w="3640" w:type="dxa"/>
            <w:tcBorders>
              <w:top w:val="single" w:sz="6" w:space="0" w:color="auto"/>
              <w:left w:val="single" w:sz="6" w:space="0" w:color="auto"/>
              <w:bottom w:val="single" w:sz="6" w:space="0" w:color="auto"/>
              <w:right w:val="single" w:sz="4" w:space="0" w:color="auto"/>
            </w:tcBorders>
          </w:tcPr>
          <w:p w14:paraId="7C0083A3" w14:textId="77777777" w:rsidR="006922D1" w:rsidRPr="00BE5108" w:rsidRDefault="006922D1" w:rsidP="000F7F5B">
            <w:pPr>
              <w:pStyle w:val="TAH"/>
            </w:pPr>
            <w:r w:rsidRPr="00BE5108">
              <w:t>Parameter</w:t>
            </w:r>
          </w:p>
        </w:tc>
        <w:tc>
          <w:tcPr>
            <w:tcW w:w="5988" w:type="dxa"/>
            <w:tcBorders>
              <w:top w:val="single" w:sz="4" w:space="0" w:color="auto"/>
              <w:left w:val="single" w:sz="4" w:space="0" w:color="auto"/>
              <w:bottom w:val="single" w:sz="4" w:space="0" w:color="auto"/>
              <w:right w:val="single" w:sz="4" w:space="0" w:color="auto"/>
            </w:tcBorders>
          </w:tcPr>
          <w:p w14:paraId="3AC7004C" w14:textId="77777777" w:rsidR="006922D1" w:rsidRPr="00BE5108" w:rsidRDefault="006922D1" w:rsidP="000F7F5B">
            <w:pPr>
              <w:pStyle w:val="TAH"/>
            </w:pPr>
            <w:r w:rsidRPr="00BE5108">
              <w:t>Value</w:t>
            </w:r>
          </w:p>
        </w:tc>
      </w:tr>
      <w:tr w:rsidR="006922D1" w:rsidRPr="00BE5108" w14:paraId="0DED7181" w14:textId="77777777" w:rsidTr="000F7F5B">
        <w:trPr>
          <w:jc w:val="center"/>
        </w:trPr>
        <w:tc>
          <w:tcPr>
            <w:tcW w:w="3640" w:type="dxa"/>
            <w:tcBorders>
              <w:top w:val="single" w:sz="6" w:space="0" w:color="auto"/>
              <w:left w:val="single" w:sz="6" w:space="0" w:color="auto"/>
              <w:bottom w:val="single" w:sz="6" w:space="0" w:color="auto"/>
              <w:right w:val="single" w:sz="6" w:space="0" w:color="auto"/>
            </w:tcBorders>
          </w:tcPr>
          <w:p w14:paraId="1C0E43E7" w14:textId="77777777" w:rsidR="006922D1" w:rsidRPr="00BE5108" w:rsidRDefault="006922D1" w:rsidP="000F7F5B">
            <w:pPr>
              <w:pStyle w:val="TAC"/>
            </w:pPr>
            <w:r w:rsidRPr="00BE5108">
              <w:t xml:space="preserve"># of 64QAM PUSCH PRBs </w:t>
            </w:r>
          </w:p>
        </w:tc>
        <w:tc>
          <w:tcPr>
            <w:tcW w:w="5988" w:type="dxa"/>
            <w:tcBorders>
              <w:top w:val="single" w:sz="6" w:space="0" w:color="auto"/>
              <w:left w:val="single" w:sz="6" w:space="0" w:color="auto"/>
              <w:bottom w:val="single" w:sz="6" w:space="0" w:color="auto"/>
              <w:right w:val="single" w:sz="6" w:space="0" w:color="auto"/>
            </w:tcBorders>
          </w:tcPr>
          <w:p w14:paraId="6A4FAEAF" w14:textId="77777777" w:rsidR="006922D1" w:rsidRPr="00BE5108" w:rsidRDefault="006922D1" w:rsidP="000F7F5B">
            <w:pPr>
              <w:pStyle w:val="TAC"/>
            </w:pPr>
            <w:r w:rsidRPr="00BE5108">
              <w:t>1</w:t>
            </w:r>
          </w:p>
        </w:tc>
      </w:tr>
      <w:tr w:rsidR="006922D1" w:rsidRPr="00BE5108" w14:paraId="5C041726" w14:textId="77777777" w:rsidTr="000F7F5B">
        <w:trPr>
          <w:jc w:val="center"/>
        </w:trPr>
        <w:tc>
          <w:tcPr>
            <w:tcW w:w="3640" w:type="dxa"/>
            <w:tcBorders>
              <w:top w:val="single" w:sz="6" w:space="0" w:color="auto"/>
              <w:left w:val="single" w:sz="6" w:space="0" w:color="auto"/>
              <w:bottom w:val="single" w:sz="6" w:space="0" w:color="auto"/>
              <w:right w:val="single" w:sz="6" w:space="0" w:color="auto"/>
            </w:tcBorders>
          </w:tcPr>
          <w:p w14:paraId="692813FD" w14:textId="77777777" w:rsidR="006922D1" w:rsidRPr="00BE5108" w:rsidRDefault="006922D1" w:rsidP="000F7F5B">
            <w:pPr>
              <w:pStyle w:val="TAC"/>
            </w:pPr>
            <w:r w:rsidRPr="00BE5108">
              <w:t xml:space="preserve">Level of boosting (dB) </w:t>
            </w:r>
          </w:p>
        </w:tc>
        <w:tc>
          <w:tcPr>
            <w:tcW w:w="5988" w:type="dxa"/>
            <w:tcBorders>
              <w:top w:val="single" w:sz="6" w:space="0" w:color="auto"/>
              <w:left w:val="single" w:sz="6" w:space="0" w:color="auto"/>
              <w:bottom w:val="single" w:sz="6" w:space="0" w:color="auto"/>
              <w:right w:val="single" w:sz="6" w:space="0" w:color="auto"/>
            </w:tcBorders>
          </w:tcPr>
          <w:p w14:paraId="4193BE9B" w14:textId="77777777" w:rsidR="006922D1" w:rsidRPr="00BE5108" w:rsidRDefault="006922D1" w:rsidP="000F7F5B">
            <w:pPr>
              <w:pStyle w:val="TAC"/>
            </w:pPr>
            <w:r w:rsidRPr="00BE5108">
              <w:t>0</w:t>
            </w:r>
          </w:p>
        </w:tc>
      </w:tr>
      <w:tr w:rsidR="006922D1" w:rsidRPr="00BE5108" w14:paraId="1C683D58" w14:textId="77777777" w:rsidTr="000F7F5B">
        <w:trPr>
          <w:jc w:val="center"/>
        </w:trPr>
        <w:tc>
          <w:tcPr>
            <w:tcW w:w="3640" w:type="dxa"/>
            <w:tcBorders>
              <w:top w:val="single" w:sz="6" w:space="0" w:color="auto"/>
              <w:left w:val="single" w:sz="6" w:space="0" w:color="auto"/>
              <w:bottom w:val="single" w:sz="6" w:space="0" w:color="auto"/>
              <w:right w:val="single" w:sz="6" w:space="0" w:color="auto"/>
            </w:tcBorders>
          </w:tcPr>
          <w:p w14:paraId="23F8FAA7" w14:textId="77777777" w:rsidR="006922D1" w:rsidRPr="00BE5108" w:rsidRDefault="006922D1" w:rsidP="000F7F5B">
            <w:pPr>
              <w:pStyle w:val="TAC"/>
            </w:pPr>
            <w:r w:rsidRPr="00BE5108">
              <w:t>Location of 64QAM PRB</w:t>
            </w:r>
          </w:p>
        </w:tc>
        <w:tc>
          <w:tcPr>
            <w:tcW w:w="5988" w:type="dxa"/>
            <w:tcBorders>
              <w:top w:val="single" w:sz="6" w:space="0" w:color="auto"/>
              <w:left w:val="single" w:sz="6" w:space="0" w:color="auto"/>
              <w:bottom w:val="single" w:sz="6" w:space="0" w:color="auto"/>
              <w:right w:val="single" w:sz="6" w:space="0" w:color="auto"/>
            </w:tcBorders>
          </w:tcPr>
          <w:p w14:paraId="21B49716" w14:textId="77777777" w:rsidR="006922D1" w:rsidRPr="00BE5108" w:rsidRDefault="006922D1" w:rsidP="000F7F5B">
            <w:pPr>
              <w:pStyle w:val="TAC"/>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710"/>
              <w:gridCol w:w="3043"/>
            </w:tblGrid>
            <w:tr w:rsidR="006922D1" w:rsidRPr="00BE5108" w14:paraId="1FF86FC8" w14:textId="77777777" w:rsidTr="000F7F5B">
              <w:tc>
                <w:tcPr>
                  <w:tcW w:w="1009" w:type="dxa"/>
                  <w:shd w:val="clear" w:color="auto" w:fill="auto"/>
                </w:tcPr>
                <w:p w14:paraId="2814E63C" w14:textId="77777777" w:rsidR="006922D1" w:rsidRPr="00BE5108" w:rsidRDefault="006922D1" w:rsidP="000F7F5B">
                  <w:pPr>
                    <w:pStyle w:val="TAC"/>
                  </w:pPr>
                  <w:r w:rsidRPr="00BE5108">
                    <w:t>Slot</w:t>
                  </w:r>
                </w:p>
              </w:tc>
              <w:tc>
                <w:tcPr>
                  <w:tcW w:w="1710" w:type="dxa"/>
                  <w:shd w:val="clear" w:color="auto" w:fill="auto"/>
                </w:tcPr>
                <w:p w14:paraId="44D14AF6" w14:textId="77777777" w:rsidR="006922D1" w:rsidRPr="00BE5108" w:rsidRDefault="006922D1" w:rsidP="000F7F5B">
                  <w:pPr>
                    <w:pStyle w:val="TAC"/>
                  </w:pPr>
                  <w:r w:rsidRPr="00BE5108">
                    <w:t>RB</w:t>
                  </w:r>
                </w:p>
              </w:tc>
              <w:tc>
                <w:tcPr>
                  <w:tcW w:w="3043" w:type="dxa"/>
                  <w:shd w:val="clear" w:color="auto" w:fill="auto"/>
                </w:tcPr>
                <w:p w14:paraId="2C359DEE" w14:textId="77777777" w:rsidR="006922D1" w:rsidRPr="00BE5108" w:rsidRDefault="006922D1" w:rsidP="000F7F5B">
                  <w:pPr>
                    <w:pStyle w:val="TAC"/>
                  </w:pPr>
                  <w:r w:rsidRPr="00BE5108">
                    <w:t>n</w:t>
                  </w:r>
                </w:p>
              </w:tc>
            </w:tr>
            <w:tr w:rsidR="006922D1" w:rsidRPr="00BE5108" w14:paraId="0FAE2E2E" w14:textId="77777777" w:rsidTr="000F7F5B">
              <w:tc>
                <w:tcPr>
                  <w:tcW w:w="1009" w:type="dxa"/>
                  <w:shd w:val="clear" w:color="auto" w:fill="auto"/>
                </w:tcPr>
                <w:p w14:paraId="18E5079A" w14:textId="77777777" w:rsidR="006922D1" w:rsidRPr="00BE5108" w:rsidRDefault="006922D1" w:rsidP="000F7F5B">
                  <w:pPr>
                    <w:pStyle w:val="TAC"/>
                  </w:pPr>
                  <w:r w:rsidRPr="00BE5108">
                    <w:t>3</w:t>
                  </w:r>
                  <w:r w:rsidRPr="00BE5108">
                    <w:rPr>
                      <w:i/>
                    </w:rPr>
                    <w:t>n</w:t>
                  </w:r>
                </w:p>
              </w:tc>
              <w:tc>
                <w:tcPr>
                  <w:tcW w:w="1710" w:type="dxa"/>
                  <w:shd w:val="clear" w:color="auto" w:fill="auto"/>
                </w:tcPr>
                <w:p w14:paraId="25615E69" w14:textId="77777777" w:rsidR="006922D1" w:rsidRPr="00BE5108" w:rsidRDefault="006922D1" w:rsidP="000F7F5B">
                  <w:pPr>
                    <w:pStyle w:val="TAC"/>
                  </w:pPr>
                  <w:r w:rsidRPr="00BE5108">
                    <w:t>0</w:t>
                  </w:r>
                </w:p>
              </w:tc>
              <w:tc>
                <w:tcPr>
                  <w:tcW w:w="3043" w:type="dxa"/>
                  <w:shd w:val="clear" w:color="auto" w:fill="auto"/>
                </w:tcPr>
                <w:p w14:paraId="236FB637" w14:textId="77777777" w:rsidR="006922D1" w:rsidRPr="00BE5108" w:rsidRDefault="006922D1" w:rsidP="000F7F5B">
                  <w:pPr>
                    <w:pStyle w:val="TAC"/>
                  </w:pPr>
                  <m:oMathPara>
                    <m:oMath>
                      <m:r>
                        <w:rPr>
                          <w:rFonts w:ascii="Cambria Math" w:hAnsi="Cambria Math"/>
                        </w:rPr>
                        <m:t>n</m:t>
                      </m:r>
                      <m:r>
                        <m:rPr>
                          <m:sty m:val="p"/>
                        </m:rPr>
                        <w:rPr>
                          <w:rFonts w:ascii="Cambria Math" w:hAnsi="Cambria Math"/>
                        </w:rPr>
                        <m:t>=0,…,</m:t>
                      </m:r>
                      <m:d>
                        <m:dPr>
                          <m:begChr m:val="⌈"/>
                          <m:endChr m:val="⌉"/>
                          <m:ctrlPr>
                            <w:ins w:id="57" w:author="Samsung" w:date="2021-11-12T00:33:00Z">
                              <w:rPr>
                                <w:rFonts w:ascii="Cambria Math" w:hAnsi="Cambria Math"/>
                                <w:i/>
                              </w:rPr>
                            </w:ins>
                          </m:ctrlPr>
                        </m:dPr>
                        <m:e>
                          <m:f>
                            <m:fPr>
                              <m:ctrlPr>
                                <w:ins w:id="58" w:author="Samsung" w:date="2021-11-12T00:33:00Z">
                                  <w:rPr>
                                    <w:rFonts w:ascii="Cambria Math" w:hAnsi="Cambria Math"/>
                                    <w:i/>
                                  </w:rPr>
                                </w:ins>
                              </m:ctrlPr>
                            </m:fPr>
                            <m:num>
                              <m:r>
                                <m:rPr>
                                  <m:sty m:val="p"/>
                                </m:rPr>
                                <w:rPr>
                                  <w:rFonts w:ascii="Cambria Math" w:hAnsi="Cambria Math"/>
                                </w:rPr>
                                <m:t>10×</m:t>
                              </m:r>
                              <m:sSup>
                                <m:sSupPr>
                                  <m:ctrlPr>
                                    <w:ins w:id="59" w:author="Samsung" w:date="2021-11-12T00:33:00Z">
                                      <w:rPr>
                                        <w:rFonts w:ascii="Cambria Math" w:hAnsi="Cambria Math"/>
                                        <w:i/>
                                      </w:rPr>
                                    </w:ins>
                                  </m:ctrlPr>
                                </m:sSupPr>
                                <m:e>
                                  <m:r>
                                    <m:rPr>
                                      <m:sty m:val="p"/>
                                    </m:rPr>
                                    <w:rPr>
                                      <w:rFonts w:ascii="Cambria Math" w:hAnsi="Cambria Math"/>
                                    </w:rPr>
                                    <m:t>2</m:t>
                                  </m:r>
                                </m:e>
                                <m:sup>
                                  <m:r>
                                    <w:rPr>
                                      <w:rFonts w:ascii="Cambria Math" w:hAnsi="Cambria Math"/>
                                    </w:rPr>
                                    <m:t>μ</m:t>
                                  </m:r>
                                </m:sup>
                              </m:sSup>
                            </m:num>
                            <m:den>
                              <m:r>
                                <m:rPr>
                                  <m:sty m:val="p"/>
                                </m:rPr>
                                <w:rPr>
                                  <w:rFonts w:ascii="Cambria Math" w:hAnsi="Cambria Math"/>
                                </w:rPr>
                                <m:t>3</m:t>
                              </m:r>
                            </m:den>
                          </m:f>
                        </m:e>
                      </m:d>
                      <m:r>
                        <m:rPr>
                          <m:sty m:val="p"/>
                        </m:rPr>
                        <w:rPr>
                          <w:rFonts w:ascii="Cambria Math" w:hAnsi="Cambria Math"/>
                        </w:rPr>
                        <m:t>-1</m:t>
                      </m:r>
                    </m:oMath>
                  </m:oMathPara>
                </w:p>
              </w:tc>
            </w:tr>
            <w:tr w:rsidR="006922D1" w:rsidRPr="00BE5108" w14:paraId="345FED82" w14:textId="77777777" w:rsidTr="000F7F5B">
              <w:tc>
                <w:tcPr>
                  <w:tcW w:w="1009" w:type="dxa"/>
                  <w:shd w:val="clear" w:color="auto" w:fill="auto"/>
                </w:tcPr>
                <w:p w14:paraId="282E5827" w14:textId="77777777" w:rsidR="006922D1" w:rsidRPr="00BE5108" w:rsidRDefault="006922D1" w:rsidP="000F7F5B">
                  <w:pPr>
                    <w:pStyle w:val="TAC"/>
                  </w:pPr>
                  <w:r w:rsidRPr="00BE5108">
                    <w:t>3</w:t>
                  </w:r>
                  <w:r w:rsidRPr="00BE5108">
                    <w:rPr>
                      <w:i/>
                    </w:rPr>
                    <w:t>n</w:t>
                  </w:r>
                  <w:r w:rsidRPr="00BE5108">
                    <w:t>+1</w:t>
                  </w:r>
                </w:p>
              </w:tc>
              <w:tc>
                <w:tcPr>
                  <w:tcW w:w="1710" w:type="dxa"/>
                  <w:shd w:val="clear" w:color="auto" w:fill="auto"/>
                </w:tcPr>
                <w:p w14:paraId="14F8A7E9" w14:textId="77777777" w:rsidR="006922D1" w:rsidRPr="00BE5108" w:rsidRDefault="002B2F12" w:rsidP="000F7F5B">
                  <w:pPr>
                    <w:pStyle w:val="TAC"/>
                  </w:pPr>
                  <m:oMathPara>
                    <m:oMath>
                      <m:d>
                        <m:dPr>
                          <m:begChr m:val="⌊"/>
                          <m:endChr m:val="⌋"/>
                          <m:ctrlPr>
                            <w:ins w:id="60" w:author="Samsung" w:date="2021-11-12T00:33:00Z">
                              <w:rPr>
                                <w:rFonts w:ascii="Cambria Math" w:hAnsi="Cambria Math"/>
                                <w:i/>
                              </w:rPr>
                            </w:ins>
                          </m:ctrlPr>
                        </m:dPr>
                        <m:e>
                          <m:f>
                            <m:fPr>
                              <m:ctrlPr>
                                <w:ins w:id="61" w:author="Samsung" w:date="2021-11-12T00:33:00Z">
                                  <w:rPr>
                                    <w:rFonts w:ascii="Cambria Math" w:hAnsi="Cambria Math"/>
                                    <w:i/>
                                  </w:rPr>
                                </w:ins>
                              </m:ctrlPr>
                            </m:fPr>
                            <m:num>
                              <m:sSub>
                                <m:sSubPr>
                                  <m:ctrlPr>
                                    <w:ins w:id="62" w:author="Samsung" w:date="2021-11-12T00:33:00Z">
                                      <w:rPr>
                                        <w:rFonts w:ascii="Cambria Math" w:hAnsi="Cambria Math"/>
                                      </w:rPr>
                                    </w:ins>
                                  </m:ctrlPr>
                                </m:sSubPr>
                                <m:e>
                                  <m:r>
                                    <w:rPr>
                                      <w:rFonts w:ascii="Cambria Math" w:hAnsi="Cambria Math"/>
                                    </w:rPr>
                                    <m:t>N</m:t>
                                  </m:r>
                                </m:e>
                                <m:sub>
                                  <m:r>
                                    <w:rPr>
                                      <w:rFonts w:ascii="Cambria Math" w:hAnsi="Cambria Math"/>
                                    </w:rPr>
                                    <m:t>RB</m:t>
                                  </m:r>
                                </m:sub>
                              </m:sSub>
                            </m:num>
                            <m:den>
                              <m:r>
                                <m:rPr>
                                  <m:sty m:val="p"/>
                                </m:rPr>
                                <w:rPr>
                                  <w:rFonts w:ascii="Cambria Math" w:hAnsi="Cambria Math"/>
                                </w:rPr>
                                <m:t>2</m:t>
                              </m:r>
                            </m:den>
                          </m:f>
                        </m:e>
                      </m:d>
                    </m:oMath>
                  </m:oMathPara>
                </w:p>
              </w:tc>
              <w:tc>
                <w:tcPr>
                  <w:tcW w:w="3043" w:type="dxa"/>
                  <w:shd w:val="clear" w:color="auto" w:fill="auto"/>
                </w:tcPr>
                <w:p w14:paraId="224E6406" w14:textId="77777777" w:rsidR="006922D1" w:rsidRPr="00BE5108" w:rsidRDefault="006922D1" w:rsidP="000F7F5B">
                  <w:pPr>
                    <w:pStyle w:val="TAC"/>
                  </w:pPr>
                  <m:oMathPara>
                    <m:oMath>
                      <m:r>
                        <w:rPr>
                          <w:rFonts w:ascii="Cambria Math" w:hAnsi="Cambria Math"/>
                        </w:rPr>
                        <m:t>n</m:t>
                      </m:r>
                      <m:r>
                        <m:rPr>
                          <m:sty m:val="p"/>
                        </m:rPr>
                        <w:rPr>
                          <w:rFonts w:ascii="Cambria Math" w:hAnsi="Cambria Math"/>
                        </w:rPr>
                        <m:t>=0,…,</m:t>
                      </m:r>
                      <m:d>
                        <m:dPr>
                          <m:begChr m:val="⌈"/>
                          <m:endChr m:val="⌉"/>
                          <m:ctrlPr>
                            <w:ins w:id="63" w:author="Samsung" w:date="2021-11-12T00:33:00Z">
                              <w:rPr>
                                <w:rFonts w:ascii="Cambria Math" w:hAnsi="Cambria Math"/>
                                <w:i/>
                              </w:rPr>
                            </w:ins>
                          </m:ctrlPr>
                        </m:dPr>
                        <m:e>
                          <m:f>
                            <m:fPr>
                              <m:ctrlPr>
                                <w:ins w:id="64" w:author="Samsung" w:date="2021-11-12T00:33:00Z">
                                  <w:rPr>
                                    <w:rFonts w:ascii="Cambria Math" w:hAnsi="Cambria Math"/>
                                    <w:i/>
                                  </w:rPr>
                                </w:ins>
                              </m:ctrlPr>
                            </m:fPr>
                            <m:num>
                              <m:r>
                                <m:rPr>
                                  <m:sty m:val="p"/>
                                </m:rPr>
                                <w:rPr>
                                  <w:rFonts w:ascii="Cambria Math" w:hAnsi="Cambria Math"/>
                                </w:rPr>
                                <m:t>10×</m:t>
                              </m:r>
                              <m:sSup>
                                <m:sSupPr>
                                  <m:ctrlPr>
                                    <w:ins w:id="65" w:author="Samsung" w:date="2021-11-12T00:33:00Z">
                                      <w:rPr>
                                        <w:rFonts w:ascii="Cambria Math" w:hAnsi="Cambria Math"/>
                                        <w:i/>
                                      </w:rPr>
                                    </w:ins>
                                  </m:ctrlPr>
                                </m:sSupPr>
                                <m:e>
                                  <m:r>
                                    <m:rPr>
                                      <m:sty m:val="p"/>
                                    </m:rPr>
                                    <w:rPr>
                                      <w:rFonts w:ascii="Cambria Math" w:hAnsi="Cambria Math"/>
                                    </w:rPr>
                                    <m:t>2</m:t>
                                  </m:r>
                                </m:e>
                                <m:sup>
                                  <m:r>
                                    <w:rPr>
                                      <w:rFonts w:ascii="Cambria Math" w:hAnsi="Cambria Math"/>
                                    </w:rPr>
                                    <m:t>μ</m:t>
                                  </m:r>
                                </m:sup>
                              </m:sSup>
                              <m:r>
                                <m:rPr>
                                  <m:sty m:val="p"/>
                                </m:rPr>
                                <w:rPr>
                                  <w:rFonts w:ascii="Cambria Math" w:hAnsi="Cambria Math"/>
                                </w:rPr>
                                <m:t>-1</m:t>
                              </m:r>
                            </m:num>
                            <m:den>
                              <m:r>
                                <m:rPr>
                                  <m:sty m:val="p"/>
                                </m:rPr>
                                <w:rPr>
                                  <w:rFonts w:ascii="Cambria Math" w:hAnsi="Cambria Math"/>
                                </w:rPr>
                                <m:t>3</m:t>
                              </m:r>
                            </m:den>
                          </m:f>
                        </m:e>
                      </m:d>
                      <m:r>
                        <m:rPr>
                          <m:sty m:val="p"/>
                        </m:rPr>
                        <w:rPr>
                          <w:rFonts w:ascii="Cambria Math" w:hAnsi="Cambria Math"/>
                        </w:rPr>
                        <m:t>-1</m:t>
                      </m:r>
                    </m:oMath>
                  </m:oMathPara>
                </w:p>
              </w:tc>
            </w:tr>
            <w:tr w:rsidR="006922D1" w:rsidRPr="00BE5108" w14:paraId="37023E1E" w14:textId="77777777" w:rsidTr="000F7F5B">
              <w:tc>
                <w:tcPr>
                  <w:tcW w:w="1009" w:type="dxa"/>
                  <w:shd w:val="clear" w:color="auto" w:fill="auto"/>
                </w:tcPr>
                <w:p w14:paraId="5F2757F6" w14:textId="77777777" w:rsidR="006922D1" w:rsidRPr="00BE5108" w:rsidRDefault="006922D1" w:rsidP="000F7F5B">
                  <w:pPr>
                    <w:pStyle w:val="TAC"/>
                  </w:pPr>
                  <w:r w:rsidRPr="00BE5108">
                    <w:t>3</w:t>
                  </w:r>
                  <w:r w:rsidRPr="00BE5108">
                    <w:rPr>
                      <w:i/>
                    </w:rPr>
                    <w:t>n</w:t>
                  </w:r>
                  <w:r w:rsidRPr="00BE5108">
                    <w:t>+2</w:t>
                  </w:r>
                </w:p>
              </w:tc>
              <w:tc>
                <w:tcPr>
                  <w:tcW w:w="1710" w:type="dxa"/>
                  <w:shd w:val="clear" w:color="auto" w:fill="auto"/>
                </w:tcPr>
                <w:p w14:paraId="03665A01" w14:textId="77777777" w:rsidR="006922D1" w:rsidRPr="00BE5108" w:rsidRDefault="002B2F12" w:rsidP="000F7F5B">
                  <w:pPr>
                    <w:pStyle w:val="TAC"/>
                  </w:pPr>
                  <m:oMathPara>
                    <m:oMath>
                      <m:sSub>
                        <m:sSubPr>
                          <m:ctrlPr>
                            <w:ins w:id="66" w:author="Samsung" w:date="2021-11-12T00:33:00Z">
                              <w:rPr>
                                <w:rFonts w:ascii="Cambria Math" w:hAnsi="Cambria Math"/>
                              </w:rPr>
                            </w:ins>
                          </m:ctrlPr>
                        </m:sSubPr>
                        <m:e>
                          <m:r>
                            <w:rPr>
                              <w:rFonts w:ascii="Cambria Math" w:hAnsi="Cambria Math"/>
                            </w:rPr>
                            <m:t>N</m:t>
                          </m:r>
                        </m:e>
                        <m:sub>
                          <m:r>
                            <w:rPr>
                              <w:rFonts w:ascii="Cambria Math" w:hAnsi="Cambria Math"/>
                            </w:rPr>
                            <m:t>RB</m:t>
                          </m:r>
                        </m:sub>
                      </m:sSub>
                      <m:r>
                        <m:rPr>
                          <m:sty m:val="p"/>
                        </m:rPr>
                        <w:rPr>
                          <w:rFonts w:ascii="Cambria Math" w:hAnsi="Cambria Math"/>
                        </w:rPr>
                        <m:t>-1</m:t>
                      </m:r>
                    </m:oMath>
                  </m:oMathPara>
                </w:p>
              </w:tc>
              <w:tc>
                <w:tcPr>
                  <w:tcW w:w="3043" w:type="dxa"/>
                  <w:shd w:val="clear" w:color="auto" w:fill="auto"/>
                </w:tcPr>
                <w:p w14:paraId="08977F7B" w14:textId="77777777" w:rsidR="006922D1" w:rsidRPr="00BE5108" w:rsidRDefault="006922D1" w:rsidP="000F7F5B">
                  <w:pPr>
                    <w:pStyle w:val="TAC"/>
                  </w:pPr>
                  <m:oMathPara>
                    <m:oMath>
                      <m:r>
                        <w:rPr>
                          <w:rFonts w:ascii="Cambria Math" w:hAnsi="Cambria Math"/>
                        </w:rPr>
                        <m:t>n</m:t>
                      </m:r>
                      <m:r>
                        <m:rPr>
                          <m:sty m:val="p"/>
                        </m:rPr>
                        <w:rPr>
                          <w:rFonts w:ascii="Cambria Math" w:hAnsi="Cambria Math"/>
                        </w:rPr>
                        <m:t>=0,…,</m:t>
                      </m:r>
                      <m:d>
                        <m:dPr>
                          <m:begChr m:val="⌈"/>
                          <m:endChr m:val="⌉"/>
                          <m:ctrlPr>
                            <w:ins w:id="67" w:author="Samsung" w:date="2021-11-12T00:33:00Z">
                              <w:rPr>
                                <w:rFonts w:ascii="Cambria Math" w:hAnsi="Cambria Math"/>
                                <w:i/>
                              </w:rPr>
                            </w:ins>
                          </m:ctrlPr>
                        </m:dPr>
                        <m:e>
                          <m:f>
                            <m:fPr>
                              <m:ctrlPr>
                                <w:ins w:id="68" w:author="Samsung" w:date="2021-11-12T00:33:00Z">
                                  <w:rPr>
                                    <w:rFonts w:ascii="Cambria Math" w:hAnsi="Cambria Math"/>
                                    <w:i/>
                                  </w:rPr>
                                </w:ins>
                              </m:ctrlPr>
                            </m:fPr>
                            <m:num>
                              <m:r>
                                <m:rPr>
                                  <m:sty m:val="p"/>
                                </m:rPr>
                                <w:rPr>
                                  <w:rFonts w:ascii="Cambria Math" w:hAnsi="Cambria Math"/>
                                </w:rPr>
                                <m:t>10×</m:t>
                              </m:r>
                              <m:sSup>
                                <m:sSupPr>
                                  <m:ctrlPr>
                                    <w:ins w:id="69" w:author="Samsung" w:date="2021-11-12T00:33:00Z">
                                      <w:rPr>
                                        <w:rFonts w:ascii="Cambria Math" w:hAnsi="Cambria Math"/>
                                        <w:i/>
                                      </w:rPr>
                                    </w:ins>
                                  </m:ctrlPr>
                                </m:sSupPr>
                                <m:e>
                                  <m:r>
                                    <m:rPr>
                                      <m:sty m:val="p"/>
                                    </m:rPr>
                                    <w:rPr>
                                      <w:rFonts w:ascii="Cambria Math" w:hAnsi="Cambria Math"/>
                                    </w:rPr>
                                    <m:t>2</m:t>
                                  </m:r>
                                </m:e>
                                <m:sup>
                                  <m:r>
                                    <w:rPr>
                                      <w:rFonts w:ascii="Cambria Math" w:hAnsi="Cambria Math"/>
                                    </w:rPr>
                                    <m:t>μ</m:t>
                                  </m:r>
                                </m:sup>
                              </m:sSup>
                              <m:r>
                                <m:rPr>
                                  <m:sty m:val="p"/>
                                </m:rPr>
                                <w:rPr>
                                  <w:rFonts w:ascii="Cambria Math" w:hAnsi="Cambria Math"/>
                                </w:rPr>
                                <m:t>-2</m:t>
                              </m:r>
                            </m:num>
                            <m:den>
                              <m:r>
                                <m:rPr>
                                  <m:sty m:val="p"/>
                                </m:rPr>
                                <w:rPr>
                                  <w:rFonts w:ascii="Cambria Math" w:hAnsi="Cambria Math"/>
                                </w:rPr>
                                <m:t>3</m:t>
                              </m:r>
                            </m:den>
                          </m:f>
                        </m:e>
                      </m:d>
                      <m:r>
                        <m:rPr>
                          <m:sty m:val="p"/>
                        </m:rPr>
                        <w:rPr>
                          <w:rFonts w:ascii="Cambria Math" w:hAnsi="Cambria Math"/>
                        </w:rPr>
                        <m:t>-1</m:t>
                      </m:r>
                    </m:oMath>
                  </m:oMathPara>
                </w:p>
              </w:tc>
            </w:tr>
          </w:tbl>
          <w:p w14:paraId="6C15D3B8" w14:textId="77777777" w:rsidR="006922D1" w:rsidRPr="00BE5108" w:rsidRDefault="006922D1" w:rsidP="000F7F5B">
            <w:pPr>
              <w:pStyle w:val="TAC"/>
            </w:pPr>
          </w:p>
        </w:tc>
      </w:tr>
      <w:tr w:rsidR="006922D1" w:rsidRPr="00BE5108" w14:paraId="38D7F0A6" w14:textId="77777777" w:rsidTr="000F7F5B">
        <w:trPr>
          <w:jc w:val="center"/>
        </w:trPr>
        <w:tc>
          <w:tcPr>
            <w:tcW w:w="3640" w:type="dxa"/>
            <w:tcBorders>
              <w:top w:val="single" w:sz="6" w:space="0" w:color="auto"/>
              <w:left w:val="single" w:sz="6" w:space="0" w:color="auto"/>
              <w:bottom w:val="single" w:sz="6" w:space="0" w:color="auto"/>
              <w:right w:val="single" w:sz="6" w:space="0" w:color="auto"/>
            </w:tcBorders>
          </w:tcPr>
          <w:p w14:paraId="66062A6A" w14:textId="77777777" w:rsidR="006922D1" w:rsidRPr="00BE5108" w:rsidRDefault="006922D1" w:rsidP="000F7F5B">
            <w:pPr>
              <w:pStyle w:val="TAC"/>
            </w:pPr>
            <w:r w:rsidRPr="00BE5108">
              <w:t># of PUSCH PRBs which are not allocated</w:t>
            </w:r>
          </w:p>
        </w:tc>
        <w:tc>
          <w:tcPr>
            <w:tcW w:w="5988" w:type="dxa"/>
            <w:tcBorders>
              <w:top w:val="single" w:sz="6" w:space="0" w:color="auto"/>
              <w:left w:val="single" w:sz="6" w:space="0" w:color="auto"/>
              <w:bottom w:val="single" w:sz="6" w:space="0" w:color="auto"/>
              <w:right w:val="single" w:sz="6" w:space="0" w:color="auto"/>
            </w:tcBorders>
          </w:tcPr>
          <w:p w14:paraId="15960F5C" w14:textId="77777777" w:rsidR="006922D1" w:rsidRPr="00BE5108" w:rsidRDefault="002B2F12" w:rsidP="000F7F5B">
            <w:pPr>
              <w:pStyle w:val="TAC"/>
            </w:pPr>
            <m:oMathPara>
              <m:oMath>
                <m:sSub>
                  <m:sSubPr>
                    <m:ctrlPr>
                      <w:ins w:id="70" w:author="Samsung" w:date="2021-11-12T00:33:00Z">
                        <w:rPr>
                          <w:rFonts w:ascii="Cambria Math" w:hAnsi="Cambria Math"/>
                        </w:rPr>
                      </w:ins>
                    </m:ctrlPr>
                  </m:sSubPr>
                  <m:e>
                    <m:r>
                      <w:rPr>
                        <w:rFonts w:ascii="Cambria Math" w:hAnsi="Cambria Math"/>
                      </w:rPr>
                      <m:t>N</m:t>
                    </m:r>
                  </m:e>
                  <m:sub>
                    <m:r>
                      <m:rPr>
                        <m:sty m:val="p"/>
                      </m:rPr>
                      <w:rPr>
                        <w:rFonts w:ascii="Cambria Math" w:hAnsi="Cambria Math"/>
                      </w:rPr>
                      <m:t>RB</m:t>
                    </m:r>
                  </m:sub>
                </m:sSub>
                <m:r>
                  <w:rPr>
                    <w:rFonts w:ascii="Cambria Math" w:hAnsi="Cambria Math"/>
                  </w:rPr>
                  <m:t>-1</m:t>
                </m:r>
              </m:oMath>
            </m:oMathPara>
          </w:p>
        </w:tc>
      </w:tr>
    </w:tbl>
    <w:p w14:paraId="78206527" w14:textId="77777777" w:rsidR="005E0DFD" w:rsidRDefault="005E0DFD" w:rsidP="005E0DFD"/>
    <w:p w14:paraId="4F37DAEF" w14:textId="77777777" w:rsidR="006922D1" w:rsidRPr="00BE5108" w:rsidRDefault="006922D1" w:rsidP="006922D1">
      <w:pPr>
        <w:pStyle w:val="Heading5"/>
        <w:ind w:left="1008" w:hanging="1008"/>
        <w:rPr>
          <w:ins w:id="71" w:author="Samsung" w:date="2021-10-12T09:14:00Z"/>
        </w:rPr>
      </w:pPr>
      <w:ins w:id="72" w:author="Samsung" w:date="2021-10-12T09:14:00Z">
        <w:r w:rsidRPr="00BE5108">
          <w:t>4.9.2.3.3</w:t>
        </w:r>
      </w:ins>
      <w:ins w:id="73" w:author="Samsung" w:date="2021-10-12T09:15:00Z">
        <w:r>
          <w:t xml:space="preserve">a </w:t>
        </w:r>
      </w:ins>
      <w:ins w:id="74" w:author="Samsung" w:date="2021-10-12T09:14:00Z">
        <w:r w:rsidRPr="00BE5108">
          <w:tab/>
          <w:t>FR1 test model 2</w:t>
        </w:r>
      </w:ins>
      <w:ins w:id="75" w:author="Samsung" w:date="2021-10-12T09:15:00Z">
        <w:r>
          <w:t>a</w:t>
        </w:r>
      </w:ins>
      <w:ins w:id="76" w:author="Samsung" w:date="2021-10-12T09:14:00Z">
        <w:r w:rsidRPr="00BE5108">
          <w:t xml:space="preserve"> (IAB-MT-FR1-TM2</w:t>
        </w:r>
      </w:ins>
      <w:ins w:id="77" w:author="Samsung" w:date="2021-10-12T09:15:00Z">
        <w:r>
          <w:t>a</w:t>
        </w:r>
      </w:ins>
      <w:ins w:id="78" w:author="Samsung" w:date="2021-10-12T09:14:00Z">
        <w:r w:rsidRPr="00BE5108">
          <w:t>)</w:t>
        </w:r>
      </w:ins>
    </w:p>
    <w:p w14:paraId="2CD6D95E" w14:textId="77777777" w:rsidR="006922D1" w:rsidRPr="008F498F" w:rsidRDefault="006922D1">
      <w:pPr>
        <w:overflowPunct w:val="0"/>
        <w:autoSpaceDE w:val="0"/>
        <w:autoSpaceDN w:val="0"/>
        <w:adjustRightInd w:val="0"/>
        <w:textAlignment w:val="baseline"/>
        <w:rPr>
          <w:ins w:id="79" w:author="Samsung" w:date="2021-10-12T09:17:00Z"/>
          <w:rFonts w:eastAsia="Malgun Gothic"/>
          <w:lang w:eastAsia="ko-KR"/>
          <w:rPrChange w:id="80" w:author="Samsung" w:date="2021-10-12T09:27:00Z">
            <w:rPr>
              <w:ins w:id="81" w:author="Samsung" w:date="2021-10-12T09:17:00Z"/>
              <w:lang w:eastAsia="ko-KR"/>
            </w:rPr>
          </w:rPrChange>
        </w:rPr>
        <w:pPrChange w:id="82" w:author="Samsung" w:date="2021-10-12T09:27:00Z">
          <w:pPr>
            <w:overflowPunct w:val="0"/>
            <w:autoSpaceDE w:val="0"/>
            <w:autoSpaceDN w:val="0"/>
            <w:adjustRightInd w:val="0"/>
            <w:ind w:left="851" w:hanging="284"/>
            <w:textAlignment w:val="baseline"/>
          </w:pPr>
        </w:pPrChange>
      </w:pPr>
      <w:ins w:id="83" w:author="Samsung" w:date="2021-10-12T09:15:00Z">
        <w:r w:rsidRPr="008C3753">
          <w:rPr>
            <w:lang w:eastAsia="ko-KR"/>
          </w:rPr>
          <w:t>This mo</w:t>
        </w:r>
        <w:r>
          <w:rPr>
            <w:lang w:eastAsia="ko-KR"/>
          </w:rPr>
          <w:t>del shall be used for tests on:</w:t>
        </w:r>
      </w:ins>
    </w:p>
    <w:p w14:paraId="495DBD1F" w14:textId="77777777" w:rsidR="006922D1" w:rsidRDefault="006922D1">
      <w:pPr>
        <w:overflowPunct w:val="0"/>
        <w:autoSpaceDE w:val="0"/>
        <w:autoSpaceDN w:val="0"/>
        <w:adjustRightInd w:val="0"/>
        <w:ind w:left="568" w:hanging="284"/>
        <w:textAlignment w:val="baseline"/>
        <w:rPr>
          <w:ins w:id="84" w:author="Samsung" w:date="2021-10-12T09:17:00Z"/>
          <w:lang w:eastAsia="x-none"/>
        </w:rPr>
        <w:pPrChange w:id="85" w:author="Samsung" w:date="2021-10-12T09:17:00Z">
          <w:pPr>
            <w:overflowPunct w:val="0"/>
            <w:autoSpaceDE w:val="0"/>
            <w:autoSpaceDN w:val="0"/>
            <w:adjustRightInd w:val="0"/>
            <w:ind w:left="851" w:hanging="284"/>
            <w:textAlignment w:val="baseline"/>
          </w:pPr>
        </w:pPrChange>
      </w:pPr>
      <w:ins w:id="86" w:author="Samsung" w:date="2021-10-12T09:15:00Z">
        <w:r w:rsidRPr="008C3753">
          <w:rPr>
            <w:lang w:eastAsia="x-none"/>
          </w:rPr>
          <w:t>-</w:t>
        </w:r>
        <w:r w:rsidRPr="008C3753">
          <w:rPr>
            <w:lang w:eastAsia="x-none"/>
          </w:rPr>
          <w:tab/>
          <w:t>EVM of single 256QAM PRB allocation (at min power)</w:t>
        </w:r>
      </w:ins>
    </w:p>
    <w:p w14:paraId="2C2D1D2A" w14:textId="77777777" w:rsidR="006922D1" w:rsidRPr="008C3753" w:rsidRDefault="006922D1">
      <w:pPr>
        <w:overflowPunct w:val="0"/>
        <w:autoSpaceDE w:val="0"/>
        <w:autoSpaceDN w:val="0"/>
        <w:adjustRightInd w:val="0"/>
        <w:ind w:left="568" w:hanging="284"/>
        <w:textAlignment w:val="baseline"/>
        <w:rPr>
          <w:ins w:id="87" w:author="Samsung" w:date="2021-10-12T09:15:00Z"/>
          <w:lang w:eastAsia="x-none"/>
        </w:rPr>
        <w:pPrChange w:id="88" w:author="Samsung" w:date="2021-10-12T09:17:00Z">
          <w:pPr>
            <w:overflowPunct w:val="0"/>
            <w:autoSpaceDE w:val="0"/>
            <w:autoSpaceDN w:val="0"/>
            <w:adjustRightInd w:val="0"/>
            <w:ind w:left="851" w:hanging="284"/>
            <w:textAlignment w:val="baseline"/>
          </w:pPr>
        </w:pPrChange>
      </w:pPr>
      <w:ins w:id="89" w:author="Samsung" w:date="2021-10-12T09:15:00Z">
        <w:r w:rsidRPr="008C3753">
          <w:rPr>
            <w:lang w:eastAsia="x-none"/>
          </w:rPr>
          <w:t>-</w:t>
        </w:r>
        <w:r w:rsidRPr="008C3753">
          <w:rPr>
            <w:lang w:eastAsia="x-none"/>
          </w:rPr>
          <w:tab/>
          <w:t>Frequency error (at min power)</w:t>
        </w:r>
      </w:ins>
    </w:p>
    <w:p w14:paraId="59C491FF" w14:textId="77777777" w:rsidR="006922D1" w:rsidRPr="008C3753" w:rsidRDefault="006922D1" w:rsidP="006922D1">
      <w:pPr>
        <w:overflowPunct w:val="0"/>
        <w:autoSpaceDE w:val="0"/>
        <w:autoSpaceDN w:val="0"/>
        <w:adjustRightInd w:val="0"/>
        <w:textAlignment w:val="baseline"/>
        <w:rPr>
          <w:ins w:id="90" w:author="Samsung" w:date="2021-10-12T09:15:00Z"/>
          <w:lang w:eastAsia="ko-KR"/>
        </w:rPr>
      </w:pPr>
      <w:ins w:id="91" w:author="Samsung" w:date="2021-10-12T09:15:00Z">
        <w:r w:rsidRPr="008C3753">
          <w:t>Common physical channel parameters are defined in clause 4.9.2.</w:t>
        </w:r>
        <w:r>
          <w:t>3.3</w:t>
        </w:r>
        <w:r w:rsidRPr="008C3753">
          <w:t xml:space="preserve">. </w:t>
        </w:r>
        <w:r w:rsidRPr="008C3753">
          <w:rPr>
            <w:lang w:eastAsia="ko-KR"/>
          </w:rPr>
          <w:t>Physical channel parameters and numbers of the allocated PRB are defined in table 4.9.2.</w:t>
        </w:r>
      </w:ins>
      <w:ins w:id="92" w:author="Samsung" w:date="2021-10-12T09:16:00Z">
        <w:r>
          <w:rPr>
            <w:lang w:eastAsia="ko-KR"/>
          </w:rPr>
          <w:t>3</w:t>
        </w:r>
      </w:ins>
      <w:ins w:id="93" w:author="Samsung" w:date="2021-10-12T09:15:00Z">
        <w:r w:rsidRPr="008C3753">
          <w:rPr>
            <w:lang w:eastAsia="ko-KR"/>
          </w:rPr>
          <w:t>.3-1 with all 64QAM P</w:t>
        </w:r>
      </w:ins>
      <w:ins w:id="94" w:author="Samsung" w:date="2021-10-12T09:34:00Z">
        <w:r>
          <w:rPr>
            <w:lang w:eastAsia="ko-KR"/>
          </w:rPr>
          <w:t>U</w:t>
        </w:r>
      </w:ins>
      <w:ins w:id="95" w:author="Samsung" w:date="2021-10-12T09:15:00Z">
        <w:r w:rsidRPr="008C3753">
          <w:rPr>
            <w:lang w:eastAsia="ko-KR"/>
          </w:rPr>
          <w:t>SCH PRBs replaced by 256QAM P</w:t>
        </w:r>
      </w:ins>
      <w:ins w:id="96" w:author="Samsung" w:date="2021-10-12T09:16:00Z">
        <w:r>
          <w:rPr>
            <w:lang w:eastAsia="ko-KR"/>
          </w:rPr>
          <w:t>U</w:t>
        </w:r>
      </w:ins>
      <w:ins w:id="97" w:author="Samsung" w:date="2021-10-12T09:15:00Z">
        <w:r w:rsidRPr="008C3753">
          <w:rPr>
            <w:lang w:eastAsia="ko-KR"/>
          </w:rPr>
          <w:t>SCH PRBs.</w:t>
        </w:r>
      </w:ins>
    </w:p>
    <w:p w14:paraId="6521D740" w14:textId="77777777" w:rsidR="006922D1" w:rsidRPr="00E01851" w:rsidRDefault="006922D1" w:rsidP="006922D1"/>
    <w:p w14:paraId="5E4B9681" w14:textId="77777777" w:rsidR="006922D1" w:rsidRPr="00BE5108" w:rsidRDefault="006922D1" w:rsidP="006922D1">
      <w:pPr>
        <w:pStyle w:val="Heading5"/>
        <w:ind w:left="1008" w:hanging="1008"/>
      </w:pPr>
      <w:bookmarkStart w:id="98" w:name="_Toc73962785"/>
      <w:bookmarkStart w:id="99" w:name="_Toc75259962"/>
      <w:bookmarkStart w:id="100" w:name="_Toc75275502"/>
      <w:bookmarkStart w:id="101" w:name="_Toc75276013"/>
      <w:bookmarkStart w:id="102" w:name="_Toc76541512"/>
      <w:bookmarkStart w:id="103" w:name="_Toc82437281"/>
      <w:r w:rsidRPr="00BE5108">
        <w:t xml:space="preserve">4.9.2.3.4 </w:t>
      </w:r>
      <w:r w:rsidRPr="00BE5108">
        <w:tab/>
        <w:t>FR1 test model 3.1 (IAB-MT-FR1-TM3.1)</w:t>
      </w:r>
      <w:bookmarkEnd w:id="98"/>
      <w:bookmarkEnd w:id="99"/>
      <w:bookmarkEnd w:id="100"/>
      <w:bookmarkEnd w:id="101"/>
      <w:bookmarkEnd w:id="102"/>
      <w:bookmarkEnd w:id="103"/>
    </w:p>
    <w:p w14:paraId="14D9AE0E" w14:textId="77777777" w:rsidR="006922D1" w:rsidRPr="00BE5108" w:rsidRDefault="006922D1" w:rsidP="006922D1">
      <w:pPr>
        <w:rPr>
          <w:lang w:eastAsia="ko-KR"/>
        </w:rPr>
      </w:pPr>
      <w:r w:rsidRPr="00BE5108">
        <w:rPr>
          <w:lang w:eastAsia="ko-KR"/>
        </w:rPr>
        <w:t>This model shall be used for tests on:</w:t>
      </w:r>
    </w:p>
    <w:p w14:paraId="7DF704BB" w14:textId="77777777" w:rsidR="006922D1" w:rsidRPr="00BE5108" w:rsidRDefault="006922D1" w:rsidP="006922D1">
      <w:pPr>
        <w:pStyle w:val="B1"/>
      </w:pPr>
      <w:r w:rsidRPr="00BE5108">
        <w:t>-</w:t>
      </w:r>
      <w:r w:rsidRPr="00BE5108">
        <w:tab/>
        <w:t>Output power dynamics</w:t>
      </w:r>
    </w:p>
    <w:p w14:paraId="087D7C3D" w14:textId="77777777" w:rsidR="006922D1" w:rsidRPr="00BE5108" w:rsidRDefault="006922D1" w:rsidP="006922D1">
      <w:pPr>
        <w:pStyle w:val="B2"/>
      </w:pPr>
      <w:r w:rsidRPr="00BE5108">
        <w:t>-</w:t>
      </w:r>
      <w:r w:rsidRPr="00BE5108">
        <w:tab/>
        <w:t>Total power dynamic range (upper TX PSD power limit at max power with all 64QAM PRBs allocated)</w:t>
      </w:r>
    </w:p>
    <w:p w14:paraId="5113DED7" w14:textId="77777777" w:rsidR="006922D1" w:rsidRPr="00BE5108" w:rsidRDefault="006922D1" w:rsidP="006922D1">
      <w:pPr>
        <w:pStyle w:val="B1"/>
      </w:pPr>
      <w:r w:rsidRPr="00BE5108">
        <w:t>-</w:t>
      </w:r>
      <w:r w:rsidRPr="00BE5108">
        <w:tab/>
        <w:t>Transmitted signal quality</w:t>
      </w:r>
    </w:p>
    <w:p w14:paraId="0258BE2B" w14:textId="77777777" w:rsidR="006922D1" w:rsidRPr="005E0DFD" w:rsidRDefault="006922D1" w:rsidP="006922D1">
      <w:pPr>
        <w:pStyle w:val="B2"/>
      </w:pPr>
      <w:r w:rsidRPr="00BE5108">
        <w:t>-</w:t>
      </w:r>
      <w:r w:rsidRPr="00BE5108">
        <w:tab/>
        <w:t>Freq</w:t>
      </w:r>
      <w:r w:rsidRPr="005E0DFD">
        <w:t>uency error (at max power)</w:t>
      </w:r>
    </w:p>
    <w:p w14:paraId="218425DB" w14:textId="77777777" w:rsidR="006922D1" w:rsidRPr="005E0DFD" w:rsidRDefault="006922D1" w:rsidP="006922D1">
      <w:pPr>
        <w:pStyle w:val="B2"/>
      </w:pPr>
      <w:r w:rsidRPr="005E0DFD">
        <w:t>-</w:t>
      </w:r>
      <w:r w:rsidRPr="005E0DFD">
        <w:tab/>
        <w:t xml:space="preserve">EVM for </w:t>
      </w:r>
      <w:del w:id="104" w:author="Rev_2118230" w:date="2021-11-08T15:17:00Z">
        <w:r w:rsidRPr="005E0DFD" w:rsidDel="00393293">
          <w:delText xml:space="preserve">64QAM </w:delText>
        </w:r>
      </w:del>
      <w:r w:rsidRPr="005E0DFD">
        <w:t>modulation (at max power)</w:t>
      </w:r>
    </w:p>
    <w:p w14:paraId="65ACF8CF" w14:textId="77777777" w:rsidR="006922D1" w:rsidRPr="005E0DFD" w:rsidRDefault="006922D1" w:rsidP="006922D1">
      <w:pPr>
        <w:rPr>
          <w:lang w:eastAsia="ko-KR"/>
        </w:rPr>
      </w:pPr>
      <w:r w:rsidRPr="005E0DFD">
        <w:t xml:space="preserve">Common physical channel parameters are defined in clause 4.9.2.3.1. </w:t>
      </w:r>
      <w:r w:rsidRPr="005E0DFD">
        <w:rPr>
          <w:lang w:eastAsia="ko-KR"/>
        </w:rPr>
        <w:t xml:space="preserve">Physical channel parameters are defined in table 4.9.2.3.2-1 with all QPSK PUSCH PRBs replaced </w:t>
      </w:r>
      <w:ins w:id="105" w:author="Rev_2118230" w:date="2021-11-08T15:44:00Z">
        <w:r w:rsidRPr="005E0DFD">
          <w:rPr>
            <w:lang w:eastAsia="ko-KR"/>
          </w:rPr>
          <w:t>with</w:t>
        </w:r>
      </w:ins>
      <w:del w:id="106" w:author="Rev_2118230" w:date="2021-11-08T15:44:00Z">
        <w:r w:rsidRPr="005E0DFD" w:rsidDel="005249AF">
          <w:rPr>
            <w:lang w:eastAsia="ko-KR"/>
          </w:rPr>
          <w:delText>by</w:delText>
        </w:r>
      </w:del>
      <w:r w:rsidRPr="005E0DFD">
        <w:rPr>
          <w:lang w:eastAsia="ko-KR"/>
        </w:rPr>
        <w:t xml:space="preserve"> </w:t>
      </w:r>
      <w:del w:id="107" w:author="Rev_2118230" w:date="2021-11-08T15:17:00Z">
        <w:r w:rsidRPr="005E0DFD" w:rsidDel="00393293">
          <w:rPr>
            <w:lang w:eastAsia="ko-KR"/>
          </w:rPr>
          <w:delText xml:space="preserve">64QAM </w:delText>
        </w:r>
      </w:del>
      <w:ins w:id="108" w:author="Rev_2118230" w:date="2021-11-08T15:17:00Z">
        <w:r w:rsidRPr="005E0DFD">
          <w:rPr>
            <w:lang w:eastAsia="ko-KR"/>
          </w:rPr>
          <w:t>selected mod</w:t>
        </w:r>
      </w:ins>
      <w:ins w:id="109" w:author="Rev_2118230" w:date="2021-11-09T09:13:00Z">
        <w:r w:rsidRPr="005E0DFD">
          <w:rPr>
            <w:lang w:eastAsia="ko-KR"/>
          </w:rPr>
          <w:t>ulation</w:t>
        </w:r>
      </w:ins>
      <w:ins w:id="110" w:author="Rev_2118230" w:date="2021-11-08T15:17:00Z">
        <w:r w:rsidRPr="005E0DFD">
          <w:rPr>
            <w:lang w:eastAsia="ko-KR"/>
          </w:rPr>
          <w:t xml:space="preserve"> order </w:t>
        </w:r>
      </w:ins>
      <w:r w:rsidRPr="005E0DFD">
        <w:rPr>
          <w:lang w:eastAsia="ko-KR"/>
        </w:rPr>
        <w:t>PUSCH PRBs</w:t>
      </w:r>
      <w:ins w:id="111" w:author="Rev_2118230" w:date="2021-11-08T15:45:00Z">
        <w:r w:rsidRPr="005E0DFD">
          <w:rPr>
            <w:lang w:eastAsia="ko-KR"/>
          </w:rPr>
          <w:t xml:space="preserve"> according to the corresponding test procedure</w:t>
        </w:r>
      </w:ins>
      <w:r w:rsidRPr="005E0DFD">
        <w:rPr>
          <w:lang w:eastAsia="ko-KR"/>
        </w:rPr>
        <w:t>.</w:t>
      </w:r>
    </w:p>
    <w:p w14:paraId="37D1FB29" w14:textId="77777777" w:rsidR="006922D1" w:rsidRPr="00BE5108" w:rsidRDefault="006922D1" w:rsidP="006922D1">
      <w:pPr>
        <w:pStyle w:val="Heading5"/>
        <w:ind w:left="1008" w:hanging="1008"/>
      </w:pPr>
      <w:bookmarkStart w:id="112" w:name="_Toc73962786"/>
      <w:bookmarkStart w:id="113" w:name="_Toc75259963"/>
      <w:bookmarkStart w:id="114" w:name="_Toc75275503"/>
      <w:bookmarkStart w:id="115" w:name="_Toc75276014"/>
      <w:bookmarkStart w:id="116" w:name="_Toc76541513"/>
      <w:bookmarkStart w:id="117" w:name="_Toc82437282"/>
      <w:r w:rsidRPr="005E0DFD">
        <w:t xml:space="preserve">4.9.2.3.5 </w:t>
      </w:r>
      <w:r w:rsidRPr="005E0DFD">
        <w:tab/>
        <w:t>FR1 test model 3.1</w:t>
      </w:r>
      <w:ins w:id="118" w:author="Rev_2118230" w:date="2021-11-08T15:35:00Z">
        <w:r w:rsidRPr="005E0DFD">
          <w:t>a</w:t>
        </w:r>
      </w:ins>
      <w:r w:rsidRPr="005E0DFD">
        <w:t xml:space="preserve"> (I</w:t>
      </w:r>
      <w:r w:rsidRPr="00BE5108">
        <w:t>AB-MT-FR1-TM3.1a)</w:t>
      </w:r>
      <w:bookmarkEnd w:id="112"/>
      <w:bookmarkEnd w:id="113"/>
      <w:bookmarkEnd w:id="114"/>
      <w:bookmarkEnd w:id="115"/>
      <w:bookmarkEnd w:id="116"/>
      <w:bookmarkEnd w:id="117"/>
    </w:p>
    <w:p w14:paraId="0D9D2532" w14:textId="77777777" w:rsidR="006922D1" w:rsidRPr="00BE5108" w:rsidRDefault="006922D1" w:rsidP="006922D1">
      <w:pPr>
        <w:rPr>
          <w:lang w:eastAsia="ko-KR"/>
        </w:rPr>
      </w:pPr>
      <w:r w:rsidRPr="00BE5108">
        <w:rPr>
          <w:lang w:eastAsia="ko-KR"/>
        </w:rPr>
        <w:t>This model shall be used for tests on:</w:t>
      </w:r>
    </w:p>
    <w:p w14:paraId="60A8A5B6" w14:textId="77777777" w:rsidR="006922D1" w:rsidRPr="00BE5108" w:rsidRDefault="006922D1" w:rsidP="006922D1">
      <w:pPr>
        <w:pStyle w:val="B1"/>
      </w:pPr>
      <w:r w:rsidRPr="00BE5108">
        <w:lastRenderedPageBreak/>
        <w:t>-</w:t>
      </w:r>
      <w:r w:rsidRPr="00BE5108">
        <w:tab/>
        <w:t>Output power dynamics</w:t>
      </w:r>
    </w:p>
    <w:p w14:paraId="40EA19F3" w14:textId="77777777" w:rsidR="006922D1" w:rsidRPr="00BE5108" w:rsidRDefault="006922D1" w:rsidP="006922D1">
      <w:pPr>
        <w:pStyle w:val="B2"/>
      </w:pPr>
      <w:r w:rsidRPr="00BE5108">
        <w:t>-</w:t>
      </w:r>
      <w:r w:rsidRPr="00BE5108">
        <w:tab/>
        <w:t>Total power dynamic range (upper TX PSD power limit at max power with all 256QAM PRBs allocated)</w:t>
      </w:r>
    </w:p>
    <w:p w14:paraId="6FF24927" w14:textId="77777777" w:rsidR="006922D1" w:rsidRPr="00BE5108" w:rsidRDefault="006922D1" w:rsidP="006922D1">
      <w:pPr>
        <w:pStyle w:val="B1"/>
      </w:pPr>
      <w:r w:rsidRPr="00BE5108">
        <w:t>-</w:t>
      </w:r>
      <w:r w:rsidRPr="00BE5108">
        <w:tab/>
        <w:t>Transmitted signal quality</w:t>
      </w:r>
    </w:p>
    <w:p w14:paraId="3CED611E" w14:textId="77777777" w:rsidR="006922D1" w:rsidRPr="00BE5108" w:rsidRDefault="006922D1" w:rsidP="006922D1">
      <w:pPr>
        <w:pStyle w:val="B2"/>
      </w:pPr>
      <w:r w:rsidRPr="00BE5108">
        <w:t>-</w:t>
      </w:r>
      <w:r w:rsidRPr="00BE5108">
        <w:tab/>
        <w:t>Frequency error (at max power)</w:t>
      </w:r>
    </w:p>
    <w:p w14:paraId="79B390CA" w14:textId="77777777" w:rsidR="006922D1" w:rsidRPr="00BE5108" w:rsidRDefault="006922D1" w:rsidP="006922D1">
      <w:pPr>
        <w:pStyle w:val="B2"/>
      </w:pPr>
      <w:r w:rsidRPr="00BE5108">
        <w:t>-</w:t>
      </w:r>
      <w:r w:rsidRPr="00BE5108">
        <w:tab/>
        <w:t>EVM for 256QAM modulation (at max power)</w:t>
      </w:r>
    </w:p>
    <w:p w14:paraId="78C68DDD" w14:textId="77777777" w:rsidR="006922D1" w:rsidRPr="00BE5108" w:rsidRDefault="006922D1" w:rsidP="006922D1">
      <w:pPr>
        <w:rPr>
          <w:lang w:eastAsia="ko-KR"/>
        </w:rPr>
      </w:pPr>
      <w:r w:rsidRPr="00BE5108">
        <w:t xml:space="preserve">Common physical channel parameters are defined in clause 4.9.2.3.1. </w:t>
      </w:r>
      <w:r w:rsidRPr="00BE5108">
        <w:rPr>
          <w:lang w:eastAsia="ko-KR"/>
        </w:rPr>
        <w:t>Physical channel parameters are defined in table 4.9.2.3.2-1 with all QPSK PUSCH PRBs replaced by 256QAM PUSCH PRBs.</w:t>
      </w:r>
    </w:p>
    <w:p w14:paraId="743D5A7B" w14:textId="77777777" w:rsidR="006922D1" w:rsidRPr="00957FF5" w:rsidRDefault="006922D1" w:rsidP="006922D1">
      <w:pPr>
        <w:rPr>
          <w:noProof/>
        </w:rPr>
      </w:pPr>
    </w:p>
    <w:p w14:paraId="63BC47B6" w14:textId="77777777" w:rsidR="006922D1" w:rsidRDefault="006922D1" w:rsidP="006922D1">
      <w:pPr>
        <w:rPr>
          <w:b/>
          <w:i/>
          <w:noProof/>
          <w:color w:val="4F81BD" w:themeColor="accent1"/>
          <w:lang w:eastAsia="zh-CN"/>
        </w:rPr>
      </w:pPr>
      <w:bookmarkStart w:id="119" w:name="_Toc73962817"/>
      <w:bookmarkStart w:id="120" w:name="_Toc75259994"/>
      <w:bookmarkStart w:id="121" w:name="_Toc75275535"/>
      <w:bookmarkStart w:id="122" w:name="_Toc75276046"/>
      <w:bookmarkStart w:id="123" w:name="_Toc76541545"/>
      <w:bookmarkStart w:id="124" w:name="_Toc82437314"/>
      <w:r>
        <w:rPr>
          <w:b/>
          <w:i/>
          <w:noProof/>
          <w:color w:val="4F81BD" w:themeColor="accent1"/>
          <w:lang w:eastAsia="zh-CN"/>
        </w:rPr>
        <w:t>&lt;Next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5DBF297" w14:textId="77777777" w:rsidR="006922D1" w:rsidRPr="00BE5108" w:rsidRDefault="006922D1" w:rsidP="006922D1">
      <w:pPr>
        <w:pStyle w:val="Heading6"/>
      </w:pPr>
      <w:r w:rsidRPr="00BE5108">
        <w:t>6.3.1.3.4.2</w:t>
      </w:r>
      <w:r w:rsidRPr="00BE5108">
        <w:tab/>
        <w:t>Procedure</w:t>
      </w:r>
      <w:bookmarkEnd w:id="119"/>
      <w:bookmarkEnd w:id="120"/>
      <w:bookmarkEnd w:id="121"/>
      <w:bookmarkEnd w:id="122"/>
      <w:bookmarkEnd w:id="123"/>
      <w:bookmarkEnd w:id="124"/>
    </w:p>
    <w:p w14:paraId="71F66AFC" w14:textId="77777777" w:rsidR="006922D1" w:rsidRPr="00BE5108" w:rsidRDefault="006922D1" w:rsidP="006922D1">
      <w:r w:rsidRPr="00BE5108">
        <w:t xml:space="preserve">For </w:t>
      </w:r>
      <w:r w:rsidRPr="00BE5108">
        <w:rPr>
          <w:i/>
        </w:rPr>
        <w:t>IAB type 1-H</w:t>
      </w:r>
      <w:r w:rsidRPr="00BE5108">
        <w:t xml:space="preserve"> where there may be multiple </w:t>
      </w:r>
      <w:r w:rsidRPr="00BE5108">
        <w:rPr>
          <w:i/>
        </w:rPr>
        <w:t>TAB connectors</w:t>
      </w:r>
      <w:r w:rsidRPr="00BE5108">
        <w:t xml:space="preserve">, they may be tested one at a time or multiple </w:t>
      </w:r>
      <w:r w:rsidRPr="00BE5108">
        <w:rPr>
          <w:i/>
        </w:rPr>
        <w:t>TAB connectors</w:t>
      </w:r>
      <w:r w:rsidRPr="00BE5108">
        <w:t xml:space="preserve"> may be tested in parallel as shown in annex D.1.1. Whichever method is used the procedure is repeated until all </w:t>
      </w:r>
      <w:r w:rsidRPr="00BE5108">
        <w:rPr>
          <w:i/>
        </w:rPr>
        <w:t>TAB connectors</w:t>
      </w:r>
      <w:r w:rsidRPr="00BE5108">
        <w:t xml:space="preserve"> necessary to demonstrate conformance have been tested.</w:t>
      </w:r>
    </w:p>
    <w:p w14:paraId="1573477A" w14:textId="77777777" w:rsidR="006922D1" w:rsidRPr="00F611DE" w:rsidDel="00E01851" w:rsidRDefault="006922D1" w:rsidP="006922D1">
      <w:pPr>
        <w:rPr>
          <w:del w:id="125" w:author="Samsung" w:date="2021-10-12T09:48:00Z"/>
          <w:rFonts w:eastAsia="DengXian"/>
        </w:rPr>
      </w:pPr>
      <w:del w:id="126" w:author="Samsung" w:date="2021-10-12T09:48:00Z">
        <w:r w:rsidRPr="00F611DE" w:rsidDel="00E01851">
          <w:rPr>
            <w:rFonts w:eastAsia="DengXian"/>
          </w:rPr>
          <w:delText xml:space="preserve">For </w:delText>
        </w:r>
        <w:r w:rsidRPr="00F611DE" w:rsidDel="00E01851">
          <w:rPr>
            <w:rFonts w:eastAsia="DengXian"/>
            <w:i/>
          </w:rPr>
          <w:delText>IAB type 1-H</w:delText>
        </w:r>
        <w:r w:rsidRPr="00F611DE" w:rsidDel="00E01851">
          <w:rPr>
            <w:rFonts w:eastAsia="DengXian"/>
          </w:rPr>
          <w:delText xml:space="preserve"> where there may be multiple </w:delText>
        </w:r>
        <w:r w:rsidRPr="00F611DE" w:rsidDel="00E01851">
          <w:rPr>
            <w:rFonts w:eastAsia="DengXian"/>
            <w:i/>
          </w:rPr>
          <w:delText>TAB connectors</w:delText>
        </w:r>
        <w:r w:rsidRPr="00F611DE" w:rsidDel="00E01851">
          <w:rPr>
            <w:rFonts w:eastAsia="DengXian"/>
          </w:rPr>
          <w:delText xml:space="preserve">, they may be tested one at a time or multiple </w:delText>
        </w:r>
        <w:r w:rsidRPr="00F611DE" w:rsidDel="00E01851">
          <w:rPr>
            <w:rFonts w:eastAsia="DengXian"/>
            <w:i/>
          </w:rPr>
          <w:delText>TAB connectors</w:delText>
        </w:r>
        <w:r w:rsidRPr="00F611DE" w:rsidDel="00E01851">
          <w:rPr>
            <w:rFonts w:eastAsia="DengXian"/>
          </w:rPr>
          <w:delText xml:space="preserve"> may be tested in parallel as shown in annex D.1.1. Whichever method is used the procedure is repeated until all </w:delText>
        </w:r>
        <w:r w:rsidRPr="00F611DE" w:rsidDel="00E01851">
          <w:rPr>
            <w:rFonts w:eastAsia="DengXian"/>
            <w:i/>
          </w:rPr>
          <w:delText>TAB connectors</w:delText>
        </w:r>
        <w:r w:rsidRPr="00F611DE" w:rsidDel="00E01851">
          <w:rPr>
            <w:rFonts w:eastAsia="DengXian"/>
          </w:rPr>
          <w:delText xml:space="preserve"> necessary to demonstrate conformance have been tested.</w:delText>
        </w:r>
      </w:del>
    </w:p>
    <w:p w14:paraId="0289C59A" w14:textId="77777777" w:rsidR="006922D1" w:rsidRPr="00F611DE" w:rsidRDefault="006922D1" w:rsidP="006922D1">
      <w:pPr>
        <w:pStyle w:val="B1"/>
        <w:rPr>
          <w:rFonts w:eastAsia="DengXian"/>
        </w:rPr>
      </w:pPr>
      <w:r w:rsidRPr="00F611DE">
        <w:rPr>
          <w:rFonts w:eastAsia="DengXian"/>
        </w:rPr>
        <w:t>1)</w:t>
      </w:r>
      <w:r w:rsidRPr="00F611DE">
        <w:rPr>
          <w:rFonts w:eastAsia="DengXian"/>
        </w:rPr>
        <w:tab/>
        <w:t xml:space="preserve">Connect the </w:t>
      </w:r>
      <w:r w:rsidRPr="00F611DE">
        <w:rPr>
          <w:rFonts w:eastAsia="DengXian"/>
          <w:i/>
          <w:lang w:eastAsia="zh-CN"/>
        </w:rPr>
        <w:t>single-band connector(s)</w:t>
      </w:r>
      <w:r w:rsidRPr="00F611DE">
        <w:rPr>
          <w:rFonts w:eastAsia="DengXian"/>
          <w:lang w:eastAsia="zh-CN"/>
        </w:rPr>
        <w:t xml:space="preserve"> </w:t>
      </w:r>
      <w:r w:rsidRPr="00F611DE">
        <w:rPr>
          <w:rFonts w:eastAsia="DengXian"/>
        </w:rPr>
        <w:t>under test as shown in annex D.1.1 for</w:t>
      </w:r>
      <w:r w:rsidRPr="00F611DE">
        <w:rPr>
          <w:rFonts w:eastAsia="DengXian"/>
          <w:i/>
        </w:rPr>
        <w:t xml:space="preserve"> IAB type 1-H</w:t>
      </w:r>
      <w:r w:rsidRPr="00F611DE">
        <w:rPr>
          <w:rFonts w:eastAsia="DengXian"/>
        </w:rPr>
        <w:t>. All connectors not under test shall be terminated.</w:t>
      </w:r>
    </w:p>
    <w:p w14:paraId="7A6E53D9" w14:textId="77777777" w:rsidR="006922D1" w:rsidRPr="00F611DE" w:rsidRDefault="006922D1" w:rsidP="006922D1">
      <w:pPr>
        <w:pStyle w:val="B1"/>
        <w:rPr>
          <w:rFonts w:eastAsia="DengXian"/>
        </w:rPr>
      </w:pPr>
      <w:r w:rsidRPr="00F611DE">
        <w:rPr>
          <w:rFonts w:eastAsia="DengXian"/>
        </w:rPr>
        <w:t>2)</w:t>
      </w:r>
      <w:r w:rsidRPr="00F611DE">
        <w:rPr>
          <w:rFonts w:eastAsia="DengXian"/>
        </w:rPr>
        <w:tab/>
        <w:t>Set each connector under test to transmit according to the applicable test configuration in clause 4.</w:t>
      </w:r>
      <w:r w:rsidRPr="00F611DE">
        <w:rPr>
          <w:rFonts w:eastAsia="DengXian"/>
          <w:lang w:eastAsia="zh-CN"/>
        </w:rPr>
        <w:t>8</w:t>
      </w:r>
      <w:r w:rsidRPr="00F611DE">
        <w:rPr>
          <w:rFonts w:eastAsia="DengXian"/>
        </w:rPr>
        <w:t xml:space="preserve"> using the corresponding test models in clause 4.9.2</w:t>
      </w:r>
      <w:r w:rsidRPr="00F611DE">
        <w:rPr>
          <w:rFonts w:eastAsia="DengXian" w:hint="eastAsia"/>
          <w:lang w:eastAsia="zh-CN"/>
        </w:rPr>
        <w:t xml:space="preserve"> </w:t>
      </w:r>
      <w:r w:rsidRPr="00F611DE">
        <w:rPr>
          <w:rFonts w:eastAsia="DengXian"/>
        </w:rPr>
        <w:t>at P</w:t>
      </w:r>
      <w:r w:rsidRPr="00F611DE">
        <w:rPr>
          <w:rFonts w:eastAsia="DengXian"/>
          <w:vertAlign w:val="subscript"/>
        </w:rPr>
        <w:t>rated,c,TABC</w:t>
      </w:r>
      <w:r w:rsidRPr="00F611DE">
        <w:rPr>
          <w:rFonts w:eastAsia="DengXian"/>
        </w:rPr>
        <w:t xml:space="preserve"> for </w:t>
      </w:r>
      <w:r w:rsidRPr="00F611DE">
        <w:rPr>
          <w:rFonts w:eastAsia="DengXian"/>
          <w:i/>
        </w:rPr>
        <w:t>IAB type 1-H</w:t>
      </w:r>
      <w:r w:rsidRPr="00F611DE">
        <w:rPr>
          <w:rFonts w:eastAsia="DengXian"/>
        </w:rPr>
        <w:t xml:space="preserve"> (D.21).</w:t>
      </w:r>
    </w:p>
    <w:p w14:paraId="7593A0CB" w14:textId="77777777" w:rsidR="006922D1" w:rsidRPr="00F611DE" w:rsidRDefault="006922D1" w:rsidP="006922D1">
      <w:pPr>
        <w:pStyle w:val="B1"/>
        <w:rPr>
          <w:rFonts w:eastAsia="DengXian"/>
          <w:lang w:eastAsia="zh-CN"/>
        </w:rPr>
      </w:pPr>
      <w:r w:rsidRPr="00F611DE">
        <w:rPr>
          <w:rFonts w:eastAsia="DengXian"/>
        </w:rPr>
        <w:t>3)</w:t>
      </w:r>
      <w:r w:rsidRPr="00F611DE">
        <w:rPr>
          <w:rFonts w:eastAsia="DengXian"/>
        </w:rPr>
        <w:tab/>
      </w:r>
      <w:r w:rsidRPr="00F611DE">
        <w:rPr>
          <w:rFonts w:eastAsia="DengXian"/>
          <w:lang w:eastAsia="zh-CN"/>
        </w:rPr>
        <w:t xml:space="preserve">For </w:t>
      </w:r>
      <w:r w:rsidRPr="00F611DE">
        <w:rPr>
          <w:rFonts w:eastAsia="DengXian"/>
          <w:i/>
          <w:iCs/>
          <w:lang w:eastAsia="zh-CN"/>
        </w:rPr>
        <w:t>IAB</w:t>
      </w:r>
      <w:r>
        <w:rPr>
          <w:rFonts w:eastAsia="DengXian"/>
          <w:i/>
          <w:iCs/>
          <w:lang w:eastAsia="zh-CN"/>
        </w:rPr>
        <w:t>-DU</w:t>
      </w:r>
      <w:r w:rsidRPr="00F611DE">
        <w:rPr>
          <w:rFonts w:eastAsia="DengXian"/>
          <w:i/>
          <w:iCs/>
          <w:lang w:eastAsia="zh-CN"/>
        </w:rPr>
        <w:t xml:space="preserve"> type </w:t>
      </w:r>
      <w:r w:rsidRPr="00F611DE">
        <w:rPr>
          <w:rFonts w:eastAsia="DengXian" w:hint="eastAsia"/>
          <w:i/>
          <w:iCs/>
          <w:lang w:eastAsia="zh-CN"/>
        </w:rPr>
        <w:t>1-H</w:t>
      </w:r>
      <w:r w:rsidRPr="00F611DE">
        <w:rPr>
          <w:rFonts w:eastAsia="DengXian"/>
          <w:sz w:val="21"/>
          <w:szCs w:val="21"/>
          <w:lang w:eastAsia="zh-CN"/>
        </w:rPr>
        <w:t xml:space="preserve">, set the </w:t>
      </w:r>
      <w:r>
        <w:rPr>
          <w:sz w:val="21"/>
          <w:szCs w:val="21"/>
          <w:lang w:eastAsia="zh-CN"/>
        </w:rPr>
        <w:t>IAB-DU</w:t>
      </w:r>
      <w:r w:rsidRPr="00F611DE">
        <w:rPr>
          <w:rFonts w:eastAsia="DengXian"/>
          <w:sz w:val="21"/>
          <w:szCs w:val="21"/>
          <w:lang w:eastAsia="zh-CN"/>
        </w:rPr>
        <w:t xml:space="preserve"> to transmit a signal</w:t>
      </w:r>
      <w:r w:rsidRPr="00F611DE">
        <w:rPr>
          <w:rFonts w:eastAsia="DengXian"/>
          <w:lang w:eastAsia="zh-CN"/>
        </w:rPr>
        <w:t xml:space="preserve"> </w:t>
      </w:r>
      <w:r w:rsidRPr="00F611DE">
        <w:rPr>
          <w:rFonts w:eastAsia="DengXian"/>
          <w:sz w:val="21"/>
          <w:szCs w:val="21"/>
          <w:lang w:eastAsia="zh-CN"/>
        </w:rPr>
        <w:t>according</w:t>
      </w:r>
      <w:r w:rsidRPr="00F611DE">
        <w:rPr>
          <w:rFonts w:eastAsia="DengXian"/>
          <w:lang w:eastAsia="zh-CN"/>
        </w:rPr>
        <w:t xml:space="preserve"> to:</w:t>
      </w:r>
    </w:p>
    <w:p w14:paraId="3B8C9158" w14:textId="77777777" w:rsidR="006922D1" w:rsidRPr="00F611DE" w:rsidRDefault="006922D1" w:rsidP="006922D1">
      <w:pPr>
        <w:pStyle w:val="B2"/>
        <w:rPr>
          <w:rFonts w:eastAsia="DengXian"/>
          <w:lang w:eastAsia="zh-CN"/>
        </w:rPr>
      </w:pPr>
      <w:r w:rsidRPr="00F611DE">
        <w:rPr>
          <w:rFonts w:eastAsia="DengXian"/>
          <w:lang w:eastAsia="zh-CN"/>
        </w:rPr>
        <w:t>-</w:t>
      </w:r>
      <w:r w:rsidRPr="00F611DE">
        <w:rPr>
          <w:rFonts w:eastAsia="DengXian"/>
          <w:lang w:eastAsia="zh-CN"/>
        </w:rPr>
        <w:tab/>
      </w:r>
      <w:r>
        <w:rPr>
          <w:rFonts w:eastAsia="DengXian"/>
          <w:lang w:eastAsia="zh-CN"/>
        </w:rPr>
        <w:t>IAB-DU</w:t>
      </w:r>
      <w:r w:rsidRPr="00F611DE">
        <w:rPr>
          <w:rFonts w:eastAsia="DengXian"/>
          <w:lang w:eastAsia="zh-CN"/>
        </w:rPr>
        <w:t>-FR1-TM3.1a if 256QAM is supported without power back off</w:t>
      </w:r>
      <w:r w:rsidRPr="00F611DE">
        <w:rPr>
          <w:rFonts w:eastAsia="DengXian" w:hint="eastAsia"/>
          <w:lang w:eastAsia="zh-CN"/>
        </w:rPr>
        <w:t>, or</w:t>
      </w:r>
    </w:p>
    <w:p w14:paraId="1AB0B1B7" w14:textId="77777777" w:rsidR="006922D1" w:rsidRPr="00F611DE" w:rsidRDefault="006922D1" w:rsidP="006922D1">
      <w:pPr>
        <w:pStyle w:val="B2"/>
        <w:rPr>
          <w:rFonts w:eastAsia="DengXian"/>
          <w:lang w:eastAsia="zh-CN"/>
        </w:rPr>
      </w:pPr>
      <w:r w:rsidRPr="00F611DE">
        <w:rPr>
          <w:rFonts w:eastAsia="DengXian"/>
          <w:lang w:eastAsia="zh-CN"/>
        </w:rPr>
        <w:t>-</w:t>
      </w:r>
      <w:r w:rsidRPr="00F611DE">
        <w:rPr>
          <w:rFonts w:eastAsia="DengXian"/>
          <w:lang w:eastAsia="zh-CN"/>
        </w:rPr>
        <w:tab/>
      </w:r>
      <w:r>
        <w:rPr>
          <w:rFonts w:eastAsia="DengXian"/>
          <w:lang w:eastAsia="zh-CN"/>
        </w:rPr>
        <w:t>IAB-DU</w:t>
      </w:r>
      <w:r w:rsidRPr="00F611DE">
        <w:rPr>
          <w:rFonts w:eastAsia="DengXian" w:hint="eastAsia"/>
          <w:lang w:eastAsia="zh-CN"/>
        </w:rPr>
        <w:t>-FR1-TM3.1 if 256QAM is supported with power back off</w:t>
      </w:r>
      <w:r w:rsidRPr="00F611DE">
        <w:rPr>
          <w:rFonts w:eastAsia="DengXian"/>
          <w:lang w:eastAsia="zh-CN"/>
        </w:rPr>
        <w:t>, or</w:t>
      </w:r>
    </w:p>
    <w:p w14:paraId="079E7DAB" w14:textId="77777777" w:rsidR="006922D1" w:rsidRPr="00F611DE" w:rsidRDefault="006922D1" w:rsidP="006922D1">
      <w:pPr>
        <w:pStyle w:val="B2"/>
        <w:rPr>
          <w:rFonts w:eastAsia="DengXian"/>
          <w:lang w:eastAsia="zh-CN"/>
        </w:rPr>
      </w:pPr>
      <w:r w:rsidRPr="00F611DE">
        <w:rPr>
          <w:rFonts w:eastAsia="DengXian"/>
          <w:lang w:eastAsia="zh-CN"/>
        </w:rPr>
        <w:t>-</w:t>
      </w:r>
      <w:r w:rsidRPr="00F611DE">
        <w:rPr>
          <w:rFonts w:eastAsia="DengXian"/>
          <w:lang w:eastAsia="zh-CN"/>
        </w:rPr>
        <w:tab/>
      </w:r>
      <w:r>
        <w:rPr>
          <w:rFonts w:eastAsia="DengXian"/>
          <w:lang w:eastAsia="zh-CN"/>
        </w:rPr>
        <w:t>IAB-DU</w:t>
      </w:r>
      <w:r w:rsidRPr="00F611DE">
        <w:rPr>
          <w:rFonts w:eastAsia="DengXian" w:hint="eastAsia"/>
          <w:lang w:eastAsia="zh-CN"/>
        </w:rPr>
        <w:t xml:space="preserve">-FR1-TM3.1 if 256QAM is not supported by </w:t>
      </w:r>
      <w:r w:rsidRPr="00F611DE">
        <w:rPr>
          <w:rFonts w:eastAsia="DengXian"/>
          <w:lang w:eastAsia="zh-CN"/>
        </w:rPr>
        <w:t>IAB-DU.</w:t>
      </w:r>
    </w:p>
    <w:p w14:paraId="6647C7D6" w14:textId="77777777" w:rsidR="006922D1" w:rsidRPr="00F611DE" w:rsidRDefault="006922D1" w:rsidP="006922D1">
      <w:pPr>
        <w:pStyle w:val="B1"/>
        <w:rPr>
          <w:rFonts w:eastAsia="MS Gothic"/>
        </w:rPr>
      </w:pPr>
      <w:r w:rsidRPr="00F611DE">
        <w:rPr>
          <w:rFonts w:eastAsia="DengXian"/>
        </w:rPr>
        <w:t>4)</w:t>
      </w:r>
      <w:r w:rsidRPr="00F611DE">
        <w:rPr>
          <w:rFonts w:eastAsia="DengXian"/>
        </w:rPr>
        <w:tab/>
      </w:r>
      <w:r w:rsidRPr="00F611DE">
        <w:rPr>
          <w:rFonts w:eastAsia="MS Gothic"/>
        </w:rPr>
        <w:t>Measure the OFDM symbol TX power (OSTP)</w:t>
      </w:r>
      <w:r w:rsidRPr="00F611DE">
        <w:rPr>
          <w:rFonts w:eastAsia="SimSun"/>
          <w:lang w:eastAsia="zh-CN"/>
        </w:rPr>
        <w:t xml:space="preserve"> </w:t>
      </w:r>
      <w:r w:rsidRPr="00F611DE">
        <w:rPr>
          <w:rFonts w:eastAsia="SimSun" w:hint="eastAsia"/>
          <w:lang w:eastAsia="zh-CN"/>
        </w:rPr>
        <w:t xml:space="preserve">as defined in the </w:t>
      </w:r>
      <w:r w:rsidRPr="00F611DE">
        <w:rPr>
          <w:rFonts w:eastAsia="SimSun"/>
          <w:lang w:eastAsia="zh-CN"/>
        </w:rPr>
        <w:t>annex H.</w:t>
      </w:r>
    </w:p>
    <w:p w14:paraId="6ACA37DA" w14:textId="77777777" w:rsidR="006922D1" w:rsidRPr="00F611DE" w:rsidRDefault="006922D1" w:rsidP="006922D1">
      <w:pPr>
        <w:pStyle w:val="B1"/>
        <w:rPr>
          <w:rFonts w:eastAsia="DengXian"/>
          <w:lang w:eastAsia="zh-CN"/>
        </w:rPr>
      </w:pPr>
      <w:r w:rsidRPr="00F611DE">
        <w:rPr>
          <w:rFonts w:eastAsia="DengXian"/>
        </w:rPr>
        <w:t>5)</w:t>
      </w:r>
      <w:r w:rsidRPr="00F611DE">
        <w:rPr>
          <w:rFonts w:eastAsia="DengXian"/>
        </w:rPr>
        <w:tab/>
      </w:r>
      <w:r w:rsidRPr="00F611DE">
        <w:rPr>
          <w:rFonts w:eastAsia="DengXian"/>
          <w:lang w:eastAsia="zh-CN"/>
        </w:rPr>
        <w:t xml:space="preserve">For </w:t>
      </w:r>
      <w:r w:rsidRPr="00F611DE">
        <w:rPr>
          <w:rFonts w:eastAsia="DengXian"/>
          <w:i/>
          <w:iCs/>
          <w:lang w:eastAsia="zh-CN"/>
        </w:rPr>
        <w:t>IAB</w:t>
      </w:r>
      <w:r>
        <w:rPr>
          <w:rFonts w:eastAsia="DengXian"/>
          <w:i/>
          <w:iCs/>
          <w:lang w:eastAsia="zh-CN"/>
        </w:rPr>
        <w:t>-DU</w:t>
      </w:r>
      <w:r w:rsidRPr="00F611DE">
        <w:rPr>
          <w:rFonts w:eastAsia="DengXian"/>
          <w:i/>
          <w:iCs/>
          <w:lang w:eastAsia="zh-CN"/>
        </w:rPr>
        <w:t xml:space="preserve"> type </w:t>
      </w:r>
      <w:r w:rsidRPr="00F611DE">
        <w:rPr>
          <w:rFonts w:eastAsia="DengXian" w:hint="eastAsia"/>
          <w:i/>
          <w:iCs/>
          <w:lang w:eastAsia="zh-CN"/>
        </w:rPr>
        <w:t>1-H</w:t>
      </w:r>
      <w:r w:rsidRPr="00F611DE">
        <w:rPr>
          <w:rFonts w:eastAsia="DengXian"/>
          <w:sz w:val="21"/>
          <w:szCs w:val="21"/>
          <w:lang w:eastAsia="zh-CN"/>
        </w:rPr>
        <w:t>,</w:t>
      </w:r>
      <w:r w:rsidRPr="00F611DE">
        <w:rPr>
          <w:rFonts w:eastAsia="MS Gothic"/>
          <w:sz w:val="21"/>
          <w:szCs w:val="22"/>
          <w:lang w:eastAsia="zh-CN"/>
        </w:rPr>
        <w:t xml:space="preserve"> set to transmit a signal according to:</w:t>
      </w:r>
    </w:p>
    <w:p w14:paraId="6ACDA19A" w14:textId="77777777" w:rsidR="006922D1" w:rsidRPr="00F611DE" w:rsidRDefault="006922D1" w:rsidP="006922D1">
      <w:pPr>
        <w:pStyle w:val="B2"/>
        <w:rPr>
          <w:rFonts w:eastAsia="DengXian"/>
          <w:lang w:eastAsia="zh-CN"/>
        </w:rPr>
      </w:pPr>
      <w:r>
        <w:rPr>
          <w:rFonts w:eastAsia="DengXian"/>
          <w:lang w:eastAsia="zh-CN"/>
        </w:rPr>
        <w:t>IAB-DU</w:t>
      </w:r>
      <w:r w:rsidRPr="00F611DE">
        <w:rPr>
          <w:rFonts w:eastAsia="DengXian"/>
          <w:lang w:eastAsia="zh-CN"/>
        </w:rPr>
        <w:t>-FR1-TM</w:t>
      </w:r>
      <w:r w:rsidRPr="00F611DE">
        <w:rPr>
          <w:rFonts w:eastAsia="DengXian" w:hint="eastAsia"/>
          <w:lang w:eastAsia="zh-CN"/>
        </w:rPr>
        <w:t>2</w:t>
      </w:r>
      <w:r w:rsidRPr="00F611DE">
        <w:rPr>
          <w:rFonts w:eastAsia="DengXian"/>
          <w:lang w:eastAsia="zh-CN"/>
        </w:rPr>
        <w:t>a</w:t>
      </w:r>
      <w:r w:rsidRPr="00F611DE">
        <w:rPr>
          <w:rFonts w:eastAsia="DengXian"/>
        </w:rPr>
        <w:t xml:space="preserve"> </w:t>
      </w:r>
      <w:r w:rsidRPr="00F611DE">
        <w:rPr>
          <w:rFonts w:eastAsia="DengXian"/>
          <w:lang w:eastAsia="zh-CN"/>
        </w:rPr>
        <w:t>if 256QAM is supported, or</w:t>
      </w:r>
    </w:p>
    <w:p w14:paraId="6DBD7113" w14:textId="77777777" w:rsidR="006922D1" w:rsidRPr="00F611DE" w:rsidRDefault="006922D1" w:rsidP="006922D1">
      <w:pPr>
        <w:pStyle w:val="B2"/>
        <w:rPr>
          <w:rFonts w:eastAsia="DengXian"/>
          <w:lang w:eastAsia="zh-CN"/>
        </w:rPr>
      </w:pPr>
      <w:r>
        <w:rPr>
          <w:rFonts w:eastAsia="DengXian"/>
          <w:lang w:eastAsia="zh-CN"/>
        </w:rPr>
        <w:t>IAB-DU</w:t>
      </w:r>
      <w:r w:rsidRPr="00F611DE">
        <w:rPr>
          <w:rFonts w:eastAsia="DengXian" w:hint="eastAsia"/>
          <w:lang w:eastAsia="zh-CN"/>
        </w:rPr>
        <w:t>-FR1-TM2 if 256QAM is not supported;</w:t>
      </w:r>
    </w:p>
    <w:p w14:paraId="17A7E7E8" w14:textId="77777777" w:rsidR="006922D1" w:rsidRPr="00BE5108" w:rsidRDefault="006922D1" w:rsidP="006922D1">
      <w:pPr>
        <w:pStyle w:val="B1"/>
        <w:rPr>
          <w:rFonts w:eastAsia="MS Gothic"/>
        </w:rPr>
      </w:pPr>
      <w:r w:rsidRPr="00BE5108">
        <w:rPr>
          <w:rFonts w:hint="eastAsia"/>
          <w:lang w:eastAsia="zh-CN"/>
        </w:rPr>
        <w:t>6</w:t>
      </w:r>
      <w:r w:rsidRPr="00BE5108">
        <w:t>)</w:t>
      </w:r>
      <w:r w:rsidRPr="00BE5108">
        <w:tab/>
      </w:r>
      <w:r w:rsidRPr="00BE5108">
        <w:rPr>
          <w:rFonts w:eastAsia="MS Gothic"/>
        </w:rPr>
        <w:t>Measure the OFDM symbol TX power (OSTP)</w:t>
      </w:r>
      <w:r w:rsidRPr="00BE5108">
        <w:rPr>
          <w:rFonts w:eastAsia="SimSun"/>
          <w:lang w:eastAsia="zh-CN"/>
        </w:rPr>
        <w:t xml:space="preserve"> </w:t>
      </w:r>
      <w:r w:rsidRPr="00BE5108">
        <w:rPr>
          <w:rFonts w:eastAsia="SimSun" w:hint="eastAsia"/>
          <w:lang w:eastAsia="zh-CN"/>
        </w:rPr>
        <w:t xml:space="preserve">as defined in the </w:t>
      </w:r>
      <w:r w:rsidRPr="00BE5108">
        <w:rPr>
          <w:rFonts w:eastAsia="SimSun"/>
          <w:lang w:eastAsia="zh-CN"/>
        </w:rPr>
        <w:t>annex H</w:t>
      </w:r>
      <w:r w:rsidRPr="00BE5108">
        <w:rPr>
          <w:rFonts w:eastAsia="SimSun" w:hint="eastAsia"/>
          <w:lang w:eastAsia="zh-CN"/>
        </w:rPr>
        <w:t>.</w:t>
      </w:r>
      <w:r w:rsidRPr="00BE5108">
        <w:rPr>
          <w:rFonts w:eastAsia="MS Gothic"/>
        </w:rPr>
        <w:t xml:space="preserve"> </w:t>
      </w:r>
    </w:p>
    <w:p w14:paraId="1F786874" w14:textId="77777777" w:rsidR="006922D1" w:rsidRPr="00BE5108" w:rsidRDefault="006922D1" w:rsidP="006922D1">
      <w:r w:rsidRPr="00BE5108">
        <w:t xml:space="preserve">In addition, for </w:t>
      </w:r>
      <w:r w:rsidRPr="00BE5108">
        <w:rPr>
          <w:i/>
        </w:rPr>
        <w:t>multi-band connectors</w:t>
      </w:r>
      <w:r w:rsidRPr="00BE5108">
        <w:t>, the following steps shall apply:</w:t>
      </w:r>
    </w:p>
    <w:p w14:paraId="694BF451" w14:textId="77777777" w:rsidR="006922D1" w:rsidRPr="00BE5108" w:rsidRDefault="006922D1" w:rsidP="006922D1">
      <w:pPr>
        <w:pStyle w:val="B1"/>
      </w:pPr>
      <w:r w:rsidRPr="00BE5108">
        <w:t>7)</w:t>
      </w:r>
      <w:r w:rsidRPr="00BE5108">
        <w:tab/>
        <w:t xml:space="preserve">For a </w:t>
      </w:r>
      <w:r w:rsidRPr="00BE5108">
        <w:rPr>
          <w:i/>
        </w:rPr>
        <w:t>multi-band connectors</w:t>
      </w:r>
      <w:r w:rsidRPr="00BE5108">
        <w:t xml:space="preserve"> and single band tests, repeat the steps above per involved </w:t>
      </w:r>
      <w:r w:rsidRPr="00BE5108">
        <w:rPr>
          <w:i/>
        </w:rPr>
        <w:t>operating band</w:t>
      </w:r>
      <w:r w:rsidRPr="00BE5108">
        <w:t xml:space="preserve"> where single band test configurations and test models shall apply with no carrier activated in the other </w:t>
      </w:r>
      <w:r w:rsidRPr="00BE5108">
        <w:rPr>
          <w:i/>
        </w:rPr>
        <w:t>operating band</w:t>
      </w:r>
      <w:r w:rsidRPr="00BE5108">
        <w:t>.</w:t>
      </w:r>
    </w:p>
    <w:p w14:paraId="21E8C0E3" w14:textId="77777777" w:rsidR="006922D1" w:rsidRPr="00957FF5" w:rsidRDefault="006922D1" w:rsidP="006922D1">
      <w:pPr>
        <w:rPr>
          <w:noProof/>
        </w:rPr>
      </w:pPr>
    </w:p>
    <w:p w14:paraId="056DE379" w14:textId="77777777" w:rsidR="006922D1" w:rsidRDefault="006922D1" w:rsidP="006922D1">
      <w:pPr>
        <w:rPr>
          <w:b/>
          <w:i/>
          <w:noProof/>
          <w:color w:val="4F81BD" w:themeColor="accent1"/>
          <w:lang w:eastAsia="zh-CN"/>
        </w:rPr>
      </w:pPr>
      <w:bookmarkStart w:id="127" w:name="_Toc73962873"/>
      <w:bookmarkStart w:id="128" w:name="_Toc75260050"/>
      <w:bookmarkStart w:id="129" w:name="_Toc75275591"/>
      <w:bookmarkStart w:id="130" w:name="_Toc75276102"/>
      <w:bookmarkStart w:id="131" w:name="_Toc76541601"/>
      <w:bookmarkStart w:id="132" w:name="_Toc82437370"/>
      <w:r>
        <w:rPr>
          <w:b/>
          <w:i/>
          <w:noProof/>
          <w:color w:val="4F81BD" w:themeColor="accent1"/>
          <w:lang w:eastAsia="zh-CN"/>
        </w:rPr>
        <w:t>&lt;Next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258ED20" w14:textId="77777777" w:rsidR="006922D1" w:rsidRPr="00BE5108" w:rsidRDefault="006922D1" w:rsidP="006922D1">
      <w:pPr>
        <w:pStyle w:val="Heading5"/>
      </w:pPr>
      <w:r w:rsidRPr="00BE5108">
        <w:t>6.5.3.4.</w:t>
      </w:r>
      <w:r w:rsidRPr="00BE5108">
        <w:rPr>
          <w:rFonts w:hint="eastAsia"/>
        </w:rPr>
        <w:t>3</w:t>
      </w:r>
      <w:r w:rsidRPr="00BE5108">
        <w:tab/>
        <w:t>Procedure</w:t>
      </w:r>
      <w:r w:rsidRPr="00BE5108">
        <w:rPr>
          <w:rFonts w:hint="eastAsia"/>
        </w:rPr>
        <w:t xml:space="preserve"> for IAB-MT</w:t>
      </w:r>
      <w:bookmarkEnd w:id="127"/>
      <w:bookmarkEnd w:id="128"/>
      <w:bookmarkEnd w:id="129"/>
      <w:bookmarkEnd w:id="130"/>
      <w:bookmarkEnd w:id="131"/>
      <w:bookmarkEnd w:id="132"/>
    </w:p>
    <w:p w14:paraId="488DB792" w14:textId="77777777" w:rsidR="006922D1" w:rsidRPr="00BE5108" w:rsidRDefault="006922D1" w:rsidP="006922D1">
      <w:r w:rsidRPr="00BE5108">
        <w:rPr>
          <w:rFonts w:hint="eastAsia"/>
        </w:rPr>
        <w:t>For IAB-MT, t</w:t>
      </w:r>
      <w:r w:rsidRPr="00BE5108">
        <w:t xml:space="preserve">he minimum requirement is applied to all </w:t>
      </w:r>
      <w:r w:rsidRPr="00BE5108">
        <w:rPr>
          <w:i/>
        </w:rPr>
        <w:t>TAB connectors</w:t>
      </w:r>
      <w:r w:rsidRPr="00BE5108">
        <w:t xml:space="preserve">, they may be tested one at a time or multiple </w:t>
      </w:r>
      <w:r w:rsidRPr="00BE5108">
        <w:rPr>
          <w:i/>
        </w:rPr>
        <w:t>TAB connectors</w:t>
      </w:r>
      <w:r w:rsidRPr="00BE5108">
        <w:t xml:space="preserve"> may be tested in parallel as shown in annex D.1.1 for</w:t>
      </w:r>
      <w:r w:rsidRPr="00BE5108">
        <w:rPr>
          <w:i/>
        </w:rPr>
        <w:t xml:space="preserve"> </w:t>
      </w:r>
      <w:r w:rsidRPr="00BE5108">
        <w:rPr>
          <w:rFonts w:hint="eastAsia"/>
          <w:i/>
        </w:rPr>
        <w:t>IAB</w:t>
      </w:r>
      <w:r w:rsidRPr="00BE5108">
        <w:rPr>
          <w:i/>
        </w:rPr>
        <w:t xml:space="preserve"> type 1-H</w:t>
      </w:r>
      <w:r w:rsidRPr="00BE5108">
        <w:t xml:space="preserve">. Whichever method is used the procedure is repeated until all </w:t>
      </w:r>
      <w:r w:rsidRPr="00BE5108">
        <w:rPr>
          <w:i/>
        </w:rPr>
        <w:t>TAB connectors</w:t>
      </w:r>
      <w:r w:rsidRPr="00BE5108">
        <w:t xml:space="preserve"> necessary to demonstrate conformance have been tested.</w:t>
      </w:r>
    </w:p>
    <w:p w14:paraId="7FC838CC" w14:textId="77777777" w:rsidR="006922D1" w:rsidRPr="00BE5108" w:rsidRDefault="006922D1" w:rsidP="006922D1">
      <w:r w:rsidRPr="00BE5108">
        <w:t>1)</w:t>
      </w:r>
      <w:r w:rsidRPr="00BE5108">
        <w:rPr>
          <w:rFonts w:hint="eastAsia"/>
        </w:rPr>
        <w:t xml:space="preserve"> </w:t>
      </w:r>
      <w:r w:rsidRPr="00BE5108">
        <w:t xml:space="preserve">For a </w:t>
      </w:r>
      <w:r w:rsidRPr="00BE5108">
        <w:rPr>
          <w:i/>
        </w:rPr>
        <w:t>TAB connector</w:t>
      </w:r>
      <w:r w:rsidRPr="00BE5108">
        <w:t xml:space="preserve"> declared to be capable of single carrier operation only (D.16), set the </w:t>
      </w:r>
      <w:r w:rsidRPr="00BE5108">
        <w:rPr>
          <w:i/>
        </w:rPr>
        <w:t>TAB connector</w:t>
      </w:r>
      <w:r w:rsidRPr="00BE5108">
        <w:t xml:space="preserve"> under test to transmit a signal according to the applicable test configuration in clause 4.8 using the corresponding test models:</w:t>
      </w:r>
    </w:p>
    <w:p w14:paraId="3F37E55E" w14:textId="77777777" w:rsidR="006922D1" w:rsidRPr="00BE5108" w:rsidRDefault="006922D1" w:rsidP="006922D1">
      <w:pPr>
        <w:pStyle w:val="B1"/>
      </w:pPr>
      <w:r w:rsidRPr="00BE5108">
        <w:lastRenderedPageBreak/>
        <w:t>-</w:t>
      </w:r>
      <w:r w:rsidRPr="00BE5108">
        <w:tab/>
        <w:t>IAB-</w:t>
      </w:r>
      <w:r w:rsidRPr="00BE5108">
        <w:rPr>
          <w:rFonts w:hint="eastAsia"/>
        </w:rPr>
        <w:t>MT</w:t>
      </w:r>
      <w:r w:rsidRPr="00BE5108">
        <w:t>-FR1-TM3.1a if 256QAM is supported by IAB-MT without power back off, or</w:t>
      </w:r>
    </w:p>
    <w:p w14:paraId="5E671958" w14:textId="77777777" w:rsidR="006922D1" w:rsidRPr="00BE5108" w:rsidRDefault="006922D1" w:rsidP="006922D1">
      <w:pPr>
        <w:pStyle w:val="B1"/>
      </w:pPr>
      <w:r w:rsidRPr="00BE5108">
        <w:t>-</w:t>
      </w:r>
      <w:r w:rsidRPr="00BE5108">
        <w:tab/>
        <w:t>IAB-MT-FR1-TM3.1a at manufacturer's declared rated output power if 256QAM is supported by IAB-MT with power back off, and IAB-MT-FR1-TM3.1 at maximum power, or</w:t>
      </w:r>
    </w:p>
    <w:p w14:paraId="344428C6" w14:textId="77777777" w:rsidR="006922D1" w:rsidRPr="00BE5108" w:rsidDel="00E01851" w:rsidRDefault="006922D1" w:rsidP="006922D1">
      <w:pPr>
        <w:pStyle w:val="B1"/>
        <w:rPr>
          <w:del w:id="133" w:author="Samsung" w:date="2021-10-12T09:48:00Z"/>
        </w:rPr>
      </w:pPr>
      <w:r w:rsidRPr="00BE5108">
        <w:t>-</w:t>
      </w:r>
      <w:r w:rsidRPr="00BE5108">
        <w:tab/>
        <w:t xml:space="preserve">IAB-MT-FR1-TM3.1 </w:t>
      </w:r>
      <w:del w:id="134" w:author="Rev_2118230" w:date="2021-11-08T15:50:00Z">
        <w:r w:rsidRPr="005E0DFD" w:rsidDel="00A526F2">
          <w:delText xml:space="preserve">if </w:delText>
        </w:r>
      </w:del>
      <w:ins w:id="135" w:author="Rev_2118230" w:date="2021-11-08T15:50:00Z">
        <w:r w:rsidRPr="005E0DFD">
          <w:t>with</w:t>
        </w:r>
        <w:r>
          <w:t xml:space="preserve"> </w:t>
        </w:r>
      </w:ins>
      <w:r w:rsidRPr="00BE5108">
        <w:t>highest modulation order supported by IAB-MT</w:t>
      </w:r>
      <w:del w:id="136" w:author="Rev_2118230" w:date="2021-11-08T15:50:00Z">
        <w:r w:rsidRPr="00BE5108" w:rsidDel="00A526F2">
          <w:delText xml:space="preserve"> </w:delText>
        </w:r>
        <w:r w:rsidRPr="005E0DFD" w:rsidDel="00A526F2">
          <w:delText>is 64QAM</w:delText>
        </w:r>
      </w:del>
      <w:ins w:id="137" w:author="Rev_2118230" w:date="2021-11-08T15:50:00Z">
        <w:r w:rsidRPr="005E0DFD">
          <w:t>.</w:t>
        </w:r>
      </w:ins>
      <w:del w:id="138" w:author="Samsung" w:date="2021-10-12T09:48:00Z">
        <w:r w:rsidRPr="00BE5108" w:rsidDel="00E01851">
          <w:delText>, or</w:delText>
        </w:r>
      </w:del>
    </w:p>
    <w:p w14:paraId="35DD0BAC" w14:textId="77777777" w:rsidR="006922D1" w:rsidRPr="00BE5108" w:rsidDel="00E01851" w:rsidRDefault="006922D1" w:rsidP="006922D1">
      <w:pPr>
        <w:pStyle w:val="B1"/>
        <w:rPr>
          <w:del w:id="139" w:author="Samsung" w:date="2021-10-12T09:48:00Z"/>
        </w:rPr>
      </w:pPr>
      <w:del w:id="140" w:author="Samsung" w:date="2021-10-12T09:48:00Z">
        <w:r w:rsidRPr="00BE5108" w:rsidDel="00E01851">
          <w:delText>-</w:delText>
        </w:r>
        <w:r w:rsidRPr="00BE5108" w:rsidDel="00E01851">
          <w:tab/>
          <w:delText>IAB-MT-FR1-TM3.2 if highest modulation order supported by IAB-MT is 16QAM, or</w:delText>
        </w:r>
      </w:del>
    </w:p>
    <w:p w14:paraId="7C1593DB" w14:textId="77777777" w:rsidR="006922D1" w:rsidRPr="00BE5108" w:rsidRDefault="006922D1" w:rsidP="006922D1">
      <w:pPr>
        <w:pStyle w:val="B1"/>
      </w:pPr>
      <w:del w:id="141" w:author="Samsung" w:date="2021-10-12T09:48:00Z">
        <w:r w:rsidRPr="00BE5108" w:rsidDel="00E01851">
          <w:delText>-</w:delText>
        </w:r>
        <w:r w:rsidRPr="00BE5108" w:rsidDel="00E01851">
          <w:tab/>
          <w:delText>IAB-MT-FR1-TM3.3 if highest modulation order supported by IAB-MT is QPSK.</w:delText>
        </w:r>
      </w:del>
    </w:p>
    <w:p w14:paraId="62D6389C" w14:textId="77777777" w:rsidR="006922D1" w:rsidRPr="00BE5108" w:rsidRDefault="006922D1" w:rsidP="006922D1">
      <w:r w:rsidRPr="00BE5108">
        <w:t xml:space="preserve">For a </w:t>
      </w:r>
      <w:r w:rsidRPr="00BE5108">
        <w:rPr>
          <w:i/>
        </w:rPr>
        <w:t>TAB connector</w:t>
      </w:r>
      <w:r w:rsidRPr="00BE5108">
        <w:t xml:space="preserve"> declared to be capable of multi-carrier and/or CA operation (D.15-D.16), set the</w:t>
      </w:r>
      <w:r w:rsidRPr="00BE5108">
        <w:rPr>
          <w:i/>
        </w:rPr>
        <w:t xml:space="preserve"> TAB connector</w:t>
      </w:r>
      <w:r w:rsidRPr="00BE5108">
        <w:t xml:space="preserve"> under test to transmit according to the applicable test configuration and corresponding power setting specified in clauses 4.7 and 4.8 using the corresponding test models on all carriers configured:</w:t>
      </w:r>
    </w:p>
    <w:p w14:paraId="4F46A2D8" w14:textId="77777777" w:rsidR="006922D1" w:rsidRPr="00BE5108" w:rsidRDefault="006922D1" w:rsidP="006922D1">
      <w:pPr>
        <w:pStyle w:val="B1"/>
      </w:pPr>
      <w:r w:rsidRPr="00BE5108">
        <w:t>-</w:t>
      </w:r>
      <w:r w:rsidRPr="00BE5108">
        <w:tab/>
        <w:t>IAB-MT-FR1-TM3.1a if 256QAM is supported by IAB-MT without power back off, or</w:t>
      </w:r>
    </w:p>
    <w:p w14:paraId="63E22111" w14:textId="77777777" w:rsidR="006922D1" w:rsidRPr="00BE5108" w:rsidRDefault="006922D1" w:rsidP="006922D1">
      <w:pPr>
        <w:pStyle w:val="B1"/>
      </w:pPr>
      <w:r w:rsidRPr="00BE5108">
        <w:t>-</w:t>
      </w:r>
      <w:r w:rsidRPr="00BE5108">
        <w:tab/>
        <w:t>IAB-MT-FR1-TM3.1a at manufacturer's declared rated output power if 256QAM is supported by IAB-MT with power back off, and IAB-MT-FR1-TM3.1 at maximum power, or</w:t>
      </w:r>
    </w:p>
    <w:p w14:paraId="751B78E4" w14:textId="77777777" w:rsidR="006922D1" w:rsidRPr="00BE5108" w:rsidDel="00E01851" w:rsidRDefault="006922D1" w:rsidP="006922D1">
      <w:pPr>
        <w:pStyle w:val="B1"/>
        <w:rPr>
          <w:del w:id="142" w:author="Samsung" w:date="2021-10-12T09:49:00Z"/>
        </w:rPr>
      </w:pPr>
      <w:r w:rsidRPr="00BE5108">
        <w:t>-</w:t>
      </w:r>
      <w:r w:rsidRPr="00BE5108">
        <w:tab/>
        <w:t xml:space="preserve">IAB-MT-FR1-TM3.1 </w:t>
      </w:r>
      <w:del w:id="143" w:author="Rev_2118230" w:date="2021-11-08T15:33:00Z">
        <w:r w:rsidRPr="00BE5108" w:rsidDel="00C61C1E">
          <w:delText xml:space="preserve">if </w:delText>
        </w:r>
      </w:del>
      <w:ins w:id="144" w:author="Rev_2118230" w:date="2021-11-08T15:33:00Z">
        <w:r w:rsidRPr="00F50A0B">
          <w:rPr>
            <w:highlight w:val="yellow"/>
          </w:rPr>
          <w:t>with</w:t>
        </w:r>
        <w:r>
          <w:t xml:space="preserve"> </w:t>
        </w:r>
      </w:ins>
      <w:r w:rsidRPr="00BE5108">
        <w:t>highest modulation order supported by IAB-MT</w:t>
      </w:r>
      <w:ins w:id="145" w:author="Rev_2118230" w:date="2021-11-08T15:50:00Z">
        <w:r>
          <w:t>.</w:t>
        </w:r>
      </w:ins>
      <w:del w:id="146" w:author="Rev_2118230" w:date="2021-11-08T15:33:00Z">
        <w:r w:rsidRPr="00BE5108" w:rsidDel="00C61C1E">
          <w:delText xml:space="preserve"> </w:delText>
        </w:r>
        <w:r w:rsidRPr="00F50A0B" w:rsidDel="00C61C1E">
          <w:rPr>
            <w:highlight w:val="yellow"/>
          </w:rPr>
          <w:delText>is 64QAM</w:delText>
        </w:r>
      </w:del>
      <w:del w:id="147" w:author="Samsung" w:date="2021-10-12T09:49:00Z">
        <w:r w:rsidRPr="00F50A0B" w:rsidDel="00E01851">
          <w:rPr>
            <w:highlight w:val="yellow"/>
          </w:rPr>
          <w:delText>,</w:delText>
        </w:r>
        <w:r w:rsidRPr="00BE5108" w:rsidDel="00E01851">
          <w:delText xml:space="preserve"> or</w:delText>
        </w:r>
      </w:del>
    </w:p>
    <w:p w14:paraId="39F9BC5D" w14:textId="77777777" w:rsidR="006922D1" w:rsidRPr="00BE5108" w:rsidDel="00E01851" w:rsidRDefault="006922D1" w:rsidP="006922D1">
      <w:pPr>
        <w:pStyle w:val="B1"/>
        <w:rPr>
          <w:del w:id="148" w:author="Samsung" w:date="2021-10-12T09:49:00Z"/>
        </w:rPr>
      </w:pPr>
      <w:del w:id="149" w:author="Samsung" w:date="2021-10-12T09:49:00Z">
        <w:r w:rsidRPr="00BE5108" w:rsidDel="00E01851">
          <w:delText>-</w:delText>
        </w:r>
        <w:r w:rsidRPr="00BE5108" w:rsidDel="00E01851">
          <w:tab/>
          <w:delText>IAB-MT-FR1-TM3.2 if highest modulation order supported by IAB-MT is 16QAM, or</w:delText>
        </w:r>
      </w:del>
    </w:p>
    <w:p w14:paraId="3CBC073D" w14:textId="77777777" w:rsidR="006922D1" w:rsidRPr="00BE5108" w:rsidRDefault="006922D1" w:rsidP="006922D1">
      <w:pPr>
        <w:pStyle w:val="B1"/>
      </w:pPr>
      <w:del w:id="150" w:author="Samsung" w:date="2021-10-12T09:49:00Z">
        <w:r w:rsidRPr="00BE5108" w:rsidDel="00E01851">
          <w:delText>-</w:delText>
        </w:r>
        <w:r w:rsidRPr="00BE5108" w:rsidDel="00E01851">
          <w:tab/>
          <w:delText>IAB-MT-FR1-TM3.3 if highest modulation order supported by IAB-MT is QPSK</w:delText>
        </w:r>
      </w:del>
      <w:r w:rsidRPr="00BE5108">
        <w:t>.</w:t>
      </w:r>
    </w:p>
    <w:p w14:paraId="146E85A1" w14:textId="77777777" w:rsidR="006922D1" w:rsidRPr="00BE5108" w:rsidRDefault="006922D1" w:rsidP="006922D1">
      <w:r w:rsidRPr="00BE5108">
        <w:t>For IAB-MT-FR1-TM3.1a, power back-off shall be applied if it is declared.</w:t>
      </w:r>
    </w:p>
    <w:p w14:paraId="6F093C7D" w14:textId="77777777" w:rsidR="006922D1" w:rsidRPr="00BE5108" w:rsidRDefault="006922D1" w:rsidP="006922D1">
      <w:r w:rsidRPr="00BE5108">
        <w:t>2)</w:t>
      </w:r>
      <w:r w:rsidRPr="00BE5108">
        <w:rPr>
          <w:rFonts w:hint="eastAsia"/>
        </w:rPr>
        <w:t xml:space="preserve"> </w:t>
      </w:r>
      <w:r w:rsidRPr="00BE5108">
        <w:t>Measure the EVM and frequency error as defined in annex H.</w:t>
      </w:r>
    </w:p>
    <w:p w14:paraId="506280CB" w14:textId="77777777" w:rsidR="006922D1" w:rsidRPr="00BE5108" w:rsidRDefault="006922D1" w:rsidP="006922D1">
      <w:pPr>
        <w:rPr>
          <w:lang w:eastAsia="ja-JP"/>
        </w:rPr>
      </w:pPr>
      <w:r w:rsidRPr="00BE5108">
        <w:t>3)</w:t>
      </w:r>
      <w:r w:rsidRPr="00BE5108">
        <w:rPr>
          <w:rFonts w:hint="eastAsia"/>
        </w:rPr>
        <w:t xml:space="preserve"> </w:t>
      </w:r>
      <w:r w:rsidRPr="00BE5108">
        <w:t>Repeat steps 1 and 2 for IAB-MT-FR1</w:t>
      </w:r>
      <w:r w:rsidRPr="00BE5108">
        <w:rPr>
          <w:rFonts w:hint="eastAsia"/>
        </w:rPr>
        <w:t>-</w:t>
      </w:r>
      <w:r w:rsidRPr="00BE5108">
        <w:t>TM2 if 256QAM is not supported by IAB-MT or for IAB-MT-FR1-TM2a if 256QAM is supported by IAB-MT. For IAB-MT-FR1-TM2 and IAB-MT-FR1-TM2a the OFDM symbol TX power (OSTP) shall be at the lower limit of the dynamic range according to the test procedure in clause 6.3.3.4 and test requirements in clause 6.3.3.5.</w:t>
      </w:r>
    </w:p>
    <w:p w14:paraId="6DF3CF79" w14:textId="77777777" w:rsidR="006922D1" w:rsidRPr="00BE5108" w:rsidRDefault="006922D1" w:rsidP="006922D1">
      <w:r w:rsidRPr="00BE5108">
        <w:t xml:space="preserve">In addition, for </w:t>
      </w:r>
      <w:r w:rsidRPr="00BE5108">
        <w:rPr>
          <w:i/>
        </w:rPr>
        <w:t>multi-band connector(s)</w:t>
      </w:r>
      <w:r w:rsidRPr="00BE5108">
        <w:t>, the following steps shall apply:</w:t>
      </w:r>
    </w:p>
    <w:p w14:paraId="3D6B4C18" w14:textId="77777777" w:rsidR="006922D1" w:rsidRPr="00BE5108" w:rsidRDefault="006922D1" w:rsidP="006922D1">
      <w:r w:rsidRPr="00BE5108">
        <w:t>4)</w:t>
      </w:r>
      <w:r w:rsidRPr="00BE5108">
        <w:rPr>
          <w:rFonts w:hint="eastAsia"/>
        </w:rPr>
        <w:t xml:space="preserve"> </w:t>
      </w:r>
      <w:r w:rsidRPr="00BE5108">
        <w:t xml:space="preserve">For </w:t>
      </w:r>
      <w:r w:rsidRPr="00BE5108">
        <w:rPr>
          <w:i/>
        </w:rPr>
        <w:t>multi-band connectors</w:t>
      </w:r>
      <w:r w:rsidRPr="00BE5108">
        <w:t xml:space="preserve"> and single band tests, repeat the steps above per involved band where single band test configurations and test models shall apply with no carrier activated in the other band.</w:t>
      </w:r>
    </w:p>
    <w:p w14:paraId="5853075D" w14:textId="77777777" w:rsidR="006922D1" w:rsidRPr="00BE5108" w:rsidRDefault="006922D1" w:rsidP="006922D1">
      <w:pPr>
        <w:pStyle w:val="Heading4"/>
      </w:pPr>
      <w:bookmarkStart w:id="151" w:name="_Toc73962874"/>
      <w:bookmarkStart w:id="152" w:name="_Toc75260051"/>
      <w:bookmarkStart w:id="153" w:name="_Toc75275592"/>
      <w:bookmarkStart w:id="154" w:name="_Toc75276103"/>
      <w:bookmarkStart w:id="155" w:name="_Toc76541602"/>
      <w:bookmarkStart w:id="156" w:name="_Toc82437371"/>
      <w:r w:rsidRPr="00BE5108">
        <w:t>6.5.3.5</w:t>
      </w:r>
      <w:r w:rsidRPr="00BE5108">
        <w:tab/>
        <w:t>Test requirements</w:t>
      </w:r>
      <w:bookmarkEnd w:id="151"/>
      <w:bookmarkEnd w:id="152"/>
      <w:bookmarkEnd w:id="153"/>
      <w:bookmarkEnd w:id="154"/>
      <w:bookmarkEnd w:id="155"/>
      <w:bookmarkEnd w:id="156"/>
    </w:p>
    <w:p w14:paraId="044E620A" w14:textId="77777777" w:rsidR="006922D1" w:rsidRPr="00BE5108" w:rsidRDefault="006922D1" w:rsidP="006922D1">
      <w:r w:rsidRPr="00BE5108">
        <w:t>The EVM of each NR carrier for different modulation schemes on PDSCH</w:t>
      </w:r>
      <w:r w:rsidRPr="00BE5108">
        <w:rPr>
          <w:rFonts w:hint="eastAsia"/>
        </w:rPr>
        <w:t xml:space="preserve"> or PUSCH </w:t>
      </w:r>
      <w:r w:rsidRPr="00BE5108">
        <w:t>shall be less than the limits in table 6.5.3.5-1</w:t>
      </w:r>
      <w:r w:rsidRPr="00BE5108">
        <w:rPr>
          <w:rFonts w:hint="eastAsia"/>
        </w:rPr>
        <w:t>a</w:t>
      </w:r>
      <w:r w:rsidRPr="00BE5108">
        <w:t>.</w:t>
      </w:r>
    </w:p>
    <w:p w14:paraId="4E13D8A6" w14:textId="77777777" w:rsidR="006922D1" w:rsidRPr="00BE5108" w:rsidRDefault="006922D1" w:rsidP="006922D1">
      <w:pPr>
        <w:keepNext/>
        <w:keepLines/>
        <w:spacing w:before="60"/>
        <w:jc w:val="center"/>
        <w:rPr>
          <w:rFonts w:ascii="Arial" w:hAnsi="Arial"/>
          <w:b/>
        </w:rPr>
      </w:pPr>
      <w:r w:rsidRPr="00BE5108">
        <w:rPr>
          <w:rFonts w:ascii="Arial" w:hAnsi="Arial"/>
          <w:b/>
        </w:rPr>
        <w:t>Table 6.5.3.5-1</w:t>
      </w:r>
      <w:r w:rsidRPr="00BE5108">
        <w:rPr>
          <w:rFonts w:ascii="Arial" w:hAnsi="Arial" w:hint="eastAsia"/>
          <w:b/>
        </w:rPr>
        <w:t>:</w:t>
      </w:r>
      <w:r w:rsidRPr="00BE5108">
        <w:rPr>
          <w:rFonts w:ascii="Arial" w:hAnsi="Arial"/>
          <w:b/>
        </w:rPr>
        <w:t xml:space="preserve"> EVM requirements for </w:t>
      </w:r>
      <w:r w:rsidRPr="00BE5108">
        <w:rPr>
          <w:rFonts w:ascii="Arial" w:hAnsi="Arial"/>
          <w:b/>
          <w:i/>
        </w:rPr>
        <w:t>IAB type 1-H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969"/>
        <w:gridCol w:w="2583"/>
      </w:tblGrid>
      <w:tr w:rsidR="006922D1" w:rsidRPr="00BE5108" w14:paraId="2ECA5C60" w14:textId="77777777" w:rsidTr="000F7F5B">
        <w:trPr>
          <w:jc w:val="center"/>
        </w:trPr>
        <w:tc>
          <w:tcPr>
            <w:tcW w:w="3969" w:type="dxa"/>
          </w:tcPr>
          <w:p w14:paraId="6A6B28ED" w14:textId="77777777" w:rsidR="006922D1" w:rsidRPr="00BE5108" w:rsidRDefault="006922D1" w:rsidP="000F7F5B">
            <w:pPr>
              <w:pStyle w:val="TAH"/>
            </w:pPr>
            <w:r w:rsidRPr="00BE5108">
              <w:t>Modulation scheme for P</w:t>
            </w:r>
            <w:r w:rsidRPr="00BE5108">
              <w:rPr>
                <w:rFonts w:hint="eastAsia"/>
              </w:rPr>
              <w:t>D</w:t>
            </w:r>
            <w:r w:rsidRPr="00BE5108">
              <w:t>SCH</w:t>
            </w:r>
            <w:r w:rsidRPr="00BE5108">
              <w:rPr>
                <w:rFonts w:hint="eastAsia"/>
              </w:rPr>
              <w:t xml:space="preserve"> or PUSCH</w:t>
            </w:r>
          </w:p>
        </w:tc>
        <w:tc>
          <w:tcPr>
            <w:tcW w:w="2583" w:type="dxa"/>
          </w:tcPr>
          <w:p w14:paraId="2C0DF706" w14:textId="77777777" w:rsidR="006922D1" w:rsidRPr="00BE5108" w:rsidRDefault="006922D1" w:rsidP="000F7F5B">
            <w:pPr>
              <w:pStyle w:val="TAH"/>
            </w:pPr>
            <w:r w:rsidRPr="00BE5108">
              <w:t>Required EVM (%)</w:t>
            </w:r>
          </w:p>
        </w:tc>
      </w:tr>
      <w:tr w:rsidR="006922D1" w:rsidRPr="00BE5108" w14:paraId="4C7067C4" w14:textId="77777777" w:rsidTr="000F7F5B">
        <w:trPr>
          <w:jc w:val="center"/>
        </w:trPr>
        <w:tc>
          <w:tcPr>
            <w:tcW w:w="3969" w:type="dxa"/>
          </w:tcPr>
          <w:p w14:paraId="24469562" w14:textId="77777777" w:rsidR="006922D1" w:rsidRPr="00BE5108" w:rsidRDefault="006922D1" w:rsidP="000F7F5B">
            <w:pPr>
              <w:pStyle w:val="TAC"/>
            </w:pPr>
            <w:r w:rsidRPr="00BE5108">
              <w:t>QPSK</w:t>
            </w:r>
          </w:p>
        </w:tc>
        <w:tc>
          <w:tcPr>
            <w:tcW w:w="2583" w:type="dxa"/>
          </w:tcPr>
          <w:p w14:paraId="42DDA785" w14:textId="77777777" w:rsidR="006922D1" w:rsidRPr="00BE5108" w:rsidRDefault="006922D1" w:rsidP="000F7F5B">
            <w:pPr>
              <w:pStyle w:val="TAC"/>
            </w:pPr>
            <w:r w:rsidRPr="00BE5108">
              <w:t>18.5 %</w:t>
            </w:r>
          </w:p>
        </w:tc>
      </w:tr>
      <w:tr w:rsidR="006922D1" w:rsidRPr="00BE5108" w14:paraId="02FF1C91" w14:textId="77777777" w:rsidTr="000F7F5B">
        <w:trPr>
          <w:jc w:val="center"/>
        </w:trPr>
        <w:tc>
          <w:tcPr>
            <w:tcW w:w="3969" w:type="dxa"/>
          </w:tcPr>
          <w:p w14:paraId="0F49AADD" w14:textId="77777777" w:rsidR="006922D1" w:rsidRPr="00BE5108" w:rsidRDefault="006922D1" w:rsidP="000F7F5B">
            <w:pPr>
              <w:pStyle w:val="TAC"/>
            </w:pPr>
            <w:r w:rsidRPr="00BE5108">
              <w:t>16QAM</w:t>
            </w:r>
          </w:p>
        </w:tc>
        <w:tc>
          <w:tcPr>
            <w:tcW w:w="2583" w:type="dxa"/>
          </w:tcPr>
          <w:p w14:paraId="182C9FE7" w14:textId="77777777" w:rsidR="006922D1" w:rsidRPr="00BE5108" w:rsidRDefault="006922D1" w:rsidP="000F7F5B">
            <w:pPr>
              <w:pStyle w:val="TAC"/>
            </w:pPr>
            <w:r w:rsidRPr="00BE5108">
              <w:t>13.5 %</w:t>
            </w:r>
          </w:p>
        </w:tc>
      </w:tr>
      <w:tr w:rsidR="006922D1" w:rsidRPr="00BE5108" w14:paraId="1FD4C6AE" w14:textId="77777777" w:rsidTr="000F7F5B">
        <w:trPr>
          <w:jc w:val="center"/>
        </w:trPr>
        <w:tc>
          <w:tcPr>
            <w:tcW w:w="3969" w:type="dxa"/>
          </w:tcPr>
          <w:p w14:paraId="0FF78A45" w14:textId="77777777" w:rsidR="006922D1" w:rsidRPr="00BE5108" w:rsidRDefault="006922D1" w:rsidP="000F7F5B">
            <w:pPr>
              <w:pStyle w:val="TAC"/>
            </w:pPr>
            <w:r w:rsidRPr="00BE5108">
              <w:t>64QAM</w:t>
            </w:r>
          </w:p>
        </w:tc>
        <w:tc>
          <w:tcPr>
            <w:tcW w:w="2583" w:type="dxa"/>
          </w:tcPr>
          <w:p w14:paraId="26803743" w14:textId="77777777" w:rsidR="006922D1" w:rsidRPr="00BE5108" w:rsidRDefault="006922D1" w:rsidP="000F7F5B">
            <w:pPr>
              <w:pStyle w:val="TAC"/>
            </w:pPr>
            <w:r w:rsidRPr="00BE5108">
              <w:t>9 %</w:t>
            </w:r>
          </w:p>
        </w:tc>
      </w:tr>
      <w:tr w:rsidR="006922D1" w:rsidRPr="00BE5108" w14:paraId="28211532" w14:textId="77777777" w:rsidTr="000F7F5B">
        <w:trPr>
          <w:jc w:val="center"/>
        </w:trPr>
        <w:tc>
          <w:tcPr>
            <w:tcW w:w="3969" w:type="dxa"/>
            <w:tcBorders>
              <w:top w:val="single" w:sz="4" w:space="0" w:color="auto"/>
              <w:left w:val="single" w:sz="4" w:space="0" w:color="auto"/>
              <w:bottom w:val="single" w:sz="4" w:space="0" w:color="auto"/>
              <w:right w:val="single" w:sz="4" w:space="0" w:color="auto"/>
            </w:tcBorders>
          </w:tcPr>
          <w:p w14:paraId="40D6C3AC" w14:textId="77777777" w:rsidR="006922D1" w:rsidRPr="00BE5108" w:rsidRDefault="006922D1" w:rsidP="000F7F5B">
            <w:pPr>
              <w:pStyle w:val="TAC"/>
            </w:pPr>
            <w:r w:rsidRPr="00BE5108">
              <w:t>256QAM</w:t>
            </w:r>
          </w:p>
        </w:tc>
        <w:tc>
          <w:tcPr>
            <w:tcW w:w="2583" w:type="dxa"/>
            <w:tcBorders>
              <w:top w:val="single" w:sz="4" w:space="0" w:color="auto"/>
              <w:left w:val="single" w:sz="4" w:space="0" w:color="auto"/>
              <w:bottom w:val="single" w:sz="4" w:space="0" w:color="auto"/>
              <w:right w:val="single" w:sz="4" w:space="0" w:color="auto"/>
            </w:tcBorders>
          </w:tcPr>
          <w:p w14:paraId="0A1D7BBF" w14:textId="77777777" w:rsidR="006922D1" w:rsidRPr="00BE5108" w:rsidRDefault="006922D1" w:rsidP="000F7F5B">
            <w:pPr>
              <w:pStyle w:val="TAC"/>
            </w:pPr>
            <w:r w:rsidRPr="00BE5108">
              <w:t>4.5 %</w:t>
            </w:r>
          </w:p>
        </w:tc>
      </w:tr>
    </w:tbl>
    <w:p w14:paraId="1836EB98" w14:textId="77777777" w:rsidR="006922D1" w:rsidRPr="00BE5108" w:rsidRDefault="006922D1" w:rsidP="006922D1"/>
    <w:p w14:paraId="0DF8E430" w14:textId="77777777" w:rsidR="006922D1" w:rsidRPr="00BE5108" w:rsidRDefault="006922D1" w:rsidP="006922D1">
      <w:r w:rsidRPr="00BE5108">
        <w:t xml:space="preserve">EVM shall be evaluated for each NR carrier over all allocated resource blocks and </w:t>
      </w:r>
      <w:r w:rsidRPr="00BE5108">
        <w:rPr>
          <w:rFonts w:hint="eastAsia"/>
        </w:rPr>
        <w:t>d</w:t>
      </w:r>
      <w:r w:rsidRPr="00BE5108">
        <w:t>ownlink slots</w:t>
      </w:r>
      <w:r w:rsidRPr="00BE5108">
        <w:rPr>
          <w:rFonts w:hint="eastAsia"/>
        </w:rPr>
        <w:t xml:space="preserve"> for IAB-DU or uplink slots for IAB-MT</w:t>
      </w:r>
      <w:r w:rsidRPr="00BE5108">
        <w:t>.</w:t>
      </w:r>
      <w:r w:rsidRPr="00BE5108">
        <w:rPr>
          <w:rFonts w:hint="eastAsia"/>
        </w:rPr>
        <w:t xml:space="preserve"> </w:t>
      </w:r>
      <w:r w:rsidRPr="00BE5108">
        <w:t>Different modulation schemes listed in table 6.5.3.5-1 shall be considered for rank 1.</w:t>
      </w:r>
    </w:p>
    <w:p w14:paraId="2056C13C" w14:textId="77777777" w:rsidR="006922D1" w:rsidRPr="00BE5108" w:rsidRDefault="006922D1" w:rsidP="006922D1">
      <w:r w:rsidRPr="00BE5108">
        <w:t>For all bandwidths, the EVM measurement shall be performed for each NR carrier over all allocated resource blocks and downlink slots</w:t>
      </w:r>
      <w:r w:rsidRPr="00BE5108">
        <w:rPr>
          <w:rFonts w:hint="eastAsia"/>
        </w:rPr>
        <w:t xml:space="preserve"> for IAB-DU or uplink slots for IAB-MT</w:t>
      </w:r>
      <w:r w:rsidRPr="00BE5108">
        <w:t xml:space="preserve"> within 10 ms measurement periods. The boundaries of the EVM measurement periods need not be aligned with radio frame boundaries.</w:t>
      </w:r>
    </w:p>
    <w:p w14:paraId="3B3FCC53" w14:textId="77777777" w:rsidR="006922D1" w:rsidRPr="00BE5108" w:rsidRDefault="006922D1" w:rsidP="006922D1">
      <w:r w:rsidRPr="00BE5108">
        <w:t>Table 6.5.3.5-</w:t>
      </w:r>
      <w:r w:rsidRPr="00BE5108">
        <w:rPr>
          <w:rFonts w:hint="eastAsia"/>
        </w:rPr>
        <w:t>2</w:t>
      </w:r>
      <w:r w:rsidRPr="00BE5108">
        <w:t>, 6.5.3.5-</w:t>
      </w:r>
      <w:r w:rsidRPr="00BE5108">
        <w:rPr>
          <w:rFonts w:hint="eastAsia"/>
        </w:rPr>
        <w:t>3</w:t>
      </w:r>
      <w:r w:rsidRPr="00BE5108">
        <w:t>, 6.5.3.5-</w:t>
      </w:r>
      <w:r w:rsidRPr="00BE5108">
        <w:rPr>
          <w:rFonts w:hint="eastAsia"/>
        </w:rPr>
        <w:t>4</w:t>
      </w:r>
      <w:r w:rsidRPr="00BE5108">
        <w:t xml:space="preserve"> below specify the EVM window length (</w:t>
      </w:r>
      <w:r w:rsidRPr="00BE5108">
        <w:rPr>
          <w:i/>
        </w:rPr>
        <w:t>W</w:t>
      </w:r>
      <w:r w:rsidRPr="00BE5108">
        <w:t xml:space="preserve">) for normal CP for </w:t>
      </w:r>
      <w:r w:rsidRPr="00BE5108">
        <w:rPr>
          <w:rFonts w:hint="eastAsia"/>
          <w:i/>
        </w:rPr>
        <w:t>IAB type 1-H</w:t>
      </w:r>
      <w:r w:rsidRPr="00BE5108">
        <w:t>.</w:t>
      </w:r>
    </w:p>
    <w:p w14:paraId="198E6877" w14:textId="77777777" w:rsidR="006922D1" w:rsidRPr="00BE5108" w:rsidRDefault="006922D1" w:rsidP="006922D1">
      <w:pPr>
        <w:keepNext/>
        <w:keepLines/>
        <w:spacing w:before="60"/>
        <w:jc w:val="center"/>
        <w:rPr>
          <w:rFonts w:ascii="Arial" w:hAnsi="Arial"/>
          <w:b/>
        </w:rPr>
      </w:pPr>
      <w:r w:rsidRPr="00BE5108">
        <w:rPr>
          <w:rFonts w:ascii="Arial" w:hAnsi="Arial"/>
          <w:b/>
        </w:rPr>
        <w:lastRenderedPageBreak/>
        <w:t>Table 6.5.3.5-</w:t>
      </w:r>
      <w:r w:rsidRPr="00BE5108">
        <w:rPr>
          <w:rFonts w:ascii="Arial" w:hAnsi="Arial" w:hint="eastAsia"/>
          <w:b/>
        </w:rPr>
        <w:t>2:</w:t>
      </w:r>
      <w:r w:rsidRPr="00BE5108">
        <w:rPr>
          <w:rFonts w:ascii="Arial" w:hAnsi="Arial"/>
          <w:b/>
        </w:rPr>
        <w:t xml:space="preserve"> EVM window length for normal CP for NR, FR1, 15 kHz SCS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Change w:id="157" w:author="Samsung" w:date="2021-10-12T09:4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PrChange>
      </w:tblPr>
      <w:tblGrid>
        <w:gridCol w:w="1373"/>
        <w:gridCol w:w="770"/>
        <w:gridCol w:w="3070"/>
        <w:gridCol w:w="1472"/>
        <w:gridCol w:w="2946"/>
        <w:tblGridChange w:id="158">
          <w:tblGrid>
            <w:gridCol w:w="1373"/>
            <w:gridCol w:w="770"/>
            <w:gridCol w:w="3070"/>
            <w:gridCol w:w="1472"/>
            <w:gridCol w:w="2946"/>
          </w:tblGrid>
        </w:tblGridChange>
      </w:tblGrid>
      <w:tr w:rsidR="006922D1" w:rsidRPr="00BE5108" w14:paraId="3E1D37B4" w14:textId="77777777" w:rsidTr="000F7F5B">
        <w:trPr>
          <w:jc w:val="center"/>
          <w:trPrChange w:id="159" w:author="Samsung" w:date="2021-10-12T09:49:00Z">
            <w:trPr>
              <w:jc w:val="center"/>
            </w:trPr>
          </w:trPrChange>
        </w:trPr>
        <w:tc>
          <w:tcPr>
            <w:tcW w:w="1373" w:type="dxa"/>
            <w:shd w:val="clear" w:color="auto" w:fill="auto"/>
            <w:vAlign w:val="center"/>
            <w:tcPrChange w:id="160" w:author="Samsung" w:date="2021-10-12T09:49:00Z">
              <w:tcPr>
                <w:tcW w:w="1373" w:type="dxa"/>
                <w:shd w:val="clear" w:color="auto" w:fill="auto"/>
                <w:vAlign w:val="center"/>
              </w:tcPr>
            </w:tcPrChange>
          </w:tcPr>
          <w:p w14:paraId="074A6EAE" w14:textId="77777777" w:rsidR="006922D1" w:rsidRPr="00BE5108" w:rsidRDefault="006922D1" w:rsidP="000F7F5B">
            <w:pPr>
              <w:pStyle w:val="TAH"/>
            </w:pPr>
            <w:r w:rsidRPr="00BE5108">
              <w:t>Channel</w:t>
            </w:r>
            <w:r w:rsidRPr="00BE5108">
              <w:br/>
              <w:t>bandwidth (MHz)</w:t>
            </w:r>
          </w:p>
        </w:tc>
        <w:tc>
          <w:tcPr>
            <w:tcW w:w="770" w:type="dxa"/>
            <w:shd w:val="clear" w:color="auto" w:fill="auto"/>
            <w:vAlign w:val="center"/>
            <w:tcPrChange w:id="161" w:author="Samsung" w:date="2021-10-12T09:49:00Z">
              <w:tcPr>
                <w:tcW w:w="770" w:type="dxa"/>
                <w:shd w:val="clear" w:color="auto" w:fill="auto"/>
                <w:vAlign w:val="center"/>
              </w:tcPr>
            </w:tcPrChange>
          </w:tcPr>
          <w:p w14:paraId="4D84CDB2" w14:textId="77777777" w:rsidR="006922D1" w:rsidRPr="00BE5108" w:rsidRDefault="006922D1" w:rsidP="000F7F5B">
            <w:pPr>
              <w:pStyle w:val="TAH"/>
            </w:pPr>
            <w:r w:rsidRPr="00BE5108">
              <w:t>FFT size</w:t>
            </w:r>
          </w:p>
        </w:tc>
        <w:tc>
          <w:tcPr>
            <w:tcW w:w="3070" w:type="dxa"/>
            <w:shd w:val="clear" w:color="auto" w:fill="auto"/>
            <w:vAlign w:val="center"/>
            <w:tcPrChange w:id="162" w:author="Samsung" w:date="2021-10-12T09:49:00Z">
              <w:tcPr>
                <w:tcW w:w="3070" w:type="dxa"/>
                <w:shd w:val="clear" w:color="auto" w:fill="auto"/>
                <w:vAlign w:val="center"/>
              </w:tcPr>
            </w:tcPrChange>
          </w:tcPr>
          <w:p w14:paraId="7AD40040" w14:textId="77777777" w:rsidR="006922D1" w:rsidRPr="00BE5108" w:rsidRDefault="006922D1" w:rsidP="000F7F5B">
            <w:pPr>
              <w:pStyle w:val="TAH"/>
            </w:pPr>
            <w:r w:rsidRPr="00BE5108">
              <w:t>Cyclic prefix length for symbols 1</w:t>
            </w:r>
            <w:r w:rsidRPr="00BE5108">
              <w:noBreakHyphen/>
              <w:t>6 and 8-13 in FFT samples</w:t>
            </w:r>
          </w:p>
        </w:tc>
        <w:tc>
          <w:tcPr>
            <w:tcW w:w="1472" w:type="dxa"/>
            <w:shd w:val="clear" w:color="auto" w:fill="auto"/>
            <w:vAlign w:val="center"/>
            <w:tcPrChange w:id="163" w:author="Samsung" w:date="2021-10-12T09:49:00Z">
              <w:tcPr>
                <w:tcW w:w="1472" w:type="dxa"/>
                <w:shd w:val="clear" w:color="auto" w:fill="auto"/>
                <w:vAlign w:val="center"/>
              </w:tcPr>
            </w:tcPrChange>
          </w:tcPr>
          <w:p w14:paraId="321A883E" w14:textId="77777777" w:rsidR="006922D1" w:rsidRPr="00BE5108" w:rsidRDefault="006922D1" w:rsidP="000F7F5B">
            <w:pPr>
              <w:pStyle w:val="TAH"/>
            </w:pPr>
            <w:r w:rsidRPr="00BE5108">
              <w:t xml:space="preserve">EVM window length </w:t>
            </w:r>
            <w:r w:rsidRPr="00BE5108">
              <w:rPr>
                <w:i/>
              </w:rPr>
              <w:t>W</w:t>
            </w:r>
          </w:p>
        </w:tc>
        <w:tc>
          <w:tcPr>
            <w:tcW w:w="2946" w:type="dxa"/>
            <w:shd w:val="clear" w:color="auto" w:fill="auto"/>
            <w:vAlign w:val="center"/>
            <w:tcPrChange w:id="164" w:author="Samsung" w:date="2021-10-12T09:49:00Z">
              <w:tcPr>
                <w:tcW w:w="2946" w:type="dxa"/>
                <w:shd w:val="clear" w:color="auto" w:fill="auto"/>
                <w:vAlign w:val="center"/>
              </w:tcPr>
            </w:tcPrChange>
          </w:tcPr>
          <w:p w14:paraId="3EE98911" w14:textId="77777777" w:rsidR="006922D1" w:rsidRPr="00BE5108" w:rsidRDefault="006922D1" w:rsidP="000F7F5B">
            <w:pPr>
              <w:pStyle w:val="TAH"/>
            </w:pPr>
            <w:r w:rsidRPr="00BE5108">
              <w:t xml:space="preserve">Ratio of </w:t>
            </w:r>
            <w:r w:rsidRPr="00BE5108">
              <w:rPr>
                <w:i/>
              </w:rPr>
              <w:t>W</w:t>
            </w:r>
            <w:r w:rsidRPr="00BE5108">
              <w:t xml:space="preserve"> to total CP length for symbols 1</w:t>
            </w:r>
            <w:r w:rsidRPr="00BE5108">
              <w:noBreakHyphen/>
              <w:t>6 and 8-13 (%)</w:t>
            </w:r>
          </w:p>
          <w:p w14:paraId="203C2326" w14:textId="77777777" w:rsidR="006922D1" w:rsidRPr="00BE5108" w:rsidRDefault="006922D1" w:rsidP="000F7F5B">
            <w:pPr>
              <w:pStyle w:val="TAH"/>
            </w:pPr>
            <w:r w:rsidRPr="00BE5108">
              <w:t>(Note)</w:t>
            </w:r>
          </w:p>
        </w:tc>
      </w:tr>
      <w:tr w:rsidR="006922D1" w:rsidRPr="00BE5108" w:rsidDel="00E01851" w14:paraId="2B290051" w14:textId="77777777" w:rsidTr="000F7F5B">
        <w:trPr>
          <w:jc w:val="center"/>
          <w:del w:id="165" w:author="Samsung" w:date="2021-10-12T09:49:00Z"/>
          <w:trPrChange w:id="166" w:author="Samsung" w:date="2021-10-12T09:49:00Z">
            <w:trPr>
              <w:jc w:val="center"/>
            </w:trPr>
          </w:trPrChange>
        </w:trPr>
        <w:tc>
          <w:tcPr>
            <w:tcW w:w="1373" w:type="dxa"/>
            <w:vAlign w:val="center"/>
            <w:tcPrChange w:id="167" w:author="Samsung" w:date="2021-10-12T09:49:00Z">
              <w:tcPr>
                <w:tcW w:w="1373" w:type="dxa"/>
                <w:vAlign w:val="center"/>
              </w:tcPr>
            </w:tcPrChange>
          </w:tcPr>
          <w:p w14:paraId="01EED880" w14:textId="77777777" w:rsidR="006922D1" w:rsidRPr="00BE5108" w:rsidDel="00E01851" w:rsidRDefault="006922D1" w:rsidP="000F7F5B">
            <w:pPr>
              <w:pStyle w:val="TAC"/>
              <w:rPr>
                <w:del w:id="168" w:author="Samsung" w:date="2021-10-12T09:49:00Z"/>
              </w:rPr>
            </w:pPr>
          </w:p>
        </w:tc>
        <w:tc>
          <w:tcPr>
            <w:tcW w:w="770" w:type="dxa"/>
            <w:vAlign w:val="center"/>
            <w:tcPrChange w:id="169" w:author="Samsung" w:date="2021-10-12T09:49:00Z">
              <w:tcPr>
                <w:tcW w:w="770" w:type="dxa"/>
                <w:vAlign w:val="center"/>
              </w:tcPr>
            </w:tcPrChange>
          </w:tcPr>
          <w:p w14:paraId="42F44D63" w14:textId="77777777" w:rsidR="006922D1" w:rsidRPr="00BE5108" w:rsidDel="00E01851" w:rsidRDefault="006922D1" w:rsidP="000F7F5B">
            <w:pPr>
              <w:pStyle w:val="TAC"/>
              <w:rPr>
                <w:del w:id="170" w:author="Samsung" w:date="2021-10-12T09:49:00Z"/>
              </w:rPr>
            </w:pPr>
          </w:p>
        </w:tc>
        <w:tc>
          <w:tcPr>
            <w:tcW w:w="3070" w:type="dxa"/>
            <w:vAlign w:val="center"/>
            <w:tcPrChange w:id="171" w:author="Samsung" w:date="2021-10-12T09:49:00Z">
              <w:tcPr>
                <w:tcW w:w="3070" w:type="dxa"/>
                <w:vAlign w:val="center"/>
              </w:tcPr>
            </w:tcPrChange>
          </w:tcPr>
          <w:p w14:paraId="3149B339" w14:textId="77777777" w:rsidR="006922D1" w:rsidRPr="00BE5108" w:rsidDel="00E01851" w:rsidRDefault="006922D1" w:rsidP="000F7F5B">
            <w:pPr>
              <w:pStyle w:val="TAC"/>
              <w:rPr>
                <w:del w:id="172" w:author="Samsung" w:date="2021-10-12T09:49:00Z"/>
              </w:rPr>
            </w:pPr>
          </w:p>
        </w:tc>
        <w:tc>
          <w:tcPr>
            <w:tcW w:w="1472" w:type="dxa"/>
            <w:vAlign w:val="center"/>
            <w:tcPrChange w:id="173" w:author="Samsung" w:date="2021-10-12T09:49:00Z">
              <w:tcPr>
                <w:tcW w:w="1472" w:type="dxa"/>
                <w:vAlign w:val="center"/>
              </w:tcPr>
            </w:tcPrChange>
          </w:tcPr>
          <w:p w14:paraId="736D5D88" w14:textId="77777777" w:rsidR="006922D1" w:rsidRPr="00BE5108" w:rsidDel="00E01851" w:rsidRDefault="006922D1" w:rsidP="000F7F5B">
            <w:pPr>
              <w:pStyle w:val="TAC"/>
              <w:rPr>
                <w:del w:id="174" w:author="Samsung" w:date="2021-10-12T09:49:00Z"/>
              </w:rPr>
            </w:pPr>
          </w:p>
        </w:tc>
        <w:tc>
          <w:tcPr>
            <w:tcW w:w="2946" w:type="dxa"/>
            <w:vAlign w:val="center"/>
            <w:tcPrChange w:id="175" w:author="Samsung" w:date="2021-10-12T09:49:00Z">
              <w:tcPr>
                <w:tcW w:w="2946" w:type="dxa"/>
                <w:vAlign w:val="center"/>
              </w:tcPr>
            </w:tcPrChange>
          </w:tcPr>
          <w:p w14:paraId="45AA23B7" w14:textId="77777777" w:rsidR="006922D1" w:rsidRPr="00BE5108" w:rsidDel="00E01851" w:rsidRDefault="006922D1" w:rsidP="000F7F5B">
            <w:pPr>
              <w:pStyle w:val="TAC"/>
              <w:rPr>
                <w:del w:id="176" w:author="Samsung" w:date="2021-10-12T09:49:00Z"/>
              </w:rPr>
            </w:pPr>
          </w:p>
        </w:tc>
      </w:tr>
      <w:tr w:rsidR="006922D1" w:rsidRPr="00BE5108" w14:paraId="5F7E6B6E" w14:textId="77777777" w:rsidTr="000F7F5B">
        <w:trPr>
          <w:jc w:val="center"/>
          <w:trPrChange w:id="177" w:author="Samsung" w:date="2021-10-12T09:49:00Z">
            <w:trPr>
              <w:jc w:val="center"/>
            </w:trPr>
          </w:trPrChange>
        </w:trPr>
        <w:tc>
          <w:tcPr>
            <w:tcW w:w="1373" w:type="dxa"/>
            <w:vAlign w:val="center"/>
            <w:tcPrChange w:id="178" w:author="Samsung" w:date="2021-10-12T09:49:00Z">
              <w:tcPr>
                <w:tcW w:w="1373" w:type="dxa"/>
                <w:vAlign w:val="center"/>
              </w:tcPr>
            </w:tcPrChange>
          </w:tcPr>
          <w:p w14:paraId="5EFDFF49" w14:textId="77777777" w:rsidR="006922D1" w:rsidRPr="00BE5108" w:rsidRDefault="006922D1" w:rsidP="000F7F5B">
            <w:pPr>
              <w:pStyle w:val="TAC"/>
            </w:pPr>
            <w:r w:rsidRPr="00BE5108">
              <w:t>10</w:t>
            </w:r>
          </w:p>
        </w:tc>
        <w:tc>
          <w:tcPr>
            <w:tcW w:w="770" w:type="dxa"/>
            <w:vAlign w:val="center"/>
            <w:tcPrChange w:id="179" w:author="Samsung" w:date="2021-10-12T09:49:00Z">
              <w:tcPr>
                <w:tcW w:w="770" w:type="dxa"/>
                <w:vAlign w:val="center"/>
              </w:tcPr>
            </w:tcPrChange>
          </w:tcPr>
          <w:p w14:paraId="513787E2" w14:textId="77777777" w:rsidR="006922D1" w:rsidRPr="00BE5108" w:rsidRDefault="006922D1" w:rsidP="000F7F5B">
            <w:pPr>
              <w:pStyle w:val="TAC"/>
            </w:pPr>
            <w:r w:rsidRPr="00BE5108">
              <w:t>1024</w:t>
            </w:r>
          </w:p>
        </w:tc>
        <w:tc>
          <w:tcPr>
            <w:tcW w:w="3070" w:type="dxa"/>
            <w:vAlign w:val="center"/>
            <w:tcPrChange w:id="180" w:author="Samsung" w:date="2021-10-12T09:49:00Z">
              <w:tcPr>
                <w:tcW w:w="3070" w:type="dxa"/>
                <w:vAlign w:val="center"/>
              </w:tcPr>
            </w:tcPrChange>
          </w:tcPr>
          <w:p w14:paraId="5A64C650" w14:textId="77777777" w:rsidR="006922D1" w:rsidRPr="00BE5108" w:rsidRDefault="006922D1" w:rsidP="000F7F5B">
            <w:pPr>
              <w:pStyle w:val="TAC"/>
            </w:pPr>
            <w:r w:rsidRPr="00BE5108">
              <w:rPr>
                <w:rFonts w:cs="Calibri"/>
              </w:rPr>
              <w:t>72</w:t>
            </w:r>
          </w:p>
        </w:tc>
        <w:tc>
          <w:tcPr>
            <w:tcW w:w="1472" w:type="dxa"/>
            <w:vAlign w:val="center"/>
            <w:tcPrChange w:id="181" w:author="Samsung" w:date="2021-10-12T09:49:00Z">
              <w:tcPr>
                <w:tcW w:w="1472" w:type="dxa"/>
                <w:vAlign w:val="center"/>
              </w:tcPr>
            </w:tcPrChange>
          </w:tcPr>
          <w:p w14:paraId="6718C367" w14:textId="77777777" w:rsidR="006922D1" w:rsidRPr="00BE5108" w:rsidRDefault="006922D1" w:rsidP="000F7F5B">
            <w:pPr>
              <w:pStyle w:val="TAC"/>
            </w:pPr>
            <w:r w:rsidRPr="00BE5108">
              <w:t>28</w:t>
            </w:r>
          </w:p>
        </w:tc>
        <w:tc>
          <w:tcPr>
            <w:tcW w:w="2946" w:type="dxa"/>
            <w:vAlign w:val="center"/>
            <w:tcPrChange w:id="182" w:author="Samsung" w:date="2021-10-12T09:49:00Z">
              <w:tcPr>
                <w:tcW w:w="2946" w:type="dxa"/>
                <w:vAlign w:val="center"/>
              </w:tcPr>
            </w:tcPrChange>
          </w:tcPr>
          <w:p w14:paraId="3C0D262D" w14:textId="77777777" w:rsidR="006922D1" w:rsidRPr="00BE5108" w:rsidRDefault="006922D1" w:rsidP="000F7F5B">
            <w:pPr>
              <w:pStyle w:val="TAC"/>
            </w:pPr>
            <w:r w:rsidRPr="00BE5108">
              <w:t>40</w:t>
            </w:r>
          </w:p>
        </w:tc>
      </w:tr>
      <w:tr w:rsidR="006922D1" w:rsidRPr="00BE5108" w14:paraId="0D5B6188" w14:textId="77777777" w:rsidTr="000F7F5B">
        <w:trPr>
          <w:jc w:val="center"/>
          <w:trPrChange w:id="183" w:author="Samsung" w:date="2021-10-12T09:49:00Z">
            <w:trPr>
              <w:jc w:val="center"/>
            </w:trPr>
          </w:trPrChange>
        </w:trPr>
        <w:tc>
          <w:tcPr>
            <w:tcW w:w="1373" w:type="dxa"/>
            <w:vAlign w:val="center"/>
            <w:tcPrChange w:id="184" w:author="Samsung" w:date="2021-10-12T09:49:00Z">
              <w:tcPr>
                <w:tcW w:w="1373" w:type="dxa"/>
                <w:vAlign w:val="center"/>
              </w:tcPr>
            </w:tcPrChange>
          </w:tcPr>
          <w:p w14:paraId="0FEC480F" w14:textId="77777777" w:rsidR="006922D1" w:rsidRPr="00BE5108" w:rsidRDefault="006922D1" w:rsidP="000F7F5B">
            <w:pPr>
              <w:pStyle w:val="TAC"/>
            </w:pPr>
            <w:r w:rsidRPr="00BE5108">
              <w:t>15</w:t>
            </w:r>
          </w:p>
        </w:tc>
        <w:tc>
          <w:tcPr>
            <w:tcW w:w="770" w:type="dxa"/>
            <w:vAlign w:val="center"/>
            <w:tcPrChange w:id="185" w:author="Samsung" w:date="2021-10-12T09:49:00Z">
              <w:tcPr>
                <w:tcW w:w="770" w:type="dxa"/>
                <w:vAlign w:val="center"/>
              </w:tcPr>
            </w:tcPrChange>
          </w:tcPr>
          <w:p w14:paraId="76952CE8" w14:textId="77777777" w:rsidR="006922D1" w:rsidRPr="00BE5108" w:rsidRDefault="006922D1" w:rsidP="000F7F5B">
            <w:pPr>
              <w:pStyle w:val="TAC"/>
            </w:pPr>
            <w:r w:rsidRPr="00BE5108">
              <w:t>1536</w:t>
            </w:r>
          </w:p>
        </w:tc>
        <w:tc>
          <w:tcPr>
            <w:tcW w:w="3070" w:type="dxa"/>
            <w:vAlign w:val="center"/>
            <w:tcPrChange w:id="186" w:author="Samsung" w:date="2021-10-12T09:49:00Z">
              <w:tcPr>
                <w:tcW w:w="3070" w:type="dxa"/>
                <w:vAlign w:val="center"/>
              </w:tcPr>
            </w:tcPrChange>
          </w:tcPr>
          <w:p w14:paraId="53E8A8BB" w14:textId="77777777" w:rsidR="006922D1" w:rsidRPr="00BE5108" w:rsidRDefault="006922D1" w:rsidP="000F7F5B">
            <w:pPr>
              <w:pStyle w:val="TAC"/>
            </w:pPr>
            <w:r w:rsidRPr="00BE5108">
              <w:rPr>
                <w:rFonts w:cs="Calibri"/>
              </w:rPr>
              <w:t>108</w:t>
            </w:r>
          </w:p>
        </w:tc>
        <w:tc>
          <w:tcPr>
            <w:tcW w:w="1472" w:type="dxa"/>
            <w:vAlign w:val="center"/>
            <w:tcPrChange w:id="187" w:author="Samsung" w:date="2021-10-12T09:49:00Z">
              <w:tcPr>
                <w:tcW w:w="1472" w:type="dxa"/>
                <w:vAlign w:val="center"/>
              </w:tcPr>
            </w:tcPrChange>
          </w:tcPr>
          <w:p w14:paraId="1F9DEFDE" w14:textId="77777777" w:rsidR="006922D1" w:rsidRPr="00BE5108" w:rsidRDefault="006922D1" w:rsidP="000F7F5B">
            <w:pPr>
              <w:pStyle w:val="TAC"/>
            </w:pPr>
            <w:r w:rsidRPr="00BE5108">
              <w:t>44</w:t>
            </w:r>
          </w:p>
        </w:tc>
        <w:tc>
          <w:tcPr>
            <w:tcW w:w="2946" w:type="dxa"/>
            <w:vAlign w:val="center"/>
            <w:tcPrChange w:id="188" w:author="Samsung" w:date="2021-10-12T09:49:00Z">
              <w:tcPr>
                <w:tcW w:w="2946" w:type="dxa"/>
                <w:vAlign w:val="center"/>
              </w:tcPr>
            </w:tcPrChange>
          </w:tcPr>
          <w:p w14:paraId="0907DAA3" w14:textId="77777777" w:rsidR="006922D1" w:rsidRPr="00BE5108" w:rsidRDefault="006922D1" w:rsidP="000F7F5B">
            <w:pPr>
              <w:pStyle w:val="TAC"/>
            </w:pPr>
            <w:r w:rsidRPr="00BE5108">
              <w:t>40</w:t>
            </w:r>
          </w:p>
        </w:tc>
      </w:tr>
      <w:tr w:rsidR="006922D1" w:rsidRPr="00BE5108" w14:paraId="60F269FB" w14:textId="77777777" w:rsidTr="000F7F5B">
        <w:trPr>
          <w:jc w:val="center"/>
          <w:trPrChange w:id="189" w:author="Samsung" w:date="2021-10-12T09:49:00Z">
            <w:trPr>
              <w:jc w:val="center"/>
            </w:trPr>
          </w:trPrChange>
        </w:trPr>
        <w:tc>
          <w:tcPr>
            <w:tcW w:w="1373" w:type="dxa"/>
            <w:vAlign w:val="center"/>
            <w:tcPrChange w:id="190" w:author="Samsung" w:date="2021-10-12T09:49:00Z">
              <w:tcPr>
                <w:tcW w:w="1373" w:type="dxa"/>
                <w:vAlign w:val="center"/>
              </w:tcPr>
            </w:tcPrChange>
          </w:tcPr>
          <w:p w14:paraId="05B9485F" w14:textId="77777777" w:rsidR="006922D1" w:rsidRPr="00BE5108" w:rsidRDefault="006922D1" w:rsidP="000F7F5B">
            <w:pPr>
              <w:pStyle w:val="TAC"/>
            </w:pPr>
            <w:r w:rsidRPr="00BE5108">
              <w:t>20</w:t>
            </w:r>
          </w:p>
        </w:tc>
        <w:tc>
          <w:tcPr>
            <w:tcW w:w="770" w:type="dxa"/>
            <w:vAlign w:val="center"/>
            <w:tcPrChange w:id="191" w:author="Samsung" w:date="2021-10-12T09:49:00Z">
              <w:tcPr>
                <w:tcW w:w="770" w:type="dxa"/>
                <w:vAlign w:val="center"/>
              </w:tcPr>
            </w:tcPrChange>
          </w:tcPr>
          <w:p w14:paraId="301A0D33" w14:textId="77777777" w:rsidR="006922D1" w:rsidRPr="00BE5108" w:rsidRDefault="006922D1" w:rsidP="000F7F5B">
            <w:pPr>
              <w:pStyle w:val="TAC"/>
            </w:pPr>
            <w:r w:rsidRPr="00BE5108">
              <w:t>2048</w:t>
            </w:r>
          </w:p>
        </w:tc>
        <w:tc>
          <w:tcPr>
            <w:tcW w:w="3070" w:type="dxa"/>
            <w:vAlign w:val="center"/>
            <w:tcPrChange w:id="192" w:author="Samsung" w:date="2021-10-12T09:49:00Z">
              <w:tcPr>
                <w:tcW w:w="3070" w:type="dxa"/>
                <w:vAlign w:val="center"/>
              </w:tcPr>
            </w:tcPrChange>
          </w:tcPr>
          <w:p w14:paraId="72792934" w14:textId="77777777" w:rsidR="006922D1" w:rsidRPr="00BE5108" w:rsidRDefault="006922D1" w:rsidP="000F7F5B">
            <w:pPr>
              <w:pStyle w:val="TAC"/>
            </w:pPr>
            <w:r w:rsidRPr="00BE5108">
              <w:rPr>
                <w:rFonts w:cs="Calibri"/>
              </w:rPr>
              <w:t>144</w:t>
            </w:r>
          </w:p>
        </w:tc>
        <w:tc>
          <w:tcPr>
            <w:tcW w:w="1472" w:type="dxa"/>
            <w:vAlign w:val="center"/>
            <w:tcPrChange w:id="193" w:author="Samsung" w:date="2021-10-12T09:49:00Z">
              <w:tcPr>
                <w:tcW w:w="1472" w:type="dxa"/>
                <w:vAlign w:val="center"/>
              </w:tcPr>
            </w:tcPrChange>
          </w:tcPr>
          <w:p w14:paraId="2D2E9B44" w14:textId="77777777" w:rsidR="006922D1" w:rsidRPr="00BE5108" w:rsidRDefault="006922D1" w:rsidP="000F7F5B">
            <w:pPr>
              <w:pStyle w:val="TAC"/>
            </w:pPr>
            <w:r w:rsidRPr="00BE5108">
              <w:t>58</w:t>
            </w:r>
          </w:p>
        </w:tc>
        <w:tc>
          <w:tcPr>
            <w:tcW w:w="2946" w:type="dxa"/>
            <w:vAlign w:val="center"/>
            <w:tcPrChange w:id="194" w:author="Samsung" w:date="2021-10-12T09:49:00Z">
              <w:tcPr>
                <w:tcW w:w="2946" w:type="dxa"/>
                <w:vAlign w:val="center"/>
              </w:tcPr>
            </w:tcPrChange>
          </w:tcPr>
          <w:p w14:paraId="70073E6A" w14:textId="77777777" w:rsidR="006922D1" w:rsidRPr="00BE5108" w:rsidRDefault="006922D1" w:rsidP="000F7F5B">
            <w:pPr>
              <w:pStyle w:val="TAC"/>
            </w:pPr>
            <w:r w:rsidRPr="00BE5108">
              <w:t>40</w:t>
            </w:r>
          </w:p>
        </w:tc>
      </w:tr>
      <w:tr w:rsidR="006922D1" w:rsidRPr="00BE5108" w14:paraId="21C84E8A" w14:textId="77777777" w:rsidTr="000F7F5B">
        <w:trPr>
          <w:jc w:val="center"/>
          <w:trPrChange w:id="195" w:author="Samsung" w:date="2021-10-12T09:49:00Z">
            <w:trPr>
              <w:jc w:val="center"/>
            </w:trPr>
          </w:trPrChange>
        </w:trPr>
        <w:tc>
          <w:tcPr>
            <w:tcW w:w="1373" w:type="dxa"/>
            <w:vAlign w:val="center"/>
            <w:tcPrChange w:id="196" w:author="Samsung" w:date="2021-10-12T09:49:00Z">
              <w:tcPr>
                <w:tcW w:w="1373" w:type="dxa"/>
                <w:vAlign w:val="center"/>
              </w:tcPr>
            </w:tcPrChange>
          </w:tcPr>
          <w:p w14:paraId="4ED8BD97" w14:textId="77777777" w:rsidR="006922D1" w:rsidRPr="00BE5108" w:rsidRDefault="006922D1" w:rsidP="000F7F5B">
            <w:pPr>
              <w:pStyle w:val="TAC"/>
            </w:pPr>
            <w:r w:rsidRPr="00BE5108">
              <w:t>25</w:t>
            </w:r>
          </w:p>
        </w:tc>
        <w:tc>
          <w:tcPr>
            <w:tcW w:w="770" w:type="dxa"/>
            <w:vAlign w:val="center"/>
            <w:tcPrChange w:id="197" w:author="Samsung" w:date="2021-10-12T09:49:00Z">
              <w:tcPr>
                <w:tcW w:w="770" w:type="dxa"/>
                <w:vAlign w:val="center"/>
              </w:tcPr>
            </w:tcPrChange>
          </w:tcPr>
          <w:p w14:paraId="6BEE29E9" w14:textId="77777777" w:rsidR="006922D1" w:rsidRPr="00BE5108" w:rsidRDefault="006922D1" w:rsidP="000F7F5B">
            <w:pPr>
              <w:pStyle w:val="TAC"/>
            </w:pPr>
            <w:r w:rsidRPr="00BE5108">
              <w:t>2048</w:t>
            </w:r>
          </w:p>
        </w:tc>
        <w:tc>
          <w:tcPr>
            <w:tcW w:w="3070" w:type="dxa"/>
            <w:vAlign w:val="center"/>
            <w:tcPrChange w:id="198" w:author="Samsung" w:date="2021-10-12T09:49:00Z">
              <w:tcPr>
                <w:tcW w:w="3070" w:type="dxa"/>
                <w:vAlign w:val="center"/>
              </w:tcPr>
            </w:tcPrChange>
          </w:tcPr>
          <w:p w14:paraId="2ACACA9A" w14:textId="77777777" w:rsidR="006922D1" w:rsidRPr="00BE5108" w:rsidRDefault="006922D1" w:rsidP="000F7F5B">
            <w:pPr>
              <w:pStyle w:val="TAC"/>
            </w:pPr>
            <w:r w:rsidRPr="00BE5108">
              <w:rPr>
                <w:rFonts w:cs="Calibri"/>
              </w:rPr>
              <w:t>144</w:t>
            </w:r>
          </w:p>
        </w:tc>
        <w:tc>
          <w:tcPr>
            <w:tcW w:w="1472" w:type="dxa"/>
            <w:vAlign w:val="center"/>
            <w:tcPrChange w:id="199" w:author="Samsung" w:date="2021-10-12T09:49:00Z">
              <w:tcPr>
                <w:tcW w:w="1472" w:type="dxa"/>
                <w:vAlign w:val="center"/>
              </w:tcPr>
            </w:tcPrChange>
          </w:tcPr>
          <w:p w14:paraId="40CB52A2" w14:textId="77777777" w:rsidR="006922D1" w:rsidRPr="00BE5108" w:rsidRDefault="006922D1" w:rsidP="000F7F5B">
            <w:pPr>
              <w:pStyle w:val="TAC"/>
            </w:pPr>
            <w:r w:rsidRPr="00BE5108">
              <w:t>72</w:t>
            </w:r>
          </w:p>
        </w:tc>
        <w:tc>
          <w:tcPr>
            <w:tcW w:w="2946" w:type="dxa"/>
            <w:vAlign w:val="center"/>
            <w:tcPrChange w:id="200" w:author="Samsung" w:date="2021-10-12T09:49:00Z">
              <w:tcPr>
                <w:tcW w:w="2946" w:type="dxa"/>
                <w:vAlign w:val="center"/>
              </w:tcPr>
            </w:tcPrChange>
          </w:tcPr>
          <w:p w14:paraId="532DDEC7" w14:textId="77777777" w:rsidR="006922D1" w:rsidRPr="00BE5108" w:rsidRDefault="006922D1" w:rsidP="000F7F5B">
            <w:pPr>
              <w:pStyle w:val="TAC"/>
            </w:pPr>
            <w:r w:rsidRPr="00BE5108">
              <w:t>50</w:t>
            </w:r>
          </w:p>
        </w:tc>
      </w:tr>
      <w:tr w:rsidR="006922D1" w:rsidRPr="00BE5108" w14:paraId="6AE4A626" w14:textId="77777777" w:rsidTr="000F7F5B">
        <w:trPr>
          <w:jc w:val="center"/>
          <w:trPrChange w:id="201" w:author="Samsung" w:date="2021-10-12T09:49:00Z">
            <w:trPr>
              <w:jc w:val="center"/>
            </w:trPr>
          </w:trPrChange>
        </w:trPr>
        <w:tc>
          <w:tcPr>
            <w:tcW w:w="1373" w:type="dxa"/>
            <w:vAlign w:val="center"/>
            <w:tcPrChange w:id="202" w:author="Samsung" w:date="2021-10-12T09:49:00Z">
              <w:tcPr>
                <w:tcW w:w="1373" w:type="dxa"/>
                <w:vAlign w:val="center"/>
              </w:tcPr>
            </w:tcPrChange>
          </w:tcPr>
          <w:p w14:paraId="1C79BA3C" w14:textId="77777777" w:rsidR="006922D1" w:rsidRPr="00BE5108" w:rsidRDefault="006922D1" w:rsidP="000F7F5B">
            <w:pPr>
              <w:pStyle w:val="TAC"/>
            </w:pPr>
            <w:r w:rsidRPr="00BE5108">
              <w:t>30</w:t>
            </w:r>
          </w:p>
        </w:tc>
        <w:tc>
          <w:tcPr>
            <w:tcW w:w="770" w:type="dxa"/>
            <w:vAlign w:val="center"/>
            <w:tcPrChange w:id="203" w:author="Samsung" w:date="2021-10-12T09:49:00Z">
              <w:tcPr>
                <w:tcW w:w="770" w:type="dxa"/>
                <w:vAlign w:val="center"/>
              </w:tcPr>
            </w:tcPrChange>
          </w:tcPr>
          <w:p w14:paraId="04EA48D2" w14:textId="77777777" w:rsidR="006922D1" w:rsidRPr="00BE5108" w:rsidRDefault="006922D1" w:rsidP="000F7F5B">
            <w:pPr>
              <w:pStyle w:val="TAC"/>
            </w:pPr>
            <w:r w:rsidRPr="00BE5108">
              <w:t>3072</w:t>
            </w:r>
          </w:p>
        </w:tc>
        <w:tc>
          <w:tcPr>
            <w:tcW w:w="3070" w:type="dxa"/>
            <w:vAlign w:val="center"/>
            <w:tcPrChange w:id="204" w:author="Samsung" w:date="2021-10-12T09:49:00Z">
              <w:tcPr>
                <w:tcW w:w="3070" w:type="dxa"/>
                <w:vAlign w:val="center"/>
              </w:tcPr>
            </w:tcPrChange>
          </w:tcPr>
          <w:p w14:paraId="2AF85C88" w14:textId="77777777" w:rsidR="006922D1" w:rsidRPr="00BE5108" w:rsidRDefault="006922D1" w:rsidP="000F7F5B">
            <w:pPr>
              <w:pStyle w:val="TAC"/>
              <w:rPr>
                <w:rFonts w:cs="Calibri"/>
              </w:rPr>
            </w:pPr>
            <w:r w:rsidRPr="00BE5108">
              <w:rPr>
                <w:rFonts w:cs="Calibri"/>
              </w:rPr>
              <w:t>216</w:t>
            </w:r>
          </w:p>
        </w:tc>
        <w:tc>
          <w:tcPr>
            <w:tcW w:w="1472" w:type="dxa"/>
            <w:vAlign w:val="center"/>
            <w:tcPrChange w:id="205" w:author="Samsung" w:date="2021-10-12T09:49:00Z">
              <w:tcPr>
                <w:tcW w:w="1472" w:type="dxa"/>
                <w:vAlign w:val="center"/>
              </w:tcPr>
            </w:tcPrChange>
          </w:tcPr>
          <w:p w14:paraId="1502A8BF" w14:textId="77777777" w:rsidR="006922D1" w:rsidRPr="00BE5108" w:rsidRDefault="006922D1" w:rsidP="000F7F5B">
            <w:pPr>
              <w:pStyle w:val="TAC"/>
            </w:pPr>
            <w:r w:rsidRPr="00BE5108">
              <w:t>108</w:t>
            </w:r>
          </w:p>
        </w:tc>
        <w:tc>
          <w:tcPr>
            <w:tcW w:w="2946" w:type="dxa"/>
            <w:vAlign w:val="center"/>
            <w:tcPrChange w:id="206" w:author="Samsung" w:date="2021-10-12T09:49:00Z">
              <w:tcPr>
                <w:tcW w:w="2946" w:type="dxa"/>
                <w:vAlign w:val="center"/>
              </w:tcPr>
            </w:tcPrChange>
          </w:tcPr>
          <w:p w14:paraId="22106AF9" w14:textId="77777777" w:rsidR="006922D1" w:rsidRPr="00BE5108" w:rsidRDefault="006922D1" w:rsidP="000F7F5B">
            <w:pPr>
              <w:pStyle w:val="TAC"/>
            </w:pPr>
            <w:r w:rsidRPr="00BE5108">
              <w:t>50</w:t>
            </w:r>
          </w:p>
        </w:tc>
      </w:tr>
      <w:tr w:rsidR="006922D1" w:rsidRPr="00BE5108" w14:paraId="0EFC0F01" w14:textId="77777777" w:rsidTr="000F7F5B">
        <w:trPr>
          <w:jc w:val="center"/>
          <w:trPrChange w:id="207" w:author="Samsung" w:date="2021-10-12T09:49:00Z">
            <w:trPr>
              <w:jc w:val="center"/>
            </w:trPr>
          </w:trPrChange>
        </w:trPr>
        <w:tc>
          <w:tcPr>
            <w:tcW w:w="1373" w:type="dxa"/>
            <w:vAlign w:val="center"/>
            <w:tcPrChange w:id="208" w:author="Samsung" w:date="2021-10-12T09:49:00Z">
              <w:tcPr>
                <w:tcW w:w="1373" w:type="dxa"/>
                <w:vAlign w:val="center"/>
              </w:tcPr>
            </w:tcPrChange>
          </w:tcPr>
          <w:p w14:paraId="60C6FBE2" w14:textId="77777777" w:rsidR="006922D1" w:rsidRPr="00BE5108" w:rsidRDefault="006922D1" w:rsidP="000F7F5B">
            <w:pPr>
              <w:pStyle w:val="TAC"/>
            </w:pPr>
            <w:r w:rsidRPr="00BE5108">
              <w:t>40</w:t>
            </w:r>
          </w:p>
        </w:tc>
        <w:tc>
          <w:tcPr>
            <w:tcW w:w="770" w:type="dxa"/>
            <w:vAlign w:val="center"/>
            <w:tcPrChange w:id="209" w:author="Samsung" w:date="2021-10-12T09:49:00Z">
              <w:tcPr>
                <w:tcW w:w="770" w:type="dxa"/>
                <w:vAlign w:val="center"/>
              </w:tcPr>
            </w:tcPrChange>
          </w:tcPr>
          <w:p w14:paraId="4CBA0583" w14:textId="77777777" w:rsidR="006922D1" w:rsidRPr="00BE5108" w:rsidRDefault="006922D1" w:rsidP="000F7F5B">
            <w:pPr>
              <w:pStyle w:val="TAC"/>
            </w:pPr>
            <w:r w:rsidRPr="00BE5108">
              <w:t>4096</w:t>
            </w:r>
          </w:p>
        </w:tc>
        <w:tc>
          <w:tcPr>
            <w:tcW w:w="3070" w:type="dxa"/>
            <w:vAlign w:val="center"/>
            <w:tcPrChange w:id="210" w:author="Samsung" w:date="2021-10-12T09:49:00Z">
              <w:tcPr>
                <w:tcW w:w="3070" w:type="dxa"/>
                <w:vAlign w:val="center"/>
              </w:tcPr>
            </w:tcPrChange>
          </w:tcPr>
          <w:p w14:paraId="17724876" w14:textId="77777777" w:rsidR="006922D1" w:rsidRPr="00BE5108" w:rsidRDefault="006922D1" w:rsidP="000F7F5B">
            <w:pPr>
              <w:pStyle w:val="TAC"/>
            </w:pPr>
            <w:r w:rsidRPr="00BE5108">
              <w:rPr>
                <w:rFonts w:cs="Calibri"/>
              </w:rPr>
              <w:t>288</w:t>
            </w:r>
          </w:p>
        </w:tc>
        <w:tc>
          <w:tcPr>
            <w:tcW w:w="1472" w:type="dxa"/>
            <w:vAlign w:val="center"/>
            <w:tcPrChange w:id="211" w:author="Samsung" w:date="2021-10-12T09:49:00Z">
              <w:tcPr>
                <w:tcW w:w="1472" w:type="dxa"/>
                <w:vAlign w:val="center"/>
              </w:tcPr>
            </w:tcPrChange>
          </w:tcPr>
          <w:p w14:paraId="1652907D" w14:textId="77777777" w:rsidR="006922D1" w:rsidRPr="00BE5108" w:rsidRDefault="006922D1" w:rsidP="000F7F5B">
            <w:pPr>
              <w:pStyle w:val="TAC"/>
            </w:pPr>
            <w:r w:rsidRPr="00BE5108">
              <w:t>144</w:t>
            </w:r>
          </w:p>
        </w:tc>
        <w:tc>
          <w:tcPr>
            <w:tcW w:w="2946" w:type="dxa"/>
            <w:vAlign w:val="center"/>
            <w:tcPrChange w:id="212" w:author="Samsung" w:date="2021-10-12T09:49:00Z">
              <w:tcPr>
                <w:tcW w:w="2946" w:type="dxa"/>
                <w:vAlign w:val="center"/>
              </w:tcPr>
            </w:tcPrChange>
          </w:tcPr>
          <w:p w14:paraId="787DD908" w14:textId="77777777" w:rsidR="006922D1" w:rsidRPr="00BE5108" w:rsidRDefault="006922D1" w:rsidP="000F7F5B">
            <w:pPr>
              <w:pStyle w:val="TAC"/>
            </w:pPr>
            <w:r w:rsidRPr="00BE5108">
              <w:t>50</w:t>
            </w:r>
          </w:p>
        </w:tc>
      </w:tr>
      <w:tr w:rsidR="006922D1" w:rsidRPr="00BE5108" w14:paraId="7A068480" w14:textId="77777777" w:rsidTr="000F7F5B">
        <w:trPr>
          <w:jc w:val="center"/>
          <w:trPrChange w:id="213" w:author="Samsung" w:date="2021-10-12T09:49:00Z">
            <w:trPr>
              <w:jc w:val="center"/>
            </w:trPr>
          </w:trPrChange>
        </w:trPr>
        <w:tc>
          <w:tcPr>
            <w:tcW w:w="1373" w:type="dxa"/>
            <w:vAlign w:val="center"/>
            <w:tcPrChange w:id="214" w:author="Samsung" w:date="2021-10-12T09:49:00Z">
              <w:tcPr>
                <w:tcW w:w="1373" w:type="dxa"/>
                <w:vAlign w:val="center"/>
              </w:tcPr>
            </w:tcPrChange>
          </w:tcPr>
          <w:p w14:paraId="76D86005" w14:textId="77777777" w:rsidR="006922D1" w:rsidRPr="00BE5108" w:rsidRDefault="006922D1" w:rsidP="000F7F5B">
            <w:pPr>
              <w:pStyle w:val="TAC"/>
            </w:pPr>
            <w:r w:rsidRPr="00BE5108">
              <w:t>50</w:t>
            </w:r>
          </w:p>
        </w:tc>
        <w:tc>
          <w:tcPr>
            <w:tcW w:w="770" w:type="dxa"/>
            <w:vAlign w:val="center"/>
            <w:tcPrChange w:id="215" w:author="Samsung" w:date="2021-10-12T09:49:00Z">
              <w:tcPr>
                <w:tcW w:w="770" w:type="dxa"/>
                <w:vAlign w:val="center"/>
              </w:tcPr>
            </w:tcPrChange>
          </w:tcPr>
          <w:p w14:paraId="65E884AB" w14:textId="77777777" w:rsidR="006922D1" w:rsidRPr="00BE5108" w:rsidRDefault="006922D1" w:rsidP="000F7F5B">
            <w:pPr>
              <w:pStyle w:val="TAC"/>
            </w:pPr>
            <w:r w:rsidRPr="00BE5108">
              <w:t>4096</w:t>
            </w:r>
          </w:p>
        </w:tc>
        <w:tc>
          <w:tcPr>
            <w:tcW w:w="3070" w:type="dxa"/>
            <w:vAlign w:val="center"/>
            <w:tcPrChange w:id="216" w:author="Samsung" w:date="2021-10-12T09:49:00Z">
              <w:tcPr>
                <w:tcW w:w="3070" w:type="dxa"/>
                <w:vAlign w:val="center"/>
              </w:tcPr>
            </w:tcPrChange>
          </w:tcPr>
          <w:p w14:paraId="243680D8" w14:textId="77777777" w:rsidR="006922D1" w:rsidRPr="00BE5108" w:rsidRDefault="006922D1" w:rsidP="000F7F5B">
            <w:pPr>
              <w:pStyle w:val="TAC"/>
            </w:pPr>
            <w:r w:rsidRPr="00BE5108">
              <w:rPr>
                <w:rFonts w:cs="Calibri"/>
              </w:rPr>
              <w:t>288</w:t>
            </w:r>
          </w:p>
        </w:tc>
        <w:tc>
          <w:tcPr>
            <w:tcW w:w="1472" w:type="dxa"/>
            <w:vAlign w:val="center"/>
            <w:tcPrChange w:id="217" w:author="Samsung" w:date="2021-10-12T09:49:00Z">
              <w:tcPr>
                <w:tcW w:w="1472" w:type="dxa"/>
                <w:vAlign w:val="center"/>
              </w:tcPr>
            </w:tcPrChange>
          </w:tcPr>
          <w:p w14:paraId="59F9A773" w14:textId="77777777" w:rsidR="006922D1" w:rsidRPr="00BE5108" w:rsidRDefault="006922D1" w:rsidP="000F7F5B">
            <w:pPr>
              <w:pStyle w:val="TAC"/>
            </w:pPr>
            <w:r w:rsidRPr="00BE5108">
              <w:t>144</w:t>
            </w:r>
          </w:p>
        </w:tc>
        <w:tc>
          <w:tcPr>
            <w:tcW w:w="2946" w:type="dxa"/>
            <w:vAlign w:val="center"/>
            <w:tcPrChange w:id="218" w:author="Samsung" w:date="2021-10-12T09:49:00Z">
              <w:tcPr>
                <w:tcW w:w="2946" w:type="dxa"/>
                <w:vAlign w:val="center"/>
              </w:tcPr>
            </w:tcPrChange>
          </w:tcPr>
          <w:p w14:paraId="5999BD78" w14:textId="77777777" w:rsidR="006922D1" w:rsidRPr="00BE5108" w:rsidRDefault="006922D1" w:rsidP="000F7F5B">
            <w:pPr>
              <w:pStyle w:val="TAC"/>
            </w:pPr>
            <w:r w:rsidRPr="00BE5108">
              <w:t>50</w:t>
            </w:r>
          </w:p>
        </w:tc>
      </w:tr>
      <w:tr w:rsidR="006922D1" w:rsidRPr="00BE5108" w14:paraId="545E463E" w14:textId="77777777" w:rsidTr="000F7F5B">
        <w:trPr>
          <w:jc w:val="center"/>
          <w:trPrChange w:id="219" w:author="Samsung" w:date="2021-10-12T09:49:00Z">
            <w:trPr>
              <w:jc w:val="center"/>
            </w:trPr>
          </w:trPrChange>
        </w:trPr>
        <w:tc>
          <w:tcPr>
            <w:tcW w:w="9631" w:type="dxa"/>
            <w:gridSpan w:val="5"/>
            <w:vAlign w:val="center"/>
            <w:tcPrChange w:id="220" w:author="Samsung" w:date="2021-10-12T09:49:00Z">
              <w:tcPr>
                <w:tcW w:w="9631" w:type="dxa"/>
                <w:gridSpan w:val="5"/>
                <w:vAlign w:val="center"/>
              </w:tcPr>
            </w:tcPrChange>
          </w:tcPr>
          <w:p w14:paraId="67160F85" w14:textId="77777777" w:rsidR="006922D1" w:rsidRPr="00BE5108" w:rsidRDefault="006922D1" w:rsidP="000F7F5B">
            <w:pPr>
              <w:pStyle w:val="TAN"/>
            </w:pPr>
            <w:r w:rsidRPr="00BE5108">
              <w:rPr>
                <w:caps/>
              </w:rPr>
              <w:t>Note</w:t>
            </w:r>
            <w:r w:rsidRPr="00BE5108">
              <w:t>:</w:t>
            </w:r>
            <w:r w:rsidRPr="00BE5108">
              <w:tab/>
              <w:t>These percentages are informative and apply to a slot's symbols 1 to 6 and 8 to 13. Symbols 0 and 7 have a longer CP and therefore a lower percentage.</w:t>
            </w:r>
          </w:p>
        </w:tc>
      </w:tr>
    </w:tbl>
    <w:p w14:paraId="3FB9AC10" w14:textId="77777777" w:rsidR="006922D1" w:rsidRPr="00BE5108" w:rsidRDefault="006922D1" w:rsidP="006922D1"/>
    <w:p w14:paraId="510ABF19" w14:textId="77777777" w:rsidR="006922D1" w:rsidRPr="00BE5108" w:rsidRDefault="006922D1" w:rsidP="006922D1">
      <w:pPr>
        <w:keepNext/>
        <w:keepLines/>
        <w:spacing w:before="60"/>
        <w:jc w:val="center"/>
        <w:rPr>
          <w:rFonts w:ascii="Arial" w:hAnsi="Arial"/>
          <w:b/>
        </w:rPr>
      </w:pPr>
      <w:r w:rsidRPr="00BE5108">
        <w:rPr>
          <w:rFonts w:ascii="Arial" w:hAnsi="Arial"/>
          <w:b/>
        </w:rPr>
        <w:t>Table 6.5.3.5-</w:t>
      </w:r>
      <w:r w:rsidRPr="00BE5108">
        <w:rPr>
          <w:rFonts w:ascii="Arial" w:hAnsi="Arial" w:hint="eastAsia"/>
          <w:b/>
        </w:rPr>
        <w:t>3:</w:t>
      </w:r>
      <w:r w:rsidRPr="00BE5108">
        <w:rPr>
          <w:rFonts w:ascii="Arial" w:hAnsi="Arial"/>
          <w:b/>
        </w:rPr>
        <w:t xml:space="preserve"> EVM window length for normal CP for NR, FR1,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410"/>
        <w:gridCol w:w="792"/>
        <w:gridCol w:w="3006"/>
        <w:gridCol w:w="1559"/>
        <w:gridCol w:w="2864"/>
      </w:tblGrid>
      <w:tr w:rsidR="006922D1" w:rsidRPr="00BE5108" w14:paraId="65A3CDF9" w14:textId="77777777" w:rsidTr="000F7F5B">
        <w:trPr>
          <w:jc w:val="center"/>
        </w:trPr>
        <w:tc>
          <w:tcPr>
            <w:tcW w:w="1410" w:type="dxa"/>
            <w:shd w:val="clear" w:color="auto" w:fill="auto"/>
            <w:vAlign w:val="center"/>
          </w:tcPr>
          <w:p w14:paraId="24520165" w14:textId="77777777" w:rsidR="006922D1" w:rsidRPr="00BE5108" w:rsidRDefault="006922D1" w:rsidP="000F7F5B">
            <w:pPr>
              <w:pStyle w:val="TAH"/>
            </w:pPr>
            <w:r w:rsidRPr="00BE5108">
              <w:t>Channel</w:t>
            </w:r>
            <w:r w:rsidRPr="00BE5108">
              <w:br/>
              <w:t>bandwidth (MHz)</w:t>
            </w:r>
          </w:p>
        </w:tc>
        <w:tc>
          <w:tcPr>
            <w:tcW w:w="792" w:type="dxa"/>
            <w:shd w:val="clear" w:color="auto" w:fill="auto"/>
            <w:vAlign w:val="center"/>
          </w:tcPr>
          <w:p w14:paraId="790C34F6" w14:textId="77777777" w:rsidR="006922D1" w:rsidRPr="00BE5108" w:rsidRDefault="006922D1" w:rsidP="000F7F5B">
            <w:pPr>
              <w:pStyle w:val="TAH"/>
            </w:pPr>
            <w:r w:rsidRPr="00BE5108">
              <w:t>FFT size</w:t>
            </w:r>
          </w:p>
        </w:tc>
        <w:tc>
          <w:tcPr>
            <w:tcW w:w="3006" w:type="dxa"/>
            <w:shd w:val="clear" w:color="auto" w:fill="auto"/>
            <w:vAlign w:val="center"/>
          </w:tcPr>
          <w:p w14:paraId="6458C730" w14:textId="77777777" w:rsidR="006922D1" w:rsidRPr="00BE5108" w:rsidRDefault="006922D1" w:rsidP="000F7F5B">
            <w:pPr>
              <w:pStyle w:val="TAH"/>
            </w:pPr>
            <w:r w:rsidRPr="00BE5108">
              <w:t>Cyclic prefix length for symbols 1</w:t>
            </w:r>
            <w:r w:rsidRPr="00BE5108">
              <w:noBreakHyphen/>
              <w:t>13 in FFT samples</w:t>
            </w:r>
          </w:p>
        </w:tc>
        <w:tc>
          <w:tcPr>
            <w:tcW w:w="1559" w:type="dxa"/>
            <w:shd w:val="clear" w:color="auto" w:fill="auto"/>
            <w:vAlign w:val="center"/>
          </w:tcPr>
          <w:p w14:paraId="3CDE6629" w14:textId="77777777" w:rsidR="006922D1" w:rsidRPr="00BE5108" w:rsidRDefault="006922D1" w:rsidP="000F7F5B">
            <w:pPr>
              <w:pStyle w:val="TAH"/>
            </w:pPr>
            <w:r w:rsidRPr="00BE5108">
              <w:t xml:space="preserve">EVM window length </w:t>
            </w:r>
            <w:r w:rsidRPr="00BE5108">
              <w:rPr>
                <w:i/>
              </w:rPr>
              <w:t>W</w:t>
            </w:r>
          </w:p>
        </w:tc>
        <w:tc>
          <w:tcPr>
            <w:tcW w:w="2864" w:type="dxa"/>
            <w:shd w:val="clear" w:color="auto" w:fill="auto"/>
            <w:vAlign w:val="center"/>
          </w:tcPr>
          <w:p w14:paraId="3B02180C" w14:textId="77777777" w:rsidR="006922D1" w:rsidRPr="00BE5108" w:rsidRDefault="006922D1" w:rsidP="000F7F5B">
            <w:pPr>
              <w:pStyle w:val="TAH"/>
            </w:pPr>
            <w:r w:rsidRPr="00BE5108">
              <w:t xml:space="preserve">Ratio of </w:t>
            </w:r>
            <w:r w:rsidRPr="00BE5108">
              <w:rPr>
                <w:i/>
              </w:rPr>
              <w:t>W</w:t>
            </w:r>
            <w:r w:rsidRPr="00BE5108">
              <w:t xml:space="preserve"> to total CP length for symbols 1</w:t>
            </w:r>
            <w:r w:rsidRPr="00BE5108">
              <w:noBreakHyphen/>
              <w:t>13 (%)</w:t>
            </w:r>
          </w:p>
          <w:p w14:paraId="5A616670" w14:textId="77777777" w:rsidR="006922D1" w:rsidRPr="00BE5108" w:rsidRDefault="006922D1" w:rsidP="000F7F5B">
            <w:pPr>
              <w:pStyle w:val="TAH"/>
            </w:pPr>
            <w:r w:rsidRPr="00BE5108">
              <w:t>(Note)</w:t>
            </w:r>
          </w:p>
        </w:tc>
      </w:tr>
      <w:tr w:rsidR="006922D1" w:rsidRPr="00BE5108" w14:paraId="553AF221" w14:textId="77777777" w:rsidTr="000F7F5B">
        <w:trPr>
          <w:jc w:val="center"/>
        </w:trPr>
        <w:tc>
          <w:tcPr>
            <w:tcW w:w="1410" w:type="dxa"/>
          </w:tcPr>
          <w:p w14:paraId="5821A9E3" w14:textId="77777777" w:rsidR="006922D1" w:rsidRPr="00BE5108" w:rsidRDefault="006922D1" w:rsidP="000F7F5B">
            <w:pPr>
              <w:pStyle w:val="TAC"/>
            </w:pPr>
            <w:r w:rsidRPr="00BE5108">
              <w:t>10</w:t>
            </w:r>
          </w:p>
        </w:tc>
        <w:tc>
          <w:tcPr>
            <w:tcW w:w="792" w:type="dxa"/>
          </w:tcPr>
          <w:p w14:paraId="1E7F60E7" w14:textId="77777777" w:rsidR="006922D1" w:rsidRPr="00BE5108" w:rsidRDefault="006922D1" w:rsidP="000F7F5B">
            <w:pPr>
              <w:pStyle w:val="TAC"/>
            </w:pPr>
            <w:r w:rsidRPr="00BE5108">
              <w:t>512</w:t>
            </w:r>
          </w:p>
        </w:tc>
        <w:tc>
          <w:tcPr>
            <w:tcW w:w="3006" w:type="dxa"/>
          </w:tcPr>
          <w:p w14:paraId="17B545ED" w14:textId="77777777" w:rsidR="006922D1" w:rsidRPr="00BE5108" w:rsidRDefault="006922D1" w:rsidP="000F7F5B">
            <w:pPr>
              <w:pStyle w:val="TAC"/>
            </w:pPr>
            <w:r w:rsidRPr="00BE5108">
              <w:t>36</w:t>
            </w:r>
          </w:p>
        </w:tc>
        <w:tc>
          <w:tcPr>
            <w:tcW w:w="1559" w:type="dxa"/>
            <w:vAlign w:val="center"/>
          </w:tcPr>
          <w:p w14:paraId="20485DEE" w14:textId="77777777" w:rsidR="006922D1" w:rsidRPr="00BE5108" w:rsidRDefault="006922D1" w:rsidP="000F7F5B">
            <w:pPr>
              <w:pStyle w:val="TAC"/>
            </w:pPr>
            <w:r w:rsidRPr="00BE5108">
              <w:t>14</w:t>
            </w:r>
          </w:p>
        </w:tc>
        <w:tc>
          <w:tcPr>
            <w:tcW w:w="2864" w:type="dxa"/>
          </w:tcPr>
          <w:p w14:paraId="13483C38" w14:textId="77777777" w:rsidR="006922D1" w:rsidRPr="00BE5108" w:rsidRDefault="006922D1" w:rsidP="000F7F5B">
            <w:pPr>
              <w:pStyle w:val="TAC"/>
            </w:pPr>
            <w:r w:rsidRPr="00BE5108">
              <w:t>40</w:t>
            </w:r>
          </w:p>
        </w:tc>
      </w:tr>
      <w:tr w:rsidR="006922D1" w:rsidRPr="00BE5108" w14:paraId="60434554" w14:textId="77777777" w:rsidTr="000F7F5B">
        <w:trPr>
          <w:jc w:val="center"/>
        </w:trPr>
        <w:tc>
          <w:tcPr>
            <w:tcW w:w="1410" w:type="dxa"/>
          </w:tcPr>
          <w:p w14:paraId="5167C842" w14:textId="77777777" w:rsidR="006922D1" w:rsidRPr="00BE5108" w:rsidRDefault="006922D1" w:rsidP="000F7F5B">
            <w:pPr>
              <w:pStyle w:val="TAC"/>
            </w:pPr>
            <w:r w:rsidRPr="00BE5108">
              <w:t>15</w:t>
            </w:r>
          </w:p>
        </w:tc>
        <w:tc>
          <w:tcPr>
            <w:tcW w:w="792" w:type="dxa"/>
          </w:tcPr>
          <w:p w14:paraId="157A77E0" w14:textId="77777777" w:rsidR="006922D1" w:rsidRPr="00BE5108" w:rsidRDefault="006922D1" w:rsidP="000F7F5B">
            <w:pPr>
              <w:pStyle w:val="TAC"/>
            </w:pPr>
            <w:r w:rsidRPr="00BE5108">
              <w:t>768</w:t>
            </w:r>
          </w:p>
        </w:tc>
        <w:tc>
          <w:tcPr>
            <w:tcW w:w="3006" w:type="dxa"/>
          </w:tcPr>
          <w:p w14:paraId="1655956F" w14:textId="77777777" w:rsidR="006922D1" w:rsidRPr="00BE5108" w:rsidRDefault="006922D1" w:rsidP="000F7F5B">
            <w:pPr>
              <w:pStyle w:val="TAC"/>
            </w:pPr>
            <w:r w:rsidRPr="00BE5108">
              <w:t>54</w:t>
            </w:r>
          </w:p>
        </w:tc>
        <w:tc>
          <w:tcPr>
            <w:tcW w:w="1559" w:type="dxa"/>
            <w:vAlign w:val="center"/>
          </w:tcPr>
          <w:p w14:paraId="6C527A9E" w14:textId="77777777" w:rsidR="006922D1" w:rsidRPr="00BE5108" w:rsidRDefault="006922D1" w:rsidP="000F7F5B">
            <w:pPr>
              <w:pStyle w:val="TAC"/>
            </w:pPr>
            <w:r w:rsidRPr="00BE5108">
              <w:t>22</w:t>
            </w:r>
          </w:p>
        </w:tc>
        <w:tc>
          <w:tcPr>
            <w:tcW w:w="2864" w:type="dxa"/>
          </w:tcPr>
          <w:p w14:paraId="3337018D" w14:textId="77777777" w:rsidR="006922D1" w:rsidRPr="00BE5108" w:rsidRDefault="006922D1" w:rsidP="000F7F5B">
            <w:pPr>
              <w:pStyle w:val="TAC"/>
            </w:pPr>
            <w:r w:rsidRPr="00BE5108">
              <w:t>40</w:t>
            </w:r>
          </w:p>
        </w:tc>
      </w:tr>
      <w:tr w:rsidR="006922D1" w:rsidRPr="00BE5108" w14:paraId="748FAED8" w14:textId="77777777" w:rsidTr="000F7F5B">
        <w:trPr>
          <w:jc w:val="center"/>
        </w:trPr>
        <w:tc>
          <w:tcPr>
            <w:tcW w:w="1410" w:type="dxa"/>
          </w:tcPr>
          <w:p w14:paraId="0FC78FD2" w14:textId="77777777" w:rsidR="006922D1" w:rsidRPr="00BE5108" w:rsidRDefault="006922D1" w:rsidP="000F7F5B">
            <w:pPr>
              <w:pStyle w:val="TAC"/>
            </w:pPr>
            <w:r w:rsidRPr="00BE5108">
              <w:t>20</w:t>
            </w:r>
          </w:p>
        </w:tc>
        <w:tc>
          <w:tcPr>
            <w:tcW w:w="792" w:type="dxa"/>
          </w:tcPr>
          <w:p w14:paraId="75E518C4" w14:textId="77777777" w:rsidR="006922D1" w:rsidRPr="00BE5108" w:rsidRDefault="006922D1" w:rsidP="000F7F5B">
            <w:pPr>
              <w:pStyle w:val="TAC"/>
            </w:pPr>
            <w:r w:rsidRPr="00BE5108">
              <w:t>1024</w:t>
            </w:r>
          </w:p>
        </w:tc>
        <w:tc>
          <w:tcPr>
            <w:tcW w:w="3006" w:type="dxa"/>
          </w:tcPr>
          <w:p w14:paraId="70F42138" w14:textId="77777777" w:rsidR="006922D1" w:rsidRPr="00BE5108" w:rsidRDefault="006922D1" w:rsidP="000F7F5B">
            <w:pPr>
              <w:pStyle w:val="TAC"/>
            </w:pPr>
            <w:r w:rsidRPr="00BE5108">
              <w:t>72</w:t>
            </w:r>
          </w:p>
        </w:tc>
        <w:tc>
          <w:tcPr>
            <w:tcW w:w="1559" w:type="dxa"/>
            <w:vAlign w:val="center"/>
          </w:tcPr>
          <w:p w14:paraId="60AB51A9" w14:textId="77777777" w:rsidR="006922D1" w:rsidRPr="00BE5108" w:rsidRDefault="006922D1" w:rsidP="000F7F5B">
            <w:pPr>
              <w:pStyle w:val="TAC"/>
            </w:pPr>
            <w:r w:rsidRPr="00BE5108">
              <w:t>28</w:t>
            </w:r>
          </w:p>
        </w:tc>
        <w:tc>
          <w:tcPr>
            <w:tcW w:w="2864" w:type="dxa"/>
          </w:tcPr>
          <w:p w14:paraId="2768A506" w14:textId="77777777" w:rsidR="006922D1" w:rsidRPr="00BE5108" w:rsidRDefault="006922D1" w:rsidP="000F7F5B">
            <w:pPr>
              <w:pStyle w:val="TAC"/>
            </w:pPr>
            <w:r w:rsidRPr="00BE5108">
              <w:t>40</w:t>
            </w:r>
          </w:p>
        </w:tc>
      </w:tr>
      <w:tr w:rsidR="006922D1" w:rsidRPr="00BE5108" w14:paraId="568F749F" w14:textId="77777777" w:rsidTr="000F7F5B">
        <w:trPr>
          <w:jc w:val="center"/>
        </w:trPr>
        <w:tc>
          <w:tcPr>
            <w:tcW w:w="1410" w:type="dxa"/>
          </w:tcPr>
          <w:p w14:paraId="4733823D" w14:textId="77777777" w:rsidR="006922D1" w:rsidRPr="00BE5108" w:rsidRDefault="006922D1" w:rsidP="000F7F5B">
            <w:pPr>
              <w:pStyle w:val="TAC"/>
            </w:pPr>
            <w:r w:rsidRPr="00BE5108">
              <w:t>25</w:t>
            </w:r>
          </w:p>
        </w:tc>
        <w:tc>
          <w:tcPr>
            <w:tcW w:w="792" w:type="dxa"/>
          </w:tcPr>
          <w:p w14:paraId="1E183C0C" w14:textId="77777777" w:rsidR="006922D1" w:rsidRPr="00BE5108" w:rsidRDefault="006922D1" w:rsidP="000F7F5B">
            <w:pPr>
              <w:pStyle w:val="TAC"/>
            </w:pPr>
            <w:r w:rsidRPr="00BE5108">
              <w:t>1024</w:t>
            </w:r>
          </w:p>
        </w:tc>
        <w:tc>
          <w:tcPr>
            <w:tcW w:w="3006" w:type="dxa"/>
          </w:tcPr>
          <w:p w14:paraId="22C462B1" w14:textId="77777777" w:rsidR="006922D1" w:rsidRPr="00BE5108" w:rsidRDefault="006922D1" w:rsidP="000F7F5B">
            <w:pPr>
              <w:pStyle w:val="TAC"/>
            </w:pPr>
            <w:r w:rsidRPr="00BE5108">
              <w:t>72</w:t>
            </w:r>
          </w:p>
        </w:tc>
        <w:tc>
          <w:tcPr>
            <w:tcW w:w="1559" w:type="dxa"/>
            <w:vAlign w:val="center"/>
          </w:tcPr>
          <w:p w14:paraId="630ADAF8" w14:textId="77777777" w:rsidR="006922D1" w:rsidRPr="00BE5108" w:rsidRDefault="006922D1" w:rsidP="000F7F5B">
            <w:pPr>
              <w:pStyle w:val="TAC"/>
            </w:pPr>
            <w:r w:rsidRPr="00BE5108">
              <w:t>36</w:t>
            </w:r>
          </w:p>
        </w:tc>
        <w:tc>
          <w:tcPr>
            <w:tcW w:w="2864" w:type="dxa"/>
          </w:tcPr>
          <w:p w14:paraId="327F3E8D" w14:textId="77777777" w:rsidR="006922D1" w:rsidRPr="00BE5108" w:rsidRDefault="006922D1" w:rsidP="000F7F5B">
            <w:pPr>
              <w:pStyle w:val="TAC"/>
            </w:pPr>
            <w:r w:rsidRPr="00BE5108">
              <w:t>50</w:t>
            </w:r>
          </w:p>
        </w:tc>
      </w:tr>
      <w:tr w:rsidR="006922D1" w:rsidRPr="00BE5108" w14:paraId="368F092B" w14:textId="77777777" w:rsidTr="000F7F5B">
        <w:trPr>
          <w:jc w:val="center"/>
        </w:trPr>
        <w:tc>
          <w:tcPr>
            <w:tcW w:w="1410" w:type="dxa"/>
          </w:tcPr>
          <w:p w14:paraId="5879E9F4" w14:textId="77777777" w:rsidR="006922D1" w:rsidRPr="00BE5108" w:rsidRDefault="006922D1" w:rsidP="000F7F5B">
            <w:pPr>
              <w:pStyle w:val="TAC"/>
            </w:pPr>
            <w:r w:rsidRPr="00BE5108">
              <w:t>30</w:t>
            </w:r>
          </w:p>
        </w:tc>
        <w:tc>
          <w:tcPr>
            <w:tcW w:w="792" w:type="dxa"/>
          </w:tcPr>
          <w:p w14:paraId="58110896" w14:textId="77777777" w:rsidR="006922D1" w:rsidRPr="00BE5108" w:rsidRDefault="006922D1" w:rsidP="000F7F5B">
            <w:pPr>
              <w:pStyle w:val="TAC"/>
            </w:pPr>
            <w:r w:rsidRPr="00BE5108">
              <w:t>1536</w:t>
            </w:r>
          </w:p>
        </w:tc>
        <w:tc>
          <w:tcPr>
            <w:tcW w:w="3006" w:type="dxa"/>
          </w:tcPr>
          <w:p w14:paraId="20833F41" w14:textId="77777777" w:rsidR="006922D1" w:rsidRPr="00BE5108" w:rsidRDefault="006922D1" w:rsidP="000F7F5B">
            <w:pPr>
              <w:pStyle w:val="TAC"/>
            </w:pPr>
            <w:r w:rsidRPr="00BE5108">
              <w:t>108</w:t>
            </w:r>
          </w:p>
        </w:tc>
        <w:tc>
          <w:tcPr>
            <w:tcW w:w="1559" w:type="dxa"/>
            <w:vAlign w:val="center"/>
          </w:tcPr>
          <w:p w14:paraId="661E7581" w14:textId="77777777" w:rsidR="006922D1" w:rsidRPr="00BE5108" w:rsidRDefault="006922D1" w:rsidP="000F7F5B">
            <w:pPr>
              <w:pStyle w:val="TAC"/>
            </w:pPr>
            <w:r w:rsidRPr="00BE5108">
              <w:t>54</w:t>
            </w:r>
          </w:p>
        </w:tc>
        <w:tc>
          <w:tcPr>
            <w:tcW w:w="2864" w:type="dxa"/>
          </w:tcPr>
          <w:p w14:paraId="398ECE59" w14:textId="77777777" w:rsidR="006922D1" w:rsidRPr="00BE5108" w:rsidRDefault="006922D1" w:rsidP="000F7F5B">
            <w:pPr>
              <w:pStyle w:val="TAC"/>
            </w:pPr>
            <w:r w:rsidRPr="00BE5108">
              <w:t>50</w:t>
            </w:r>
          </w:p>
        </w:tc>
      </w:tr>
      <w:tr w:rsidR="006922D1" w:rsidRPr="00BE5108" w14:paraId="34E868B9" w14:textId="77777777" w:rsidTr="000F7F5B">
        <w:trPr>
          <w:jc w:val="center"/>
        </w:trPr>
        <w:tc>
          <w:tcPr>
            <w:tcW w:w="1410" w:type="dxa"/>
          </w:tcPr>
          <w:p w14:paraId="285F927C" w14:textId="77777777" w:rsidR="006922D1" w:rsidRPr="00BE5108" w:rsidRDefault="006922D1" w:rsidP="000F7F5B">
            <w:pPr>
              <w:pStyle w:val="TAC"/>
            </w:pPr>
            <w:r w:rsidRPr="00BE5108">
              <w:t>40</w:t>
            </w:r>
          </w:p>
        </w:tc>
        <w:tc>
          <w:tcPr>
            <w:tcW w:w="792" w:type="dxa"/>
          </w:tcPr>
          <w:p w14:paraId="75836D0B" w14:textId="77777777" w:rsidR="006922D1" w:rsidRPr="00BE5108" w:rsidRDefault="006922D1" w:rsidP="000F7F5B">
            <w:pPr>
              <w:pStyle w:val="TAC"/>
            </w:pPr>
            <w:r w:rsidRPr="00BE5108">
              <w:t>2048</w:t>
            </w:r>
          </w:p>
        </w:tc>
        <w:tc>
          <w:tcPr>
            <w:tcW w:w="3006" w:type="dxa"/>
          </w:tcPr>
          <w:p w14:paraId="4DFB4292" w14:textId="77777777" w:rsidR="006922D1" w:rsidRPr="00BE5108" w:rsidRDefault="006922D1" w:rsidP="000F7F5B">
            <w:pPr>
              <w:pStyle w:val="TAC"/>
            </w:pPr>
            <w:r w:rsidRPr="00BE5108">
              <w:t>144</w:t>
            </w:r>
          </w:p>
        </w:tc>
        <w:tc>
          <w:tcPr>
            <w:tcW w:w="1559" w:type="dxa"/>
            <w:vAlign w:val="center"/>
          </w:tcPr>
          <w:p w14:paraId="3B35B361" w14:textId="77777777" w:rsidR="006922D1" w:rsidRPr="00BE5108" w:rsidRDefault="006922D1" w:rsidP="000F7F5B">
            <w:pPr>
              <w:pStyle w:val="TAC"/>
            </w:pPr>
            <w:r w:rsidRPr="00BE5108">
              <w:t>72</w:t>
            </w:r>
          </w:p>
        </w:tc>
        <w:tc>
          <w:tcPr>
            <w:tcW w:w="2864" w:type="dxa"/>
          </w:tcPr>
          <w:p w14:paraId="162F7000" w14:textId="77777777" w:rsidR="006922D1" w:rsidRPr="00BE5108" w:rsidRDefault="006922D1" w:rsidP="000F7F5B">
            <w:pPr>
              <w:pStyle w:val="TAC"/>
            </w:pPr>
            <w:r w:rsidRPr="00BE5108">
              <w:t>50</w:t>
            </w:r>
          </w:p>
        </w:tc>
      </w:tr>
      <w:tr w:rsidR="006922D1" w:rsidRPr="00BE5108" w14:paraId="356669F9" w14:textId="77777777" w:rsidTr="000F7F5B">
        <w:trPr>
          <w:jc w:val="center"/>
        </w:trPr>
        <w:tc>
          <w:tcPr>
            <w:tcW w:w="1410" w:type="dxa"/>
          </w:tcPr>
          <w:p w14:paraId="530647F0" w14:textId="77777777" w:rsidR="006922D1" w:rsidRPr="00BE5108" w:rsidRDefault="006922D1" w:rsidP="000F7F5B">
            <w:pPr>
              <w:pStyle w:val="TAC"/>
            </w:pPr>
            <w:r w:rsidRPr="00BE5108">
              <w:t>50</w:t>
            </w:r>
          </w:p>
        </w:tc>
        <w:tc>
          <w:tcPr>
            <w:tcW w:w="792" w:type="dxa"/>
          </w:tcPr>
          <w:p w14:paraId="3302AE03" w14:textId="77777777" w:rsidR="006922D1" w:rsidRPr="00BE5108" w:rsidRDefault="006922D1" w:rsidP="000F7F5B">
            <w:pPr>
              <w:pStyle w:val="TAC"/>
            </w:pPr>
            <w:r w:rsidRPr="00BE5108">
              <w:t>2048</w:t>
            </w:r>
          </w:p>
        </w:tc>
        <w:tc>
          <w:tcPr>
            <w:tcW w:w="3006" w:type="dxa"/>
          </w:tcPr>
          <w:p w14:paraId="08DA6B2E" w14:textId="77777777" w:rsidR="006922D1" w:rsidRPr="00BE5108" w:rsidRDefault="006922D1" w:rsidP="000F7F5B">
            <w:pPr>
              <w:pStyle w:val="TAC"/>
              <w:rPr>
                <w:rFonts w:cs="Calibri"/>
              </w:rPr>
            </w:pPr>
            <w:r w:rsidRPr="00BE5108">
              <w:t>144</w:t>
            </w:r>
          </w:p>
        </w:tc>
        <w:tc>
          <w:tcPr>
            <w:tcW w:w="1559" w:type="dxa"/>
            <w:vAlign w:val="center"/>
          </w:tcPr>
          <w:p w14:paraId="3E4E7F21" w14:textId="77777777" w:rsidR="006922D1" w:rsidRPr="00BE5108" w:rsidRDefault="006922D1" w:rsidP="000F7F5B">
            <w:pPr>
              <w:pStyle w:val="TAC"/>
            </w:pPr>
            <w:r w:rsidRPr="00BE5108">
              <w:t>72</w:t>
            </w:r>
          </w:p>
        </w:tc>
        <w:tc>
          <w:tcPr>
            <w:tcW w:w="2864" w:type="dxa"/>
          </w:tcPr>
          <w:p w14:paraId="646FF066" w14:textId="77777777" w:rsidR="006922D1" w:rsidRPr="00BE5108" w:rsidRDefault="006922D1" w:rsidP="000F7F5B">
            <w:pPr>
              <w:pStyle w:val="TAC"/>
              <w:rPr>
                <w:rFonts w:cs="Calibri"/>
              </w:rPr>
            </w:pPr>
            <w:r w:rsidRPr="00BE5108">
              <w:rPr>
                <w:rFonts w:cs="Calibri"/>
              </w:rPr>
              <w:t>50</w:t>
            </w:r>
          </w:p>
        </w:tc>
      </w:tr>
      <w:tr w:rsidR="006922D1" w:rsidRPr="00BE5108" w14:paraId="281B602F" w14:textId="77777777" w:rsidTr="000F7F5B">
        <w:trPr>
          <w:jc w:val="center"/>
        </w:trPr>
        <w:tc>
          <w:tcPr>
            <w:tcW w:w="1410" w:type="dxa"/>
          </w:tcPr>
          <w:p w14:paraId="34FC4508" w14:textId="77777777" w:rsidR="006922D1" w:rsidRPr="00BE5108" w:rsidRDefault="006922D1" w:rsidP="000F7F5B">
            <w:pPr>
              <w:pStyle w:val="TAC"/>
            </w:pPr>
            <w:r w:rsidRPr="00BE5108">
              <w:t>60</w:t>
            </w:r>
          </w:p>
        </w:tc>
        <w:tc>
          <w:tcPr>
            <w:tcW w:w="792" w:type="dxa"/>
          </w:tcPr>
          <w:p w14:paraId="4CF11A00" w14:textId="77777777" w:rsidR="006922D1" w:rsidRPr="00BE5108" w:rsidRDefault="006922D1" w:rsidP="000F7F5B">
            <w:pPr>
              <w:pStyle w:val="TAC"/>
            </w:pPr>
            <w:r w:rsidRPr="00BE5108">
              <w:t>3072</w:t>
            </w:r>
          </w:p>
        </w:tc>
        <w:tc>
          <w:tcPr>
            <w:tcW w:w="3006" w:type="dxa"/>
          </w:tcPr>
          <w:p w14:paraId="587F4086" w14:textId="77777777" w:rsidR="006922D1" w:rsidRPr="00BE5108" w:rsidRDefault="006922D1" w:rsidP="000F7F5B">
            <w:pPr>
              <w:pStyle w:val="TAC"/>
              <w:rPr>
                <w:rFonts w:cs="Calibri"/>
              </w:rPr>
            </w:pPr>
            <w:r w:rsidRPr="00BE5108">
              <w:t>216</w:t>
            </w:r>
          </w:p>
        </w:tc>
        <w:tc>
          <w:tcPr>
            <w:tcW w:w="1559" w:type="dxa"/>
            <w:vAlign w:val="center"/>
          </w:tcPr>
          <w:p w14:paraId="24DB3C4F" w14:textId="77777777" w:rsidR="006922D1" w:rsidRPr="00BE5108" w:rsidRDefault="006922D1" w:rsidP="000F7F5B">
            <w:pPr>
              <w:pStyle w:val="TAC"/>
            </w:pPr>
            <w:r w:rsidRPr="00BE5108">
              <w:t>130</w:t>
            </w:r>
          </w:p>
        </w:tc>
        <w:tc>
          <w:tcPr>
            <w:tcW w:w="2864" w:type="dxa"/>
          </w:tcPr>
          <w:p w14:paraId="09A55E32" w14:textId="77777777" w:rsidR="006922D1" w:rsidRPr="00BE5108" w:rsidRDefault="006922D1" w:rsidP="000F7F5B">
            <w:pPr>
              <w:pStyle w:val="TAC"/>
              <w:rPr>
                <w:rFonts w:cs="Calibri"/>
              </w:rPr>
            </w:pPr>
            <w:r w:rsidRPr="00BE5108">
              <w:rPr>
                <w:rFonts w:cs="Calibri"/>
              </w:rPr>
              <w:t>60</w:t>
            </w:r>
          </w:p>
        </w:tc>
      </w:tr>
      <w:tr w:rsidR="006922D1" w:rsidRPr="00BE5108" w14:paraId="552568DE" w14:textId="77777777" w:rsidTr="000F7F5B">
        <w:trPr>
          <w:jc w:val="center"/>
        </w:trPr>
        <w:tc>
          <w:tcPr>
            <w:tcW w:w="1410" w:type="dxa"/>
          </w:tcPr>
          <w:p w14:paraId="3D45B182" w14:textId="77777777" w:rsidR="006922D1" w:rsidRPr="00BE5108" w:rsidRDefault="006922D1" w:rsidP="000F7F5B">
            <w:pPr>
              <w:pStyle w:val="TAC"/>
            </w:pPr>
            <w:r w:rsidRPr="00BE5108">
              <w:t>70</w:t>
            </w:r>
          </w:p>
        </w:tc>
        <w:tc>
          <w:tcPr>
            <w:tcW w:w="792" w:type="dxa"/>
          </w:tcPr>
          <w:p w14:paraId="35B7982D" w14:textId="77777777" w:rsidR="006922D1" w:rsidRPr="00BE5108" w:rsidRDefault="006922D1" w:rsidP="000F7F5B">
            <w:pPr>
              <w:pStyle w:val="TAC"/>
            </w:pPr>
            <w:r w:rsidRPr="00BE5108">
              <w:t>3072</w:t>
            </w:r>
          </w:p>
        </w:tc>
        <w:tc>
          <w:tcPr>
            <w:tcW w:w="3006" w:type="dxa"/>
          </w:tcPr>
          <w:p w14:paraId="5F55C8EB" w14:textId="77777777" w:rsidR="006922D1" w:rsidRPr="00BE5108" w:rsidRDefault="006922D1" w:rsidP="000F7F5B">
            <w:pPr>
              <w:pStyle w:val="TAC"/>
              <w:rPr>
                <w:rFonts w:cs="Calibri"/>
              </w:rPr>
            </w:pPr>
            <w:r w:rsidRPr="00BE5108">
              <w:t>216</w:t>
            </w:r>
          </w:p>
        </w:tc>
        <w:tc>
          <w:tcPr>
            <w:tcW w:w="1559" w:type="dxa"/>
            <w:vAlign w:val="center"/>
          </w:tcPr>
          <w:p w14:paraId="7909BFA7" w14:textId="77777777" w:rsidR="006922D1" w:rsidRPr="00BE5108" w:rsidRDefault="006922D1" w:rsidP="000F7F5B">
            <w:pPr>
              <w:pStyle w:val="TAC"/>
            </w:pPr>
            <w:r w:rsidRPr="00BE5108">
              <w:t>130</w:t>
            </w:r>
          </w:p>
        </w:tc>
        <w:tc>
          <w:tcPr>
            <w:tcW w:w="2864" w:type="dxa"/>
          </w:tcPr>
          <w:p w14:paraId="060A532C" w14:textId="77777777" w:rsidR="006922D1" w:rsidRPr="00BE5108" w:rsidRDefault="006922D1" w:rsidP="000F7F5B">
            <w:pPr>
              <w:pStyle w:val="TAC"/>
              <w:rPr>
                <w:rFonts w:cs="Calibri"/>
              </w:rPr>
            </w:pPr>
            <w:r w:rsidRPr="00BE5108">
              <w:rPr>
                <w:rFonts w:cs="Calibri"/>
              </w:rPr>
              <w:t>60</w:t>
            </w:r>
          </w:p>
        </w:tc>
      </w:tr>
      <w:tr w:rsidR="006922D1" w:rsidRPr="00BE5108" w14:paraId="5E6BE1F1" w14:textId="77777777" w:rsidTr="000F7F5B">
        <w:trPr>
          <w:jc w:val="center"/>
        </w:trPr>
        <w:tc>
          <w:tcPr>
            <w:tcW w:w="1410" w:type="dxa"/>
          </w:tcPr>
          <w:p w14:paraId="1734FB18" w14:textId="77777777" w:rsidR="006922D1" w:rsidRPr="00BE5108" w:rsidRDefault="006922D1" w:rsidP="000F7F5B">
            <w:pPr>
              <w:pStyle w:val="TAC"/>
            </w:pPr>
            <w:r w:rsidRPr="00BE5108">
              <w:t>80</w:t>
            </w:r>
          </w:p>
        </w:tc>
        <w:tc>
          <w:tcPr>
            <w:tcW w:w="792" w:type="dxa"/>
          </w:tcPr>
          <w:p w14:paraId="66919784" w14:textId="77777777" w:rsidR="006922D1" w:rsidRPr="00BE5108" w:rsidRDefault="006922D1" w:rsidP="000F7F5B">
            <w:pPr>
              <w:pStyle w:val="TAC"/>
            </w:pPr>
            <w:r w:rsidRPr="00BE5108">
              <w:t>4096</w:t>
            </w:r>
          </w:p>
        </w:tc>
        <w:tc>
          <w:tcPr>
            <w:tcW w:w="3006" w:type="dxa"/>
          </w:tcPr>
          <w:p w14:paraId="7A6E8DF3" w14:textId="77777777" w:rsidR="006922D1" w:rsidRPr="00BE5108" w:rsidRDefault="006922D1" w:rsidP="000F7F5B">
            <w:pPr>
              <w:pStyle w:val="TAC"/>
              <w:rPr>
                <w:rFonts w:cs="Calibri"/>
              </w:rPr>
            </w:pPr>
            <w:r w:rsidRPr="00BE5108">
              <w:t>288</w:t>
            </w:r>
          </w:p>
        </w:tc>
        <w:tc>
          <w:tcPr>
            <w:tcW w:w="1559" w:type="dxa"/>
            <w:vAlign w:val="center"/>
          </w:tcPr>
          <w:p w14:paraId="7E488BCD" w14:textId="77777777" w:rsidR="006922D1" w:rsidRPr="00BE5108" w:rsidRDefault="006922D1" w:rsidP="000F7F5B">
            <w:pPr>
              <w:pStyle w:val="TAC"/>
            </w:pPr>
            <w:r w:rsidRPr="00BE5108">
              <w:t>172</w:t>
            </w:r>
          </w:p>
        </w:tc>
        <w:tc>
          <w:tcPr>
            <w:tcW w:w="2864" w:type="dxa"/>
          </w:tcPr>
          <w:p w14:paraId="4028204C" w14:textId="77777777" w:rsidR="006922D1" w:rsidRPr="00BE5108" w:rsidRDefault="006922D1" w:rsidP="000F7F5B">
            <w:pPr>
              <w:pStyle w:val="TAC"/>
              <w:rPr>
                <w:rFonts w:cs="Calibri"/>
              </w:rPr>
            </w:pPr>
            <w:r w:rsidRPr="00BE5108">
              <w:rPr>
                <w:rFonts w:cs="Calibri"/>
              </w:rPr>
              <w:t>60</w:t>
            </w:r>
          </w:p>
        </w:tc>
      </w:tr>
      <w:tr w:rsidR="006922D1" w:rsidRPr="00BE5108" w14:paraId="0377DBD7" w14:textId="77777777" w:rsidTr="000F7F5B">
        <w:trPr>
          <w:jc w:val="center"/>
        </w:trPr>
        <w:tc>
          <w:tcPr>
            <w:tcW w:w="1410" w:type="dxa"/>
          </w:tcPr>
          <w:p w14:paraId="6BC7CEB0" w14:textId="77777777" w:rsidR="006922D1" w:rsidRPr="00BE5108" w:rsidRDefault="006922D1" w:rsidP="000F7F5B">
            <w:pPr>
              <w:pStyle w:val="TAC"/>
            </w:pPr>
            <w:r w:rsidRPr="00BE5108">
              <w:t>90</w:t>
            </w:r>
          </w:p>
        </w:tc>
        <w:tc>
          <w:tcPr>
            <w:tcW w:w="792" w:type="dxa"/>
          </w:tcPr>
          <w:p w14:paraId="6B51249B" w14:textId="77777777" w:rsidR="006922D1" w:rsidRPr="00BE5108" w:rsidRDefault="006922D1" w:rsidP="000F7F5B">
            <w:pPr>
              <w:pStyle w:val="TAC"/>
            </w:pPr>
            <w:r w:rsidRPr="00BE5108">
              <w:t>4096</w:t>
            </w:r>
          </w:p>
        </w:tc>
        <w:tc>
          <w:tcPr>
            <w:tcW w:w="3006" w:type="dxa"/>
          </w:tcPr>
          <w:p w14:paraId="22F63317" w14:textId="77777777" w:rsidR="006922D1" w:rsidRPr="00BE5108" w:rsidRDefault="006922D1" w:rsidP="000F7F5B">
            <w:pPr>
              <w:pStyle w:val="TAC"/>
              <w:rPr>
                <w:rFonts w:cs="Calibri"/>
              </w:rPr>
            </w:pPr>
            <w:r w:rsidRPr="00BE5108">
              <w:t>288</w:t>
            </w:r>
          </w:p>
        </w:tc>
        <w:tc>
          <w:tcPr>
            <w:tcW w:w="1559" w:type="dxa"/>
            <w:vAlign w:val="center"/>
          </w:tcPr>
          <w:p w14:paraId="5A12B8AB" w14:textId="77777777" w:rsidR="006922D1" w:rsidRPr="00BE5108" w:rsidRDefault="006922D1" w:rsidP="000F7F5B">
            <w:pPr>
              <w:pStyle w:val="TAC"/>
            </w:pPr>
            <w:r w:rsidRPr="00BE5108">
              <w:t>172</w:t>
            </w:r>
          </w:p>
        </w:tc>
        <w:tc>
          <w:tcPr>
            <w:tcW w:w="2864" w:type="dxa"/>
          </w:tcPr>
          <w:p w14:paraId="1B43649F" w14:textId="77777777" w:rsidR="006922D1" w:rsidRPr="00BE5108" w:rsidRDefault="006922D1" w:rsidP="000F7F5B">
            <w:pPr>
              <w:pStyle w:val="TAC"/>
              <w:rPr>
                <w:rFonts w:cs="Calibri"/>
              </w:rPr>
            </w:pPr>
            <w:r w:rsidRPr="00BE5108">
              <w:rPr>
                <w:rFonts w:cs="Calibri"/>
              </w:rPr>
              <w:t>60</w:t>
            </w:r>
          </w:p>
        </w:tc>
      </w:tr>
      <w:tr w:rsidR="006922D1" w:rsidRPr="00BE5108" w14:paraId="40000270" w14:textId="77777777" w:rsidTr="000F7F5B">
        <w:trPr>
          <w:jc w:val="center"/>
        </w:trPr>
        <w:tc>
          <w:tcPr>
            <w:tcW w:w="1410" w:type="dxa"/>
          </w:tcPr>
          <w:p w14:paraId="283983CD" w14:textId="77777777" w:rsidR="006922D1" w:rsidRPr="00BE5108" w:rsidRDefault="006922D1" w:rsidP="000F7F5B">
            <w:pPr>
              <w:pStyle w:val="TAC"/>
            </w:pPr>
            <w:r w:rsidRPr="00BE5108">
              <w:t>100</w:t>
            </w:r>
          </w:p>
        </w:tc>
        <w:tc>
          <w:tcPr>
            <w:tcW w:w="792" w:type="dxa"/>
          </w:tcPr>
          <w:p w14:paraId="418207E5" w14:textId="77777777" w:rsidR="006922D1" w:rsidRPr="00BE5108" w:rsidRDefault="006922D1" w:rsidP="000F7F5B">
            <w:pPr>
              <w:pStyle w:val="TAC"/>
            </w:pPr>
            <w:r w:rsidRPr="00BE5108">
              <w:t>4096</w:t>
            </w:r>
          </w:p>
        </w:tc>
        <w:tc>
          <w:tcPr>
            <w:tcW w:w="3006" w:type="dxa"/>
          </w:tcPr>
          <w:p w14:paraId="3475AD6A" w14:textId="77777777" w:rsidR="006922D1" w:rsidRPr="00BE5108" w:rsidRDefault="006922D1" w:rsidP="000F7F5B">
            <w:pPr>
              <w:pStyle w:val="TAC"/>
              <w:rPr>
                <w:rFonts w:cs="Calibri"/>
              </w:rPr>
            </w:pPr>
            <w:r w:rsidRPr="00BE5108">
              <w:t>288</w:t>
            </w:r>
          </w:p>
        </w:tc>
        <w:tc>
          <w:tcPr>
            <w:tcW w:w="1559" w:type="dxa"/>
            <w:vAlign w:val="center"/>
          </w:tcPr>
          <w:p w14:paraId="218A9174" w14:textId="77777777" w:rsidR="006922D1" w:rsidRPr="00BE5108" w:rsidRDefault="006922D1" w:rsidP="000F7F5B">
            <w:pPr>
              <w:pStyle w:val="TAC"/>
            </w:pPr>
            <w:r w:rsidRPr="00BE5108">
              <w:t>172</w:t>
            </w:r>
          </w:p>
        </w:tc>
        <w:tc>
          <w:tcPr>
            <w:tcW w:w="2864" w:type="dxa"/>
          </w:tcPr>
          <w:p w14:paraId="5BFACFBA" w14:textId="77777777" w:rsidR="006922D1" w:rsidRPr="00BE5108" w:rsidRDefault="006922D1" w:rsidP="000F7F5B">
            <w:pPr>
              <w:pStyle w:val="TAC"/>
              <w:rPr>
                <w:rFonts w:cs="Calibri"/>
              </w:rPr>
            </w:pPr>
            <w:r w:rsidRPr="00BE5108">
              <w:rPr>
                <w:rFonts w:cs="Calibri"/>
              </w:rPr>
              <w:t>60</w:t>
            </w:r>
          </w:p>
        </w:tc>
      </w:tr>
      <w:tr w:rsidR="006922D1" w:rsidRPr="00BE5108" w14:paraId="1B834C2C" w14:textId="77777777" w:rsidTr="000F7F5B">
        <w:trPr>
          <w:jc w:val="center"/>
        </w:trPr>
        <w:tc>
          <w:tcPr>
            <w:tcW w:w="9631" w:type="dxa"/>
            <w:gridSpan w:val="5"/>
          </w:tcPr>
          <w:p w14:paraId="5B6A63CB" w14:textId="77777777" w:rsidR="006922D1" w:rsidRPr="00BE5108" w:rsidRDefault="006922D1" w:rsidP="000F7F5B">
            <w:pPr>
              <w:pStyle w:val="TAN"/>
              <w:rPr>
                <w:rFonts w:cs="Calibri"/>
              </w:rPr>
            </w:pPr>
            <w:r w:rsidRPr="00BE5108">
              <w:rPr>
                <w:caps/>
              </w:rPr>
              <w:t>Note</w:t>
            </w:r>
            <w:r w:rsidRPr="00BE5108">
              <w:t>:</w:t>
            </w:r>
            <w:r w:rsidRPr="00BE5108">
              <w:tab/>
              <w:t>These percentages are informative and apply to a slot's symbols 1 through 13. Symbol 0 has a longer CP and therefore a lower percentage.</w:t>
            </w:r>
          </w:p>
        </w:tc>
      </w:tr>
    </w:tbl>
    <w:p w14:paraId="170DFD44" w14:textId="77777777" w:rsidR="006922D1" w:rsidRPr="00BE5108" w:rsidRDefault="006922D1" w:rsidP="006922D1"/>
    <w:p w14:paraId="0EB9E5E9" w14:textId="77777777" w:rsidR="006922D1" w:rsidRPr="00BE5108" w:rsidRDefault="006922D1" w:rsidP="006922D1">
      <w:pPr>
        <w:keepNext/>
        <w:keepLines/>
        <w:spacing w:before="60"/>
        <w:jc w:val="center"/>
        <w:rPr>
          <w:rFonts w:ascii="Arial" w:hAnsi="Arial"/>
          <w:b/>
        </w:rPr>
      </w:pPr>
      <w:r w:rsidRPr="00BE5108">
        <w:rPr>
          <w:rFonts w:ascii="Arial" w:hAnsi="Arial"/>
          <w:b/>
        </w:rPr>
        <w:t>Table 6.5.3.5-</w:t>
      </w:r>
      <w:r w:rsidRPr="00BE5108">
        <w:rPr>
          <w:rFonts w:ascii="Arial" w:hAnsi="Arial" w:hint="eastAsia"/>
          <w:b/>
        </w:rPr>
        <w:t>4:</w:t>
      </w:r>
      <w:r w:rsidRPr="00BE5108">
        <w:rPr>
          <w:rFonts w:ascii="Arial" w:hAnsi="Arial"/>
          <w:b/>
        </w:rPr>
        <w:t xml:space="preserve"> EVM window length for normal CP for NR, FR1, 60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33"/>
        <w:gridCol w:w="972"/>
        <w:gridCol w:w="2653"/>
        <w:gridCol w:w="1896"/>
        <w:gridCol w:w="2377"/>
      </w:tblGrid>
      <w:tr w:rsidR="006922D1" w:rsidRPr="00BE5108" w14:paraId="1CB41CCE" w14:textId="77777777" w:rsidTr="000F7F5B">
        <w:trPr>
          <w:jc w:val="center"/>
        </w:trPr>
        <w:tc>
          <w:tcPr>
            <w:tcW w:w="1733" w:type="dxa"/>
            <w:shd w:val="clear" w:color="auto" w:fill="auto"/>
            <w:vAlign w:val="center"/>
          </w:tcPr>
          <w:p w14:paraId="0CB5C4B5" w14:textId="77777777" w:rsidR="006922D1" w:rsidRPr="00BE5108" w:rsidRDefault="006922D1" w:rsidP="000F7F5B">
            <w:pPr>
              <w:pStyle w:val="TAH"/>
            </w:pPr>
            <w:r w:rsidRPr="00BE5108">
              <w:t>Channel</w:t>
            </w:r>
            <w:r w:rsidRPr="00BE5108">
              <w:br/>
              <w:t>bandwidth (MHz)</w:t>
            </w:r>
          </w:p>
        </w:tc>
        <w:tc>
          <w:tcPr>
            <w:tcW w:w="972" w:type="dxa"/>
            <w:shd w:val="clear" w:color="auto" w:fill="auto"/>
            <w:vAlign w:val="center"/>
          </w:tcPr>
          <w:p w14:paraId="34481BE9" w14:textId="77777777" w:rsidR="006922D1" w:rsidRPr="00BE5108" w:rsidRDefault="006922D1" w:rsidP="000F7F5B">
            <w:pPr>
              <w:pStyle w:val="TAH"/>
            </w:pPr>
            <w:r w:rsidRPr="00BE5108">
              <w:t>FFT size</w:t>
            </w:r>
          </w:p>
        </w:tc>
        <w:tc>
          <w:tcPr>
            <w:tcW w:w="2653" w:type="dxa"/>
            <w:shd w:val="clear" w:color="auto" w:fill="auto"/>
            <w:vAlign w:val="center"/>
          </w:tcPr>
          <w:p w14:paraId="4D639069" w14:textId="77777777" w:rsidR="006922D1" w:rsidRPr="00BE5108" w:rsidRDefault="006922D1" w:rsidP="000F7F5B">
            <w:pPr>
              <w:pStyle w:val="TAH"/>
            </w:pPr>
            <w:r w:rsidRPr="00BE5108">
              <w:t>Cyclic prefix length in FFT samples</w:t>
            </w:r>
          </w:p>
        </w:tc>
        <w:tc>
          <w:tcPr>
            <w:tcW w:w="1896" w:type="dxa"/>
            <w:shd w:val="clear" w:color="auto" w:fill="auto"/>
            <w:vAlign w:val="center"/>
          </w:tcPr>
          <w:p w14:paraId="7FA7F304" w14:textId="77777777" w:rsidR="006922D1" w:rsidRPr="00BE5108" w:rsidRDefault="006922D1" w:rsidP="000F7F5B">
            <w:pPr>
              <w:pStyle w:val="TAH"/>
            </w:pPr>
            <w:r w:rsidRPr="00BE5108">
              <w:t xml:space="preserve">EVM window length </w:t>
            </w:r>
            <w:r w:rsidRPr="00BE5108">
              <w:rPr>
                <w:i/>
              </w:rPr>
              <w:t>W</w:t>
            </w:r>
          </w:p>
        </w:tc>
        <w:tc>
          <w:tcPr>
            <w:tcW w:w="2377" w:type="dxa"/>
            <w:shd w:val="clear" w:color="auto" w:fill="auto"/>
            <w:vAlign w:val="center"/>
          </w:tcPr>
          <w:p w14:paraId="6922EFB7" w14:textId="77777777" w:rsidR="006922D1" w:rsidRPr="00BE5108" w:rsidRDefault="006922D1" w:rsidP="000F7F5B">
            <w:pPr>
              <w:pStyle w:val="TAH"/>
            </w:pPr>
            <w:r w:rsidRPr="00BE5108">
              <w:t xml:space="preserve">Ratio of </w:t>
            </w:r>
            <w:r w:rsidRPr="00BE5108">
              <w:rPr>
                <w:i/>
              </w:rPr>
              <w:t>W</w:t>
            </w:r>
            <w:r w:rsidRPr="00BE5108">
              <w:t xml:space="preserve"> to total CP length (%)</w:t>
            </w:r>
          </w:p>
          <w:p w14:paraId="7C5324B5" w14:textId="77777777" w:rsidR="006922D1" w:rsidRPr="00BE5108" w:rsidRDefault="006922D1" w:rsidP="000F7F5B">
            <w:pPr>
              <w:pStyle w:val="TAH"/>
            </w:pPr>
            <w:r w:rsidRPr="00BE5108">
              <w:t>(Note)</w:t>
            </w:r>
          </w:p>
        </w:tc>
      </w:tr>
      <w:tr w:rsidR="006922D1" w:rsidRPr="00BE5108" w14:paraId="1EACC142" w14:textId="77777777" w:rsidTr="000F7F5B">
        <w:trPr>
          <w:jc w:val="center"/>
        </w:trPr>
        <w:tc>
          <w:tcPr>
            <w:tcW w:w="1733" w:type="dxa"/>
          </w:tcPr>
          <w:p w14:paraId="44C1D7CA" w14:textId="77777777" w:rsidR="006922D1" w:rsidRPr="00BE5108" w:rsidRDefault="006922D1" w:rsidP="000F7F5B">
            <w:pPr>
              <w:pStyle w:val="TAC"/>
            </w:pPr>
            <w:r w:rsidRPr="00BE5108">
              <w:t>10</w:t>
            </w:r>
          </w:p>
        </w:tc>
        <w:tc>
          <w:tcPr>
            <w:tcW w:w="972" w:type="dxa"/>
          </w:tcPr>
          <w:p w14:paraId="5B8028C3" w14:textId="77777777" w:rsidR="006922D1" w:rsidRPr="00BE5108" w:rsidRDefault="006922D1" w:rsidP="000F7F5B">
            <w:pPr>
              <w:pStyle w:val="TAC"/>
            </w:pPr>
            <w:r w:rsidRPr="00BE5108">
              <w:t>256</w:t>
            </w:r>
          </w:p>
        </w:tc>
        <w:tc>
          <w:tcPr>
            <w:tcW w:w="2653" w:type="dxa"/>
          </w:tcPr>
          <w:p w14:paraId="5EA8AC83" w14:textId="77777777" w:rsidR="006922D1" w:rsidRPr="00BE5108" w:rsidRDefault="006922D1" w:rsidP="000F7F5B">
            <w:pPr>
              <w:pStyle w:val="TAC"/>
            </w:pPr>
            <w:r w:rsidRPr="00BE5108">
              <w:t>18</w:t>
            </w:r>
          </w:p>
        </w:tc>
        <w:tc>
          <w:tcPr>
            <w:tcW w:w="1896" w:type="dxa"/>
            <w:vAlign w:val="center"/>
          </w:tcPr>
          <w:p w14:paraId="07EEF81B" w14:textId="77777777" w:rsidR="006922D1" w:rsidRPr="00BE5108" w:rsidRDefault="006922D1" w:rsidP="000F7F5B">
            <w:pPr>
              <w:pStyle w:val="TAC"/>
            </w:pPr>
            <w:r w:rsidRPr="00BE5108">
              <w:t>8</w:t>
            </w:r>
          </w:p>
        </w:tc>
        <w:tc>
          <w:tcPr>
            <w:tcW w:w="2377" w:type="dxa"/>
          </w:tcPr>
          <w:p w14:paraId="75B0E777" w14:textId="77777777" w:rsidR="006922D1" w:rsidRPr="00BE5108" w:rsidRDefault="006922D1" w:rsidP="000F7F5B">
            <w:pPr>
              <w:pStyle w:val="TAC"/>
            </w:pPr>
            <w:r w:rsidRPr="00BE5108">
              <w:t>40</w:t>
            </w:r>
          </w:p>
        </w:tc>
      </w:tr>
      <w:tr w:rsidR="006922D1" w:rsidRPr="00BE5108" w14:paraId="3DAE347D" w14:textId="77777777" w:rsidTr="000F7F5B">
        <w:trPr>
          <w:jc w:val="center"/>
        </w:trPr>
        <w:tc>
          <w:tcPr>
            <w:tcW w:w="1733" w:type="dxa"/>
          </w:tcPr>
          <w:p w14:paraId="647ED2B9" w14:textId="77777777" w:rsidR="006922D1" w:rsidRPr="00BE5108" w:rsidRDefault="006922D1" w:rsidP="000F7F5B">
            <w:pPr>
              <w:pStyle w:val="TAC"/>
            </w:pPr>
            <w:r w:rsidRPr="00BE5108">
              <w:t>15</w:t>
            </w:r>
          </w:p>
        </w:tc>
        <w:tc>
          <w:tcPr>
            <w:tcW w:w="972" w:type="dxa"/>
          </w:tcPr>
          <w:p w14:paraId="7066E390" w14:textId="77777777" w:rsidR="006922D1" w:rsidRPr="00BE5108" w:rsidRDefault="006922D1" w:rsidP="000F7F5B">
            <w:pPr>
              <w:pStyle w:val="TAC"/>
            </w:pPr>
            <w:r w:rsidRPr="00BE5108">
              <w:t>384</w:t>
            </w:r>
          </w:p>
        </w:tc>
        <w:tc>
          <w:tcPr>
            <w:tcW w:w="2653" w:type="dxa"/>
          </w:tcPr>
          <w:p w14:paraId="3634FBC8" w14:textId="77777777" w:rsidR="006922D1" w:rsidRPr="00BE5108" w:rsidRDefault="006922D1" w:rsidP="000F7F5B">
            <w:pPr>
              <w:pStyle w:val="TAC"/>
            </w:pPr>
            <w:r w:rsidRPr="00BE5108">
              <w:t>27</w:t>
            </w:r>
          </w:p>
        </w:tc>
        <w:tc>
          <w:tcPr>
            <w:tcW w:w="1896" w:type="dxa"/>
            <w:vAlign w:val="center"/>
          </w:tcPr>
          <w:p w14:paraId="29ABF3DC" w14:textId="77777777" w:rsidR="006922D1" w:rsidRPr="00BE5108" w:rsidRDefault="006922D1" w:rsidP="000F7F5B">
            <w:pPr>
              <w:pStyle w:val="TAC"/>
            </w:pPr>
            <w:r w:rsidRPr="00BE5108">
              <w:t>11</w:t>
            </w:r>
          </w:p>
        </w:tc>
        <w:tc>
          <w:tcPr>
            <w:tcW w:w="2377" w:type="dxa"/>
          </w:tcPr>
          <w:p w14:paraId="44B70E59" w14:textId="77777777" w:rsidR="006922D1" w:rsidRPr="00BE5108" w:rsidRDefault="006922D1" w:rsidP="000F7F5B">
            <w:pPr>
              <w:pStyle w:val="TAC"/>
            </w:pPr>
            <w:r w:rsidRPr="00BE5108">
              <w:t>40</w:t>
            </w:r>
          </w:p>
        </w:tc>
      </w:tr>
      <w:tr w:rsidR="006922D1" w:rsidRPr="00BE5108" w14:paraId="58967E3D" w14:textId="77777777" w:rsidTr="000F7F5B">
        <w:trPr>
          <w:jc w:val="center"/>
        </w:trPr>
        <w:tc>
          <w:tcPr>
            <w:tcW w:w="1733" w:type="dxa"/>
          </w:tcPr>
          <w:p w14:paraId="5F20762D" w14:textId="77777777" w:rsidR="006922D1" w:rsidRPr="00BE5108" w:rsidRDefault="006922D1" w:rsidP="000F7F5B">
            <w:pPr>
              <w:pStyle w:val="TAC"/>
            </w:pPr>
            <w:r w:rsidRPr="00BE5108">
              <w:t>20</w:t>
            </w:r>
          </w:p>
        </w:tc>
        <w:tc>
          <w:tcPr>
            <w:tcW w:w="972" w:type="dxa"/>
          </w:tcPr>
          <w:p w14:paraId="7B628339" w14:textId="77777777" w:rsidR="006922D1" w:rsidRPr="00BE5108" w:rsidRDefault="006922D1" w:rsidP="000F7F5B">
            <w:pPr>
              <w:pStyle w:val="TAC"/>
            </w:pPr>
            <w:r w:rsidRPr="00BE5108">
              <w:t>512</w:t>
            </w:r>
          </w:p>
        </w:tc>
        <w:tc>
          <w:tcPr>
            <w:tcW w:w="2653" w:type="dxa"/>
          </w:tcPr>
          <w:p w14:paraId="0D510A9C" w14:textId="77777777" w:rsidR="006922D1" w:rsidRPr="00BE5108" w:rsidRDefault="006922D1" w:rsidP="000F7F5B">
            <w:pPr>
              <w:pStyle w:val="TAC"/>
            </w:pPr>
            <w:r w:rsidRPr="00BE5108">
              <w:t>36</w:t>
            </w:r>
          </w:p>
        </w:tc>
        <w:tc>
          <w:tcPr>
            <w:tcW w:w="1896" w:type="dxa"/>
            <w:vAlign w:val="center"/>
          </w:tcPr>
          <w:p w14:paraId="7910C189" w14:textId="77777777" w:rsidR="006922D1" w:rsidRPr="00BE5108" w:rsidRDefault="006922D1" w:rsidP="000F7F5B">
            <w:pPr>
              <w:pStyle w:val="TAC"/>
            </w:pPr>
            <w:r w:rsidRPr="00BE5108">
              <w:t>14</w:t>
            </w:r>
          </w:p>
        </w:tc>
        <w:tc>
          <w:tcPr>
            <w:tcW w:w="2377" w:type="dxa"/>
          </w:tcPr>
          <w:p w14:paraId="12DD8DD2" w14:textId="77777777" w:rsidR="006922D1" w:rsidRPr="00BE5108" w:rsidRDefault="006922D1" w:rsidP="000F7F5B">
            <w:pPr>
              <w:pStyle w:val="TAC"/>
            </w:pPr>
            <w:r w:rsidRPr="00BE5108">
              <w:t>40</w:t>
            </w:r>
          </w:p>
        </w:tc>
      </w:tr>
      <w:tr w:rsidR="006922D1" w:rsidRPr="00BE5108" w14:paraId="05C553E8" w14:textId="77777777" w:rsidTr="000F7F5B">
        <w:trPr>
          <w:jc w:val="center"/>
        </w:trPr>
        <w:tc>
          <w:tcPr>
            <w:tcW w:w="1733" w:type="dxa"/>
          </w:tcPr>
          <w:p w14:paraId="2075D8E8" w14:textId="77777777" w:rsidR="006922D1" w:rsidRPr="00BE5108" w:rsidRDefault="006922D1" w:rsidP="000F7F5B">
            <w:pPr>
              <w:pStyle w:val="TAC"/>
            </w:pPr>
            <w:r w:rsidRPr="00BE5108">
              <w:t>25</w:t>
            </w:r>
          </w:p>
        </w:tc>
        <w:tc>
          <w:tcPr>
            <w:tcW w:w="972" w:type="dxa"/>
          </w:tcPr>
          <w:p w14:paraId="640F0197" w14:textId="77777777" w:rsidR="006922D1" w:rsidRPr="00BE5108" w:rsidRDefault="006922D1" w:rsidP="000F7F5B">
            <w:pPr>
              <w:pStyle w:val="TAC"/>
            </w:pPr>
            <w:r w:rsidRPr="00BE5108">
              <w:t>512</w:t>
            </w:r>
          </w:p>
        </w:tc>
        <w:tc>
          <w:tcPr>
            <w:tcW w:w="2653" w:type="dxa"/>
          </w:tcPr>
          <w:p w14:paraId="2EBCD85F" w14:textId="77777777" w:rsidR="006922D1" w:rsidRPr="00BE5108" w:rsidRDefault="006922D1" w:rsidP="000F7F5B">
            <w:pPr>
              <w:pStyle w:val="TAC"/>
            </w:pPr>
            <w:r w:rsidRPr="00BE5108">
              <w:t>36</w:t>
            </w:r>
          </w:p>
        </w:tc>
        <w:tc>
          <w:tcPr>
            <w:tcW w:w="1896" w:type="dxa"/>
            <w:vAlign w:val="center"/>
          </w:tcPr>
          <w:p w14:paraId="1DC5782D" w14:textId="77777777" w:rsidR="006922D1" w:rsidRPr="00BE5108" w:rsidRDefault="006922D1" w:rsidP="000F7F5B">
            <w:pPr>
              <w:pStyle w:val="TAC"/>
            </w:pPr>
            <w:r w:rsidRPr="00BE5108">
              <w:t>18</w:t>
            </w:r>
          </w:p>
        </w:tc>
        <w:tc>
          <w:tcPr>
            <w:tcW w:w="2377" w:type="dxa"/>
          </w:tcPr>
          <w:p w14:paraId="3BA00AA6" w14:textId="77777777" w:rsidR="006922D1" w:rsidRPr="00BE5108" w:rsidRDefault="006922D1" w:rsidP="000F7F5B">
            <w:pPr>
              <w:pStyle w:val="TAC"/>
            </w:pPr>
            <w:r w:rsidRPr="00BE5108">
              <w:t>50</w:t>
            </w:r>
          </w:p>
        </w:tc>
      </w:tr>
      <w:tr w:rsidR="006922D1" w:rsidRPr="00BE5108" w14:paraId="1291D726" w14:textId="77777777" w:rsidTr="000F7F5B">
        <w:trPr>
          <w:jc w:val="center"/>
        </w:trPr>
        <w:tc>
          <w:tcPr>
            <w:tcW w:w="1733" w:type="dxa"/>
          </w:tcPr>
          <w:p w14:paraId="7E309756" w14:textId="77777777" w:rsidR="006922D1" w:rsidRPr="00BE5108" w:rsidRDefault="006922D1" w:rsidP="000F7F5B">
            <w:pPr>
              <w:pStyle w:val="TAC"/>
            </w:pPr>
            <w:r w:rsidRPr="00BE5108">
              <w:t>30</w:t>
            </w:r>
          </w:p>
        </w:tc>
        <w:tc>
          <w:tcPr>
            <w:tcW w:w="972" w:type="dxa"/>
          </w:tcPr>
          <w:p w14:paraId="292AB6F4" w14:textId="77777777" w:rsidR="006922D1" w:rsidRPr="00BE5108" w:rsidRDefault="006922D1" w:rsidP="000F7F5B">
            <w:pPr>
              <w:pStyle w:val="TAC"/>
            </w:pPr>
            <w:r w:rsidRPr="00BE5108">
              <w:t>768</w:t>
            </w:r>
          </w:p>
        </w:tc>
        <w:tc>
          <w:tcPr>
            <w:tcW w:w="2653" w:type="dxa"/>
          </w:tcPr>
          <w:p w14:paraId="66B97A17" w14:textId="77777777" w:rsidR="006922D1" w:rsidRPr="00BE5108" w:rsidRDefault="006922D1" w:rsidP="000F7F5B">
            <w:pPr>
              <w:pStyle w:val="TAC"/>
            </w:pPr>
            <w:r w:rsidRPr="00BE5108">
              <w:t>54</w:t>
            </w:r>
          </w:p>
        </w:tc>
        <w:tc>
          <w:tcPr>
            <w:tcW w:w="1896" w:type="dxa"/>
            <w:vAlign w:val="center"/>
          </w:tcPr>
          <w:p w14:paraId="748DC12F" w14:textId="77777777" w:rsidR="006922D1" w:rsidRPr="00BE5108" w:rsidRDefault="006922D1" w:rsidP="000F7F5B">
            <w:pPr>
              <w:pStyle w:val="TAC"/>
            </w:pPr>
            <w:r w:rsidRPr="00BE5108">
              <w:t>26</w:t>
            </w:r>
          </w:p>
        </w:tc>
        <w:tc>
          <w:tcPr>
            <w:tcW w:w="2377" w:type="dxa"/>
          </w:tcPr>
          <w:p w14:paraId="7D391970" w14:textId="77777777" w:rsidR="006922D1" w:rsidRPr="00BE5108" w:rsidRDefault="006922D1" w:rsidP="000F7F5B">
            <w:pPr>
              <w:pStyle w:val="TAC"/>
            </w:pPr>
            <w:r w:rsidRPr="00BE5108">
              <w:t>50</w:t>
            </w:r>
          </w:p>
        </w:tc>
      </w:tr>
      <w:tr w:rsidR="006922D1" w:rsidRPr="00BE5108" w14:paraId="7AE9B3FA" w14:textId="77777777" w:rsidTr="000F7F5B">
        <w:trPr>
          <w:jc w:val="center"/>
        </w:trPr>
        <w:tc>
          <w:tcPr>
            <w:tcW w:w="1733" w:type="dxa"/>
          </w:tcPr>
          <w:p w14:paraId="7FF79136" w14:textId="77777777" w:rsidR="006922D1" w:rsidRPr="00BE5108" w:rsidRDefault="006922D1" w:rsidP="000F7F5B">
            <w:pPr>
              <w:pStyle w:val="TAC"/>
            </w:pPr>
            <w:r w:rsidRPr="00BE5108">
              <w:t>40</w:t>
            </w:r>
          </w:p>
        </w:tc>
        <w:tc>
          <w:tcPr>
            <w:tcW w:w="972" w:type="dxa"/>
          </w:tcPr>
          <w:p w14:paraId="578ABE99" w14:textId="77777777" w:rsidR="006922D1" w:rsidRPr="00BE5108" w:rsidRDefault="006922D1" w:rsidP="000F7F5B">
            <w:pPr>
              <w:pStyle w:val="TAC"/>
            </w:pPr>
            <w:r w:rsidRPr="00BE5108">
              <w:t>1024</w:t>
            </w:r>
          </w:p>
        </w:tc>
        <w:tc>
          <w:tcPr>
            <w:tcW w:w="2653" w:type="dxa"/>
          </w:tcPr>
          <w:p w14:paraId="00BEE8B3" w14:textId="77777777" w:rsidR="006922D1" w:rsidRPr="00BE5108" w:rsidRDefault="006922D1" w:rsidP="000F7F5B">
            <w:pPr>
              <w:pStyle w:val="TAC"/>
            </w:pPr>
            <w:r w:rsidRPr="00BE5108">
              <w:t>72</w:t>
            </w:r>
          </w:p>
        </w:tc>
        <w:tc>
          <w:tcPr>
            <w:tcW w:w="1896" w:type="dxa"/>
            <w:vAlign w:val="center"/>
          </w:tcPr>
          <w:p w14:paraId="36F1CAD5" w14:textId="77777777" w:rsidR="006922D1" w:rsidRPr="00BE5108" w:rsidRDefault="006922D1" w:rsidP="000F7F5B">
            <w:pPr>
              <w:pStyle w:val="TAC"/>
            </w:pPr>
            <w:r w:rsidRPr="00BE5108">
              <w:t>36</w:t>
            </w:r>
          </w:p>
        </w:tc>
        <w:tc>
          <w:tcPr>
            <w:tcW w:w="2377" w:type="dxa"/>
          </w:tcPr>
          <w:p w14:paraId="74FF22DF" w14:textId="77777777" w:rsidR="006922D1" w:rsidRPr="00BE5108" w:rsidRDefault="006922D1" w:rsidP="000F7F5B">
            <w:pPr>
              <w:pStyle w:val="TAC"/>
            </w:pPr>
            <w:r w:rsidRPr="00BE5108">
              <w:t>50</w:t>
            </w:r>
          </w:p>
        </w:tc>
      </w:tr>
      <w:tr w:rsidR="006922D1" w:rsidRPr="00BE5108" w14:paraId="2425C1A6" w14:textId="77777777" w:rsidTr="000F7F5B">
        <w:trPr>
          <w:jc w:val="center"/>
        </w:trPr>
        <w:tc>
          <w:tcPr>
            <w:tcW w:w="1733" w:type="dxa"/>
          </w:tcPr>
          <w:p w14:paraId="72AA7E78" w14:textId="77777777" w:rsidR="006922D1" w:rsidRPr="00BE5108" w:rsidRDefault="006922D1" w:rsidP="000F7F5B">
            <w:pPr>
              <w:pStyle w:val="TAC"/>
            </w:pPr>
            <w:r w:rsidRPr="00BE5108">
              <w:t>50</w:t>
            </w:r>
          </w:p>
        </w:tc>
        <w:tc>
          <w:tcPr>
            <w:tcW w:w="972" w:type="dxa"/>
          </w:tcPr>
          <w:p w14:paraId="11C2BD27" w14:textId="77777777" w:rsidR="006922D1" w:rsidRPr="00BE5108" w:rsidRDefault="006922D1" w:rsidP="000F7F5B">
            <w:pPr>
              <w:pStyle w:val="TAC"/>
            </w:pPr>
            <w:r w:rsidRPr="00BE5108">
              <w:t>1024</w:t>
            </w:r>
          </w:p>
        </w:tc>
        <w:tc>
          <w:tcPr>
            <w:tcW w:w="2653" w:type="dxa"/>
          </w:tcPr>
          <w:p w14:paraId="76DF48DF" w14:textId="77777777" w:rsidR="006922D1" w:rsidRPr="00BE5108" w:rsidRDefault="006922D1" w:rsidP="000F7F5B">
            <w:pPr>
              <w:pStyle w:val="TAC"/>
            </w:pPr>
            <w:r w:rsidRPr="00BE5108">
              <w:t>72</w:t>
            </w:r>
          </w:p>
        </w:tc>
        <w:tc>
          <w:tcPr>
            <w:tcW w:w="1896" w:type="dxa"/>
            <w:vAlign w:val="center"/>
          </w:tcPr>
          <w:p w14:paraId="6EFB8CB1" w14:textId="77777777" w:rsidR="006922D1" w:rsidRPr="00BE5108" w:rsidRDefault="006922D1" w:rsidP="000F7F5B">
            <w:pPr>
              <w:pStyle w:val="TAC"/>
            </w:pPr>
            <w:r w:rsidRPr="00BE5108">
              <w:t>36</w:t>
            </w:r>
          </w:p>
        </w:tc>
        <w:tc>
          <w:tcPr>
            <w:tcW w:w="2377" w:type="dxa"/>
          </w:tcPr>
          <w:p w14:paraId="435161E7" w14:textId="77777777" w:rsidR="006922D1" w:rsidRPr="00BE5108" w:rsidRDefault="006922D1" w:rsidP="000F7F5B">
            <w:pPr>
              <w:pStyle w:val="TAC"/>
            </w:pPr>
            <w:r w:rsidRPr="00BE5108">
              <w:t>50</w:t>
            </w:r>
          </w:p>
        </w:tc>
      </w:tr>
      <w:tr w:rsidR="006922D1" w:rsidRPr="00BE5108" w14:paraId="091A69E9" w14:textId="77777777" w:rsidTr="000F7F5B">
        <w:trPr>
          <w:jc w:val="center"/>
        </w:trPr>
        <w:tc>
          <w:tcPr>
            <w:tcW w:w="1733" w:type="dxa"/>
          </w:tcPr>
          <w:p w14:paraId="5782B1E7" w14:textId="77777777" w:rsidR="006922D1" w:rsidRPr="00BE5108" w:rsidRDefault="006922D1" w:rsidP="000F7F5B">
            <w:pPr>
              <w:pStyle w:val="TAC"/>
            </w:pPr>
            <w:r w:rsidRPr="00BE5108">
              <w:t>60</w:t>
            </w:r>
          </w:p>
        </w:tc>
        <w:tc>
          <w:tcPr>
            <w:tcW w:w="972" w:type="dxa"/>
          </w:tcPr>
          <w:p w14:paraId="4BEFD863" w14:textId="77777777" w:rsidR="006922D1" w:rsidRPr="00BE5108" w:rsidRDefault="006922D1" w:rsidP="000F7F5B">
            <w:pPr>
              <w:pStyle w:val="TAC"/>
            </w:pPr>
            <w:r w:rsidRPr="00BE5108">
              <w:t>1536</w:t>
            </w:r>
          </w:p>
        </w:tc>
        <w:tc>
          <w:tcPr>
            <w:tcW w:w="2653" w:type="dxa"/>
          </w:tcPr>
          <w:p w14:paraId="4B4D3644" w14:textId="77777777" w:rsidR="006922D1" w:rsidRPr="00BE5108" w:rsidRDefault="006922D1" w:rsidP="000F7F5B">
            <w:pPr>
              <w:pStyle w:val="TAC"/>
            </w:pPr>
            <w:r w:rsidRPr="00BE5108">
              <w:t>108</w:t>
            </w:r>
          </w:p>
        </w:tc>
        <w:tc>
          <w:tcPr>
            <w:tcW w:w="1896" w:type="dxa"/>
            <w:vAlign w:val="center"/>
          </w:tcPr>
          <w:p w14:paraId="6C27A28C" w14:textId="77777777" w:rsidR="006922D1" w:rsidRPr="00BE5108" w:rsidRDefault="006922D1" w:rsidP="000F7F5B">
            <w:pPr>
              <w:pStyle w:val="TAC"/>
            </w:pPr>
            <w:r w:rsidRPr="00BE5108">
              <w:t>64</w:t>
            </w:r>
          </w:p>
        </w:tc>
        <w:tc>
          <w:tcPr>
            <w:tcW w:w="2377" w:type="dxa"/>
          </w:tcPr>
          <w:p w14:paraId="4793B884" w14:textId="77777777" w:rsidR="006922D1" w:rsidRPr="00BE5108" w:rsidRDefault="006922D1" w:rsidP="000F7F5B">
            <w:pPr>
              <w:pStyle w:val="TAC"/>
            </w:pPr>
            <w:r w:rsidRPr="00BE5108">
              <w:t>60</w:t>
            </w:r>
          </w:p>
        </w:tc>
      </w:tr>
      <w:tr w:rsidR="006922D1" w:rsidRPr="00BE5108" w14:paraId="2FA5BC54" w14:textId="77777777" w:rsidTr="000F7F5B">
        <w:trPr>
          <w:jc w:val="center"/>
        </w:trPr>
        <w:tc>
          <w:tcPr>
            <w:tcW w:w="1733" w:type="dxa"/>
          </w:tcPr>
          <w:p w14:paraId="555DCDD6" w14:textId="77777777" w:rsidR="006922D1" w:rsidRPr="00BE5108" w:rsidRDefault="006922D1" w:rsidP="000F7F5B">
            <w:pPr>
              <w:pStyle w:val="TAC"/>
            </w:pPr>
            <w:r w:rsidRPr="00BE5108">
              <w:t>70</w:t>
            </w:r>
          </w:p>
        </w:tc>
        <w:tc>
          <w:tcPr>
            <w:tcW w:w="972" w:type="dxa"/>
          </w:tcPr>
          <w:p w14:paraId="0AAE5B72" w14:textId="77777777" w:rsidR="006922D1" w:rsidRPr="00BE5108" w:rsidRDefault="006922D1" w:rsidP="000F7F5B">
            <w:pPr>
              <w:pStyle w:val="TAC"/>
            </w:pPr>
            <w:r w:rsidRPr="00BE5108">
              <w:t>1536</w:t>
            </w:r>
          </w:p>
        </w:tc>
        <w:tc>
          <w:tcPr>
            <w:tcW w:w="2653" w:type="dxa"/>
          </w:tcPr>
          <w:p w14:paraId="5DF6C994" w14:textId="77777777" w:rsidR="006922D1" w:rsidRPr="00BE5108" w:rsidRDefault="006922D1" w:rsidP="000F7F5B">
            <w:pPr>
              <w:pStyle w:val="TAC"/>
            </w:pPr>
            <w:r w:rsidRPr="00BE5108">
              <w:t>108</w:t>
            </w:r>
          </w:p>
        </w:tc>
        <w:tc>
          <w:tcPr>
            <w:tcW w:w="1896" w:type="dxa"/>
            <w:vAlign w:val="center"/>
          </w:tcPr>
          <w:p w14:paraId="5FA01033" w14:textId="77777777" w:rsidR="006922D1" w:rsidRPr="00BE5108" w:rsidRDefault="006922D1" w:rsidP="000F7F5B">
            <w:pPr>
              <w:pStyle w:val="TAC"/>
            </w:pPr>
            <w:r w:rsidRPr="00BE5108">
              <w:t>64</w:t>
            </w:r>
          </w:p>
        </w:tc>
        <w:tc>
          <w:tcPr>
            <w:tcW w:w="2377" w:type="dxa"/>
          </w:tcPr>
          <w:p w14:paraId="1A9A61C7" w14:textId="77777777" w:rsidR="006922D1" w:rsidRPr="00BE5108" w:rsidRDefault="006922D1" w:rsidP="000F7F5B">
            <w:pPr>
              <w:pStyle w:val="TAC"/>
              <w:rPr>
                <w:rFonts w:cs="Calibri"/>
              </w:rPr>
            </w:pPr>
            <w:r w:rsidRPr="00BE5108">
              <w:rPr>
                <w:rFonts w:cs="Calibri"/>
              </w:rPr>
              <w:t>60</w:t>
            </w:r>
          </w:p>
        </w:tc>
      </w:tr>
      <w:tr w:rsidR="006922D1" w:rsidRPr="00BE5108" w14:paraId="54A67012" w14:textId="77777777" w:rsidTr="000F7F5B">
        <w:trPr>
          <w:jc w:val="center"/>
        </w:trPr>
        <w:tc>
          <w:tcPr>
            <w:tcW w:w="1733" w:type="dxa"/>
          </w:tcPr>
          <w:p w14:paraId="04369C5D" w14:textId="77777777" w:rsidR="006922D1" w:rsidRPr="00BE5108" w:rsidRDefault="006922D1" w:rsidP="000F7F5B">
            <w:pPr>
              <w:pStyle w:val="TAC"/>
            </w:pPr>
            <w:r w:rsidRPr="00BE5108">
              <w:t>80</w:t>
            </w:r>
          </w:p>
        </w:tc>
        <w:tc>
          <w:tcPr>
            <w:tcW w:w="972" w:type="dxa"/>
          </w:tcPr>
          <w:p w14:paraId="3E1957F4" w14:textId="77777777" w:rsidR="006922D1" w:rsidRPr="00BE5108" w:rsidRDefault="006922D1" w:rsidP="000F7F5B">
            <w:pPr>
              <w:pStyle w:val="TAC"/>
            </w:pPr>
            <w:r w:rsidRPr="00BE5108">
              <w:t>2048</w:t>
            </w:r>
          </w:p>
        </w:tc>
        <w:tc>
          <w:tcPr>
            <w:tcW w:w="2653" w:type="dxa"/>
          </w:tcPr>
          <w:p w14:paraId="6D500002" w14:textId="77777777" w:rsidR="006922D1" w:rsidRPr="00BE5108" w:rsidRDefault="006922D1" w:rsidP="000F7F5B">
            <w:pPr>
              <w:pStyle w:val="TAC"/>
              <w:rPr>
                <w:rFonts w:cs="Calibri"/>
              </w:rPr>
            </w:pPr>
            <w:r w:rsidRPr="00BE5108">
              <w:rPr>
                <w:rFonts w:cs="Calibri"/>
              </w:rPr>
              <w:t>144</w:t>
            </w:r>
          </w:p>
        </w:tc>
        <w:tc>
          <w:tcPr>
            <w:tcW w:w="1896" w:type="dxa"/>
            <w:vAlign w:val="center"/>
          </w:tcPr>
          <w:p w14:paraId="311D3ACC" w14:textId="77777777" w:rsidR="006922D1" w:rsidRPr="00BE5108" w:rsidRDefault="006922D1" w:rsidP="000F7F5B">
            <w:pPr>
              <w:pStyle w:val="TAC"/>
            </w:pPr>
            <w:r w:rsidRPr="00BE5108">
              <w:t>86</w:t>
            </w:r>
          </w:p>
        </w:tc>
        <w:tc>
          <w:tcPr>
            <w:tcW w:w="2377" w:type="dxa"/>
          </w:tcPr>
          <w:p w14:paraId="49657781" w14:textId="77777777" w:rsidR="006922D1" w:rsidRPr="00BE5108" w:rsidRDefault="006922D1" w:rsidP="000F7F5B">
            <w:pPr>
              <w:pStyle w:val="TAC"/>
              <w:rPr>
                <w:rFonts w:cs="Calibri"/>
              </w:rPr>
            </w:pPr>
            <w:r w:rsidRPr="00BE5108">
              <w:rPr>
                <w:rFonts w:cs="Calibri"/>
              </w:rPr>
              <w:t>60</w:t>
            </w:r>
          </w:p>
        </w:tc>
      </w:tr>
      <w:tr w:rsidR="006922D1" w:rsidRPr="00BE5108" w14:paraId="5E5D67F3" w14:textId="77777777" w:rsidTr="000F7F5B">
        <w:trPr>
          <w:jc w:val="center"/>
        </w:trPr>
        <w:tc>
          <w:tcPr>
            <w:tcW w:w="1733" w:type="dxa"/>
          </w:tcPr>
          <w:p w14:paraId="10264513" w14:textId="77777777" w:rsidR="006922D1" w:rsidRPr="00BE5108" w:rsidRDefault="006922D1" w:rsidP="000F7F5B">
            <w:pPr>
              <w:pStyle w:val="TAC"/>
            </w:pPr>
            <w:r w:rsidRPr="00BE5108">
              <w:t>90</w:t>
            </w:r>
          </w:p>
        </w:tc>
        <w:tc>
          <w:tcPr>
            <w:tcW w:w="972" w:type="dxa"/>
          </w:tcPr>
          <w:p w14:paraId="273497E9" w14:textId="77777777" w:rsidR="006922D1" w:rsidRPr="00BE5108" w:rsidRDefault="006922D1" w:rsidP="000F7F5B">
            <w:pPr>
              <w:pStyle w:val="TAC"/>
            </w:pPr>
            <w:r w:rsidRPr="00BE5108">
              <w:t>2048</w:t>
            </w:r>
          </w:p>
        </w:tc>
        <w:tc>
          <w:tcPr>
            <w:tcW w:w="2653" w:type="dxa"/>
          </w:tcPr>
          <w:p w14:paraId="27B48D5A" w14:textId="77777777" w:rsidR="006922D1" w:rsidRPr="00BE5108" w:rsidRDefault="006922D1" w:rsidP="000F7F5B">
            <w:pPr>
              <w:pStyle w:val="TAC"/>
              <w:rPr>
                <w:rFonts w:cs="Calibri"/>
              </w:rPr>
            </w:pPr>
            <w:r w:rsidRPr="00BE5108">
              <w:rPr>
                <w:rFonts w:cs="Calibri"/>
              </w:rPr>
              <w:t>144</w:t>
            </w:r>
          </w:p>
        </w:tc>
        <w:tc>
          <w:tcPr>
            <w:tcW w:w="1896" w:type="dxa"/>
            <w:vAlign w:val="center"/>
          </w:tcPr>
          <w:p w14:paraId="549F8904" w14:textId="77777777" w:rsidR="006922D1" w:rsidRPr="00BE5108" w:rsidRDefault="006922D1" w:rsidP="000F7F5B">
            <w:pPr>
              <w:pStyle w:val="TAC"/>
            </w:pPr>
            <w:r w:rsidRPr="00BE5108">
              <w:t>86</w:t>
            </w:r>
          </w:p>
        </w:tc>
        <w:tc>
          <w:tcPr>
            <w:tcW w:w="2377" w:type="dxa"/>
          </w:tcPr>
          <w:p w14:paraId="075837B2" w14:textId="77777777" w:rsidR="006922D1" w:rsidRPr="00BE5108" w:rsidRDefault="006922D1" w:rsidP="000F7F5B">
            <w:pPr>
              <w:pStyle w:val="TAC"/>
              <w:rPr>
                <w:rFonts w:cs="Calibri"/>
              </w:rPr>
            </w:pPr>
            <w:r w:rsidRPr="00BE5108">
              <w:rPr>
                <w:rFonts w:cs="Calibri"/>
              </w:rPr>
              <w:t>60</w:t>
            </w:r>
          </w:p>
        </w:tc>
      </w:tr>
      <w:tr w:rsidR="006922D1" w:rsidRPr="00BE5108" w14:paraId="7D8E893F" w14:textId="77777777" w:rsidTr="000F7F5B">
        <w:trPr>
          <w:jc w:val="center"/>
        </w:trPr>
        <w:tc>
          <w:tcPr>
            <w:tcW w:w="1733" w:type="dxa"/>
          </w:tcPr>
          <w:p w14:paraId="4069CFA3" w14:textId="77777777" w:rsidR="006922D1" w:rsidRPr="00BE5108" w:rsidRDefault="006922D1" w:rsidP="000F7F5B">
            <w:pPr>
              <w:pStyle w:val="TAC"/>
            </w:pPr>
            <w:r w:rsidRPr="00BE5108">
              <w:t>100</w:t>
            </w:r>
          </w:p>
        </w:tc>
        <w:tc>
          <w:tcPr>
            <w:tcW w:w="972" w:type="dxa"/>
          </w:tcPr>
          <w:p w14:paraId="364F6B72" w14:textId="77777777" w:rsidR="006922D1" w:rsidRPr="00BE5108" w:rsidRDefault="006922D1" w:rsidP="000F7F5B">
            <w:pPr>
              <w:pStyle w:val="TAC"/>
            </w:pPr>
            <w:r w:rsidRPr="00BE5108">
              <w:t>2048</w:t>
            </w:r>
          </w:p>
        </w:tc>
        <w:tc>
          <w:tcPr>
            <w:tcW w:w="2653" w:type="dxa"/>
          </w:tcPr>
          <w:p w14:paraId="1FD9B5FB" w14:textId="77777777" w:rsidR="006922D1" w:rsidRPr="00BE5108" w:rsidRDefault="006922D1" w:rsidP="000F7F5B">
            <w:pPr>
              <w:pStyle w:val="TAC"/>
              <w:rPr>
                <w:rFonts w:cs="Calibri"/>
              </w:rPr>
            </w:pPr>
            <w:r w:rsidRPr="00BE5108">
              <w:rPr>
                <w:rFonts w:cs="Calibri"/>
              </w:rPr>
              <w:t>144</w:t>
            </w:r>
          </w:p>
        </w:tc>
        <w:tc>
          <w:tcPr>
            <w:tcW w:w="1896" w:type="dxa"/>
            <w:vAlign w:val="center"/>
          </w:tcPr>
          <w:p w14:paraId="7E270F2F" w14:textId="77777777" w:rsidR="006922D1" w:rsidRPr="00BE5108" w:rsidRDefault="006922D1" w:rsidP="000F7F5B">
            <w:pPr>
              <w:pStyle w:val="TAC"/>
            </w:pPr>
            <w:r w:rsidRPr="00BE5108">
              <w:t>86</w:t>
            </w:r>
          </w:p>
        </w:tc>
        <w:tc>
          <w:tcPr>
            <w:tcW w:w="2377" w:type="dxa"/>
          </w:tcPr>
          <w:p w14:paraId="3B7E7656" w14:textId="77777777" w:rsidR="006922D1" w:rsidRPr="00BE5108" w:rsidRDefault="006922D1" w:rsidP="000F7F5B">
            <w:pPr>
              <w:pStyle w:val="TAC"/>
              <w:rPr>
                <w:rFonts w:cs="Calibri"/>
              </w:rPr>
            </w:pPr>
            <w:r w:rsidRPr="00BE5108">
              <w:rPr>
                <w:rFonts w:cs="Calibri"/>
              </w:rPr>
              <w:t>60</w:t>
            </w:r>
          </w:p>
        </w:tc>
      </w:tr>
      <w:tr w:rsidR="006922D1" w:rsidRPr="00BE5108" w14:paraId="4B7F5F62" w14:textId="77777777" w:rsidTr="000F7F5B">
        <w:trPr>
          <w:jc w:val="center"/>
        </w:trPr>
        <w:tc>
          <w:tcPr>
            <w:tcW w:w="9631" w:type="dxa"/>
            <w:gridSpan w:val="5"/>
          </w:tcPr>
          <w:p w14:paraId="60342514" w14:textId="77777777" w:rsidR="006922D1" w:rsidRPr="00BE5108" w:rsidRDefault="006922D1" w:rsidP="000F7F5B">
            <w:pPr>
              <w:pStyle w:val="TAN"/>
              <w:rPr>
                <w:rFonts w:cs="Calibri"/>
              </w:rPr>
            </w:pPr>
            <w:r w:rsidRPr="00BE5108">
              <w:rPr>
                <w:caps/>
              </w:rPr>
              <w:t>Note</w:t>
            </w:r>
            <w:r w:rsidRPr="00BE5108">
              <w:t>:</w:t>
            </w:r>
            <w:r w:rsidRPr="00BE5108">
              <w:tab/>
              <w:t xml:space="preserve">These percentages are informative and apply to </w:t>
            </w:r>
            <w:r w:rsidRPr="00BE5108">
              <w:rPr>
                <w:rFonts w:hint="eastAsia"/>
              </w:rPr>
              <w:t>all OFDM symbols within subframe except for symbol 0 of slot 0 and slot 2</w:t>
            </w:r>
            <w:r w:rsidRPr="00BE5108">
              <w:t xml:space="preserve">. Symbol 0 </w:t>
            </w:r>
            <w:r w:rsidRPr="00BE5108">
              <w:rPr>
                <w:rFonts w:hint="eastAsia"/>
              </w:rPr>
              <w:t xml:space="preserve">of slot 0 and slot 2 </w:t>
            </w:r>
            <w:r w:rsidRPr="00BE5108">
              <w:t>has a longer CP and therefore a lower percentage.</w:t>
            </w:r>
          </w:p>
        </w:tc>
      </w:tr>
    </w:tbl>
    <w:p w14:paraId="707B1AC0" w14:textId="77777777" w:rsidR="006922D1" w:rsidRDefault="006922D1" w:rsidP="006922D1">
      <w:pPr>
        <w:rPr>
          <w:noProof/>
        </w:rPr>
      </w:pPr>
    </w:p>
    <w:p w14:paraId="0F387F07" w14:textId="77777777" w:rsidR="006922D1" w:rsidRDefault="006922D1" w:rsidP="006922D1">
      <w:pPr>
        <w:rPr>
          <w:b/>
          <w:i/>
          <w:noProof/>
          <w:color w:val="4F81BD" w:themeColor="accent1"/>
          <w:lang w:eastAsia="zh-CN"/>
        </w:rPr>
      </w:pPr>
      <w:bookmarkStart w:id="221" w:name="_Toc73962899"/>
      <w:bookmarkStart w:id="222" w:name="_Toc75260076"/>
      <w:bookmarkStart w:id="223" w:name="_Toc75275617"/>
      <w:bookmarkStart w:id="224" w:name="_Toc75276128"/>
      <w:bookmarkStart w:id="225" w:name="_Toc76541627"/>
      <w:bookmarkStart w:id="226" w:name="_Toc82437396"/>
      <w:r>
        <w:rPr>
          <w:b/>
          <w:i/>
          <w:noProof/>
          <w:color w:val="4F81BD" w:themeColor="accent1"/>
          <w:lang w:eastAsia="zh-CN"/>
        </w:rPr>
        <w:t>&lt;Next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4278BFCA" w14:textId="77777777" w:rsidR="006922D1" w:rsidRPr="00BE5108" w:rsidRDefault="006922D1" w:rsidP="006922D1">
      <w:pPr>
        <w:pStyle w:val="Heading5"/>
      </w:pPr>
      <w:r w:rsidRPr="00BE5108">
        <w:t>6.6.3.4.2</w:t>
      </w:r>
      <w:r w:rsidRPr="00BE5108">
        <w:tab/>
        <w:t>Procedure</w:t>
      </w:r>
      <w:bookmarkEnd w:id="221"/>
      <w:bookmarkEnd w:id="222"/>
      <w:bookmarkEnd w:id="223"/>
      <w:bookmarkEnd w:id="224"/>
      <w:bookmarkEnd w:id="225"/>
      <w:bookmarkEnd w:id="226"/>
    </w:p>
    <w:p w14:paraId="2D627868" w14:textId="77777777" w:rsidR="006922D1" w:rsidRPr="00BE5108" w:rsidRDefault="006922D1" w:rsidP="006922D1">
      <w:r w:rsidRPr="00BE5108">
        <w:t xml:space="preserve">For </w:t>
      </w:r>
      <w:r w:rsidRPr="00BE5108">
        <w:rPr>
          <w:i/>
        </w:rPr>
        <w:t>IAB type 1-H</w:t>
      </w:r>
      <w:r w:rsidRPr="00BE5108">
        <w:t xml:space="preserve"> where there may be multiple </w:t>
      </w:r>
      <w:r w:rsidRPr="00BE5108">
        <w:rPr>
          <w:i/>
        </w:rPr>
        <w:t>TAB connectors</w:t>
      </w:r>
      <w:r w:rsidRPr="00BE5108">
        <w:t xml:space="preserve">, they may be tested one at a time or multiple </w:t>
      </w:r>
      <w:r w:rsidRPr="00BE5108">
        <w:rPr>
          <w:i/>
        </w:rPr>
        <w:t>TAB connectors</w:t>
      </w:r>
      <w:r w:rsidRPr="00BE5108">
        <w:t xml:space="preserve"> may be tested in parallel as shown in annex D.1.1. Whichever method is used the procedure is repeated until all </w:t>
      </w:r>
      <w:r w:rsidRPr="00BE5108">
        <w:rPr>
          <w:i/>
        </w:rPr>
        <w:t>TAB connectors</w:t>
      </w:r>
      <w:r w:rsidRPr="00BE5108">
        <w:t xml:space="preserve"> necessary to demonstrate conformance have been tested.</w:t>
      </w:r>
    </w:p>
    <w:p w14:paraId="35B20752" w14:textId="77777777" w:rsidR="006922D1" w:rsidRPr="00BE5108" w:rsidRDefault="006922D1" w:rsidP="006922D1">
      <w:pPr>
        <w:pStyle w:val="B1"/>
      </w:pPr>
      <w:r w:rsidRPr="00BE5108">
        <w:lastRenderedPageBreak/>
        <w:t>1)</w:t>
      </w:r>
      <w:r w:rsidRPr="00BE5108">
        <w:tab/>
        <w:t xml:space="preserve">Connect the </w:t>
      </w:r>
      <w:r w:rsidRPr="00BE5108">
        <w:rPr>
          <w:i/>
        </w:rPr>
        <w:t>single-band connector</w:t>
      </w:r>
      <w:r w:rsidRPr="00BE5108">
        <w:t xml:space="preserve"> or </w:t>
      </w:r>
      <w:r w:rsidRPr="00BE5108">
        <w:rPr>
          <w:i/>
        </w:rPr>
        <w:t>multi-band connector</w:t>
      </w:r>
      <w:r w:rsidRPr="00BE5108">
        <w:t xml:space="preserve"> under test to measurement equipment as shown in annex D.1.1 for</w:t>
      </w:r>
      <w:r w:rsidRPr="00BE5108">
        <w:rPr>
          <w:i/>
        </w:rPr>
        <w:t xml:space="preserve"> IAB type 1-H</w:t>
      </w:r>
      <w:r w:rsidRPr="00BE5108">
        <w:t>. All connectors not under test shall be terminated.</w:t>
      </w:r>
    </w:p>
    <w:p w14:paraId="09CFB0F4" w14:textId="77777777" w:rsidR="006922D1" w:rsidRPr="00BE5108" w:rsidRDefault="006922D1" w:rsidP="006922D1">
      <w:pPr>
        <w:pStyle w:val="B1"/>
      </w:pPr>
      <w:r w:rsidRPr="00BE5108">
        <w:tab/>
        <w:t>The measurement device characteristics shall be:</w:t>
      </w:r>
    </w:p>
    <w:p w14:paraId="7FC44426" w14:textId="77777777" w:rsidR="006922D1" w:rsidRPr="00BE5108" w:rsidRDefault="006922D1" w:rsidP="006922D1">
      <w:pPr>
        <w:pStyle w:val="B2"/>
        <w:ind w:left="568" w:firstLine="0"/>
      </w:pPr>
      <w:r w:rsidRPr="00BE5108">
        <w:t>-</w:t>
      </w:r>
      <w:r w:rsidRPr="00BE5108">
        <w:tab/>
        <w:t>Measurement filter bandwidth: defined in clause 6.6.3.5.</w:t>
      </w:r>
    </w:p>
    <w:p w14:paraId="277758E5" w14:textId="77777777" w:rsidR="006922D1" w:rsidRPr="00BE5108" w:rsidRDefault="006922D1" w:rsidP="006922D1">
      <w:pPr>
        <w:pStyle w:val="B2"/>
      </w:pPr>
      <w:r w:rsidRPr="00BE5108">
        <w:t>-</w:t>
      </w:r>
      <w:r w:rsidRPr="00BE5108">
        <w:tab/>
        <w:t>Detection mode: true RMS voltage or true average power.</w:t>
      </w:r>
    </w:p>
    <w:p w14:paraId="289A2308" w14:textId="77777777" w:rsidR="006922D1" w:rsidRPr="00DB1D98" w:rsidRDefault="006922D1" w:rsidP="006922D1">
      <w:pPr>
        <w:ind w:left="568" w:hanging="284"/>
        <w:rPr>
          <w:rFonts w:eastAsia="DengXian"/>
        </w:rPr>
      </w:pPr>
      <w:r w:rsidRPr="00DB1D98">
        <w:rPr>
          <w:rFonts w:eastAsia="DengXian"/>
          <w:snapToGrid w:val="0"/>
        </w:rPr>
        <w:t>2</w:t>
      </w:r>
      <w:r w:rsidRPr="00DB1D98">
        <w:rPr>
          <w:rFonts w:eastAsia="DengXian"/>
        </w:rPr>
        <w:t>)</w:t>
      </w:r>
      <w:r w:rsidRPr="00DB1D98">
        <w:rPr>
          <w:rFonts w:eastAsia="DengXian"/>
        </w:rPr>
        <w:tab/>
        <w:t>For a connectors declared to be capable of single carrier operation only (D.16), set the representative connectors under test to transmit according to</w:t>
      </w:r>
      <w:r w:rsidRPr="00DB1D98">
        <w:rPr>
          <w:rFonts w:eastAsia="DengXian"/>
          <w:lang w:eastAsia="zh-CN"/>
        </w:rPr>
        <w:t xml:space="preserve"> </w:t>
      </w:r>
      <w:r w:rsidRPr="00DB1D98">
        <w:rPr>
          <w:rFonts w:eastAsia="DengXian"/>
        </w:rPr>
        <w:t>the applicable test configuration in clause 4.</w:t>
      </w:r>
      <w:r w:rsidRPr="00DB1D98">
        <w:rPr>
          <w:rFonts w:eastAsia="DengXian"/>
          <w:lang w:eastAsia="zh-CN"/>
        </w:rPr>
        <w:t>8</w:t>
      </w:r>
      <w:r w:rsidRPr="00DB1D98">
        <w:rPr>
          <w:rFonts w:eastAsia="DengXian"/>
        </w:rPr>
        <w:t xml:space="preserve"> using the corresponding test models</w:t>
      </w:r>
      <w:r w:rsidRPr="00DB1D98">
        <w:rPr>
          <w:rFonts w:eastAsia="MS PMincho"/>
        </w:rPr>
        <w:t xml:space="preserve"> IAB</w:t>
      </w:r>
      <w:r>
        <w:rPr>
          <w:rFonts w:eastAsia="MS PMincho"/>
        </w:rPr>
        <w:t>-DU</w:t>
      </w:r>
      <w:r w:rsidRPr="00DB1D98">
        <w:rPr>
          <w:rFonts w:eastAsia="DengXian"/>
          <w:lang w:eastAsia="zh-CN"/>
        </w:rPr>
        <w:t>-FR1</w:t>
      </w:r>
      <w:r w:rsidRPr="00DB1D98">
        <w:rPr>
          <w:rFonts w:eastAsia="MS PMincho"/>
        </w:rPr>
        <w:noBreakHyphen/>
        <w:t>TM1.1</w:t>
      </w:r>
      <w:r w:rsidRPr="00DB1D98">
        <w:rPr>
          <w:rFonts w:eastAsia="DengXian"/>
        </w:rPr>
        <w:t xml:space="preserve"> </w:t>
      </w:r>
      <w:r>
        <w:rPr>
          <w:rFonts w:eastAsia="DengXian"/>
        </w:rPr>
        <w:t xml:space="preserve">or IAB-MT-FR1-TM1.1 </w:t>
      </w:r>
      <w:r w:rsidRPr="00DB1D98">
        <w:rPr>
          <w:rFonts w:eastAsia="DengXian"/>
        </w:rPr>
        <w:t>in clause 4.9.2</w:t>
      </w:r>
      <w:r w:rsidRPr="00DB1D98">
        <w:rPr>
          <w:rFonts w:eastAsia="DengXian"/>
          <w:lang w:eastAsia="zh-CN"/>
        </w:rPr>
        <w:t xml:space="preserve"> </w:t>
      </w:r>
      <w:r w:rsidRPr="00DB1D98">
        <w:rPr>
          <w:rFonts w:eastAsia="DengXian"/>
        </w:rPr>
        <w:t xml:space="preserve">at </w:t>
      </w:r>
      <w:r w:rsidRPr="00DB1D98">
        <w:rPr>
          <w:rFonts w:eastAsia="DengXian"/>
          <w:i/>
        </w:rPr>
        <w:t>rated carrier output power</w:t>
      </w:r>
      <w:r w:rsidRPr="00DB1D98">
        <w:rPr>
          <w:rFonts w:eastAsia="DengXian"/>
        </w:rPr>
        <w:t xml:space="preserve"> P</w:t>
      </w:r>
      <w:r w:rsidRPr="00DB1D98">
        <w:rPr>
          <w:rFonts w:eastAsia="DengXian"/>
          <w:vertAlign w:val="subscript"/>
        </w:rPr>
        <w:t>rated,c,TABC</w:t>
      </w:r>
      <w:r w:rsidRPr="00DB1D98">
        <w:rPr>
          <w:rFonts w:eastAsia="DengXian"/>
        </w:rPr>
        <w:t xml:space="preserve"> for IAB type 1-H (D.21).</w:t>
      </w:r>
    </w:p>
    <w:p w14:paraId="3C3EBB94" w14:textId="77777777" w:rsidR="006922D1" w:rsidRPr="00BE5108" w:rsidRDefault="006922D1" w:rsidP="006922D1">
      <w:pPr>
        <w:pStyle w:val="B1"/>
      </w:pPr>
      <w:r w:rsidRPr="00BE5108">
        <w:rPr>
          <w:snapToGrid w:val="0"/>
        </w:rPr>
        <w:tab/>
        <w:t xml:space="preserve">For a connector under test </w:t>
      </w:r>
      <w:r w:rsidRPr="00BE5108">
        <w:rPr>
          <w:lang w:eastAsia="zh-CN"/>
        </w:rPr>
        <w:t>declared to be capable of multi-carrier</w:t>
      </w:r>
      <w:r w:rsidRPr="00BE5108">
        <w:t xml:space="preserve"> and/or CA</w:t>
      </w:r>
      <w:r w:rsidRPr="00BE5108">
        <w:rPr>
          <w:lang w:eastAsia="zh-CN"/>
        </w:rPr>
        <w:t xml:space="preserve"> operation</w:t>
      </w:r>
      <w:r w:rsidRPr="00BE5108">
        <w:rPr>
          <w:snapToGrid w:val="0"/>
        </w:rPr>
        <w:t xml:space="preserve"> </w:t>
      </w:r>
      <w:r w:rsidRPr="00BE5108">
        <w:t xml:space="preserve">(D.15-D.16) </w:t>
      </w:r>
      <w:r w:rsidRPr="00BE5108">
        <w:rPr>
          <w:snapToGrid w:val="0"/>
        </w:rPr>
        <w:t xml:space="preserve">set the connector under test to transmit </w:t>
      </w:r>
      <w:r w:rsidRPr="00BE5108">
        <w:rPr>
          <w:lang w:eastAsia="zh-CN"/>
        </w:rPr>
        <w:t xml:space="preserve">on all carriers configured using the applicable test configuration and corresponding power setting specified in clauses 4.7 and 4.8 </w:t>
      </w:r>
      <w:r w:rsidRPr="00BE5108">
        <w:t xml:space="preserve">using the corresponding test models or set of physical channels in clause 4.9.2. </w:t>
      </w:r>
    </w:p>
    <w:p w14:paraId="4DAEF628" w14:textId="77777777" w:rsidR="006922D1" w:rsidRPr="00BE5108" w:rsidRDefault="006922D1" w:rsidP="006922D1">
      <w:pPr>
        <w:pStyle w:val="B1"/>
        <w:rPr>
          <w:lang w:eastAsia="zh-CN"/>
        </w:rPr>
      </w:pPr>
      <w:r w:rsidRPr="00BE5108">
        <w:rPr>
          <w:snapToGrid w:val="0"/>
        </w:rPr>
        <w:t>3)</w:t>
      </w:r>
      <w:r w:rsidRPr="00BE5108">
        <w:rPr>
          <w:snapToGrid w:val="0"/>
          <w:lang w:eastAsia="zh-CN"/>
        </w:rPr>
        <w:tab/>
      </w:r>
      <w:r w:rsidRPr="00BE5108">
        <w:t>Measure ACLR for the frequency offsets both side of channel frequency as specified in table 6.6.</w:t>
      </w:r>
      <w:r w:rsidRPr="00BE5108">
        <w:rPr>
          <w:lang w:eastAsia="zh-CN"/>
        </w:rPr>
        <w:t>3</w:t>
      </w:r>
      <w:r w:rsidRPr="00BE5108">
        <w:t>.5.2</w:t>
      </w:r>
      <w:r w:rsidRPr="00BE5108">
        <w:noBreakHyphen/>
        <w:t>1. In multiple carrier case only offset frequencies below the lowest and above the highest carrier frequency used shall be measured.</w:t>
      </w:r>
    </w:p>
    <w:p w14:paraId="4C262AC2" w14:textId="77777777" w:rsidR="006922D1" w:rsidRPr="00BE5108" w:rsidRDefault="006922D1" w:rsidP="006922D1">
      <w:pPr>
        <w:pStyle w:val="B1"/>
        <w:rPr>
          <w:lang w:eastAsia="zh-CN"/>
        </w:rPr>
      </w:pPr>
      <w:r w:rsidRPr="00BE5108">
        <w:rPr>
          <w:lang w:eastAsia="zh-CN"/>
        </w:rPr>
        <w:t>4)</w:t>
      </w:r>
      <w:r w:rsidRPr="00BE5108">
        <w:rPr>
          <w:lang w:eastAsia="zh-CN"/>
        </w:rPr>
        <w:tab/>
        <w:t>For the ACLR requirement applied inside sub-block gap for non-contiguous spectrum operation</w:t>
      </w:r>
      <w:r w:rsidRPr="00BE5108">
        <w:t>,</w:t>
      </w:r>
      <w:r w:rsidRPr="00BE5108">
        <w:rPr>
          <w:lang w:eastAsia="zh-CN"/>
        </w:rPr>
        <w:t xml:space="preserve"> or inside </w:t>
      </w:r>
      <w:r w:rsidRPr="00BE5108">
        <w:rPr>
          <w:i/>
          <w:lang w:eastAsia="zh-CN"/>
        </w:rPr>
        <w:t>Inter RF Bandwidth gap</w:t>
      </w:r>
      <w:r w:rsidRPr="00BE5108">
        <w:rPr>
          <w:lang w:eastAsia="zh-CN"/>
        </w:rPr>
        <w:t xml:space="preserve"> for multi-band operation:</w:t>
      </w:r>
    </w:p>
    <w:p w14:paraId="6F43203A" w14:textId="77777777" w:rsidR="006922D1" w:rsidRPr="00BE5108" w:rsidRDefault="006922D1" w:rsidP="006922D1">
      <w:pPr>
        <w:pStyle w:val="B2"/>
        <w:rPr>
          <w:snapToGrid w:val="0"/>
          <w:lang w:eastAsia="zh-CN"/>
        </w:rPr>
      </w:pPr>
      <w:r w:rsidRPr="00BE5108">
        <w:t>a)</w:t>
      </w:r>
      <w:r w:rsidRPr="00BE5108">
        <w:tab/>
        <w:t xml:space="preserve">Measure ACLR </w:t>
      </w:r>
      <w:r w:rsidRPr="00BE5108">
        <w:rPr>
          <w:snapToGrid w:val="0"/>
          <w:lang w:eastAsia="zh-CN"/>
        </w:rPr>
        <w:t>inside sub-block gap</w:t>
      </w:r>
      <w:r w:rsidRPr="00BE5108" w:rsidDel="0097299D">
        <w:rPr>
          <w:snapToGrid w:val="0"/>
          <w:lang w:eastAsia="zh-CN"/>
        </w:rPr>
        <w:t xml:space="preserve"> </w:t>
      </w:r>
      <w:r w:rsidRPr="00BE5108">
        <w:rPr>
          <w:lang w:eastAsia="zh-CN"/>
        </w:rPr>
        <w:t xml:space="preserve">or </w:t>
      </w:r>
      <w:r w:rsidRPr="00BE5108">
        <w:rPr>
          <w:i/>
          <w:lang w:eastAsia="zh-CN"/>
        </w:rPr>
        <w:t>Inter RF Bandwidth gap</w:t>
      </w:r>
      <w:r w:rsidRPr="00BE5108">
        <w:rPr>
          <w:snapToGrid w:val="0"/>
          <w:lang w:eastAsia="zh-CN"/>
        </w:rPr>
        <w:t xml:space="preserve"> as </w:t>
      </w:r>
      <w:r w:rsidRPr="00BE5108">
        <w:t>specified</w:t>
      </w:r>
      <w:r w:rsidRPr="00BE5108">
        <w:rPr>
          <w:snapToGrid w:val="0"/>
          <w:lang w:eastAsia="zh-CN"/>
        </w:rPr>
        <w:t xml:space="preserve"> in clause </w:t>
      </w:r>
      <w:r w:rsidRPr="00BE5108">
        <w:t>6.6.3.5.2</w:t>
      </w:r>
      <w:r w:rsidRPr="00BE5108">
        <w:rPr>
          <w:snapToGrid w:val="0"/>
          <w:lang w:eastAsia="zh-CN"/>
        </w:rPr>
        <w:t>, if applicable.</w:t>
      </w:r>
    </w:p>
    <w:p w14:paraId="7D384368" w14:textId="77777777" w:rsidR="006922D1" w:rsidRPr="00BE5108" w:rsidRDefault="006922D1" w:rsidP="006922D1">
      <w:pPr>
        <w:pStyle w:val="B2"/>
        <w:rPr>
          <w:lang w:eastAsia="zh-CN"/>
        </w:rPr>
      </w:pPr>
      <w:r w:rsidRPr="00BE5108">
        <w:t>b)</w:t>
      </w:r>
      <w:r w:rsidRPr="00BE5108">
        <w:tab/>
        <w:t xml:space="preserve">Measure CACLR </w:t>
      </w:r>
      <w:r w:rsidRPr="00BE5108">
        <w:rPr>
          <w:lang w:eastAsia="zh-CN"/>
        </w:rPr>
        <w:t xml:space="preserve">inside sub-block gap or </w:t>
      </w:r>
      <w:r w:rsidRPr="00BE5108">
        <w:rPr>
          <w:i/>
          <w:lang w:eastAsia="zh-CN"/>
        </w:rPr>
        <w:t>Inter RF Bandwidth gap</w:t>
      </w:r>
      <w:r w:rsidRPr="00BE5108">
        <w:rPr>
          <w:lang w:eastAsia="zh-CN"/>
        </w:rPr>
        <w:t xml:space="preserve"> </w:t>
      </w:r>
      <w:r w:rsidRPr="00BE5108">
        <w:t xml:space="preserve">as specified in </w:t>
      </w:r>
      <w:r w:rsidRPr="00BE5108">
        <w:rPr>
          <w:snapToGrid w:val="0"/>
          <w:lang w:eastAsia="zh-CN"/>
        </w:rPr>
        <w:t>clause </w:t>
      </w:r>
      <w:r w:rsidRPr="00BE5108">
        <w:t>6.6.3.5.2</w:t>
      </w:r>
      <w:r w:rsidRPr="00BE5108">
        <w:rPr>
          <w:lang w:eastAsia="zh-CN"/>
        </w:rPr>
        <w:t>, if applicable.</w:t>
      </w:r>
    </w:p>
    <w:p w14:paraId="727EF42D" w14:textId="77777777" w:rsidR="006922D1" w:rsidRPr="00BE5108" w:rsidRDefault="006922D1" w:rsidP="006922D1">
      <w:pPr>
        <w:pStyle w:val="B1"/>
      </w:pPr>
      <w:r w:rsidRPr="00DB1D98">
        <w:rPr>
          <w:rFonts w:eastAsia="DengXian"/>
        </w:rPr>
        <w:t>5)</w:t>
      </w:r>
      <w:r w:rsidRPr="00DB1D98">
        <w:rPr>
          <w:rFonts w:eastAsia="DengXian"/>
        </w:rPr>
        <w:tab/>
        <w:t>Repeat the test with the channel set-up according to IAB</w:t>
      </w:r>
      <w:r>
        <w:rPr>
          <w:rFonts w:eastAsia="DengXian"/>
        </w:rPr>
        <w:t>-DU</w:t>
      </w:r>
      <w:r w:rsidRPr="00DB1D98">
        <w:rPr>
          <w:rFonts w:eastAsia="DengXian"/>
          <w:lang w:eastAsia="zh-CN"/>
        </w:rPr>
        <w:t>-FR1</w:t>
      </w:r>
      <w:r w:rsidRPr="00DB1D98">
        <w:rPr>
          <w:rFonts w:eastAsia="DengXian"/>
        </w:rPr>
        <w:t>-TM1.2</w:t>
      </w:r>
      <w:r>
        <w:rPr>
          <w:rFonts w:eastAsia="DengXian"/>
        </w:rPr>
        <w:t xml:space="preserve"> </w:t>
      </w:r>
      <w:del w:id="227" w:author="Samsung" w:date="2021-10-12T09:51:00Z">
        <w:r w:rsidDel="00E01851">
          <w:rPr>
            <w:rFonts w:eastAsia="DengXian"/>
          </w:rPr>
          <w:delText>or IAB-MT-FR1-TM1.2</w:delText>
        </w:r>
        <w:r w:rsidRPr="00DB1D98" w:rsidDel="00E01851">
          <w:rPr>
            <w:rFonts w:eastAsia="DengXian"/>
          </w:rPr>
          <w:delText xml:space="preserve"> </w:delText>
        </w:r>
      </w:del>
      <w:r w:rsidRPr="00DB1D98">
        <w:rPr>
          <w:rFonts w:eastAsia="DengXian"/>
        </w:rPr>
        <w:t>in clause 4.9.2</w:t>
      </w:r>
      <w:r w:rsidRPr="00BE5108">
        <w:t>.</w:t>
      </w:r>
    </w:p>
    <w:p w14:paraId="0B6A44E2" w14:textId="77777777" w:rsidR="006922D1" w:rsidRPr="00BE5108" w:rsidRDefault="006922D1" w:rsidP="006922D1">
      <w:r w:rsidRPr="00BE5108">
        <w:t xml:space="preserve">In addition, for </w:t>
      </w:r>
      <w:r w:rsidRPr="00BE5108">
        <w:rPr>
          <w:i/>
        </w:rPr>
        <w:t>multi-band connectors</w:t>
      </w:r>
      <w:r w:rsidRPr="00BE5108">
        <w:t>, the following steps shall apply:</w:t>
      </w:r>
    </w:p>
    <w:p w14:paraId="06E14030" w14:textId="77777777" w:rsidR="006922D1" w:rsidRPr="00BE5108" w:rsidRDefault="006922D1" w:rsidP="006922D1">
      <w:pPr>
        <w:pStyle w:val="B1"/>
      </w:pPr>
      <w:r w:rsidRPr="00BE5108">
        <w:t>6)</w:t>
      </w:r>
      <w:r w:rsidRPr="00BE5108">
        <w:tab/>
        <w:t xml:space="preserve">For a </w:t>
      </w:r>
      <w:r w:rsidRPr="00BE5108">
        <w:rPr>
          <w:i/>
        </w:rPr>
        <w:t>multi-band connectors</w:t>
      </w:r>
      <w:r w:rsidRPr="00BE5108">
        <w:t xml:space="preserve"> and single band tests, repeat the steps above per involved </w:t>
      </w:r>
      <w:r w:rsidRPr="00BE5108">
        <w:rPr>
          <w:i/>
        </w:rPr>
        <w:t>operating band</w:t>
      </w:r>
      <w:r w:rsidRPr="00BE5108">
        <w:t xml:space="preserve"> where single band test configurations and test models shall apply with no carrier activated in the other </w:t>
      </w:r>
      <w:r w:rsidRPr="00BE5108">
        <w:rPr>
          <w:i/>
        </w:rPr>
        <w:t>operating band</w:t>
      </w:r>
      <w:r w:rsidRPr="00BE5108">
        <w:t>.</w:t>
      </w:r>
    </w:p>
    <w:p w14:paraId="6F5AF366" w14:textId="77777777" w:rsidR="006922D1" w:rsidRDefault="006922D1" w:rsidP="006922D1">
      <w:pPr>
        <w:rPr>
          <w:b/>
          <w:i/>
          <w:noProof/>
          <w:color w:val="4F81BD" w:themeColor="accent1"/>
          <w:lang w:eastAsia="zh-CN"/>
        </w:rPr>
      </w:pPr>
      <w:bookmarkStart w:id="228" w:name="_Toc73962910"/>
      <w:bookmarkStart w:id="229" w:name="_Toc75260087"/>
      <w:bookmarkStart w:id="230" w:name="_Toc75275628"/>
      <w:bookmarkStart w:id="231" w:name="_Toc75276139"/>
      <w:bookmarkStart w:id="232" w:name="_Toc76541638"/>
      <w:bookmarkStart w:id="233" w:name="_Toc82437407"/>
      <w:r>
        <w:rPr>
          <w:b/>
          <w:i/>
          <w:noProof/>
          <w:color w:val="4F81BD" w:themeColor="accent1"/>
          <w:lang w:eastAsia="zh-CN"/>
        </w:rPr>
        <w:t>&lt;Next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6B0A9F3" w14:textId="77777777" w:rsidR="006922D1" w:rsidRPr="00BE5108" w:rsidRDefault="006922D1" w:rsidP="006922D1">
      <w:pPr>
        <w:pStyle w:val="Heading5"/>
        <w:tabs>
          <w:tab w:val="left" w:pos="284"/>
          <w:tab w:val="left" w:pos="568"/>
          <w:tab w:val="left" w:pos="852"/>
          <w:tab w:val="left" w:pos="1136"/>
          <w:tab w:val="left" w:pos="1420"/>
          <w:tab w:val="left" w:pos="1704"/>
          <w:tab w:val="left" w:pos="1988"/>
          <w:tab w:val="left" w:pos="2272"/>
          <w:tab w:val="left" w:pos="3156"/>
        </w:tabs>
      </w:pPr>
      <w:r w:rsidRPr="00BE5108">
        <w:t>6.6.4.4.2</w:t>
      </w:r>
      <w:r w:rsidRPr="00BE5108">
        <w:tab/>
        <w:t>Procedure</w:t>
      </w:r>
      <w:bookmarkEnd w:id="228"/>
      <w:bookmarkEnd w:id="229"/>
      <w:bookmarkEnd w:id="230"/>
      <w:bookmarkEnd w:id="231"/>
      <w:bookmarkEnd w:id="232"/>
      <w:bookmarkEnd w:id="233"/>
    </w:p>
    <w:p w14:paraId="5274A8E4" w14:textId="77777777" w:rsidR="006922D1" w:rsidRPr="00BE5108" w:rsidRDefault="006922D1" w:rsidP="006922D1">
      <w:r w:rsidRPr="00BE5108">
        <w:t xml:space="preserve">For </w:t>
      </w:r>
      <w:r w:rsidRPr="00BE5108">
        <w:rPr>
          <w:i/>
        </w:rPr>
        <w:t>IAB type 1-H</w:t>
      </w:r>
      <w:r w:rsidRPr="00BE5108">
        <w:t xml:space="preserve"> where there may be multiple </w:t>
      </w:r>
      <w:r w:rsidRPr="00BE5108">
        <w:rPr>
          <w:i/>
        </w:rPr>
        <w:t>TAB connectors</w:t>
      </w:r>
      <w:r w:rsidRPr="00BE5108">
        <w:t xml:space="preserve">, they may be tested one at a time or multiple </w:t>
      </w:r>
      <w:r w:rsidRPr="00BE5108">
        <w:rPr>
          <w:i/>
        </w:rPr>
        <w:t>TAB connectors</w:t>
      </w:r>
      <w:r w:rsidRPr="00BE5108">
        <w:t xml:space="preserve"> may be tested in parallel as shown in annex D.1.1. Whichever method is used the procedure is repeated until all </w:t>
      </w:r>
      <w:r w:rsidRPr="00BE5108">
        <w:rPr>
          <w:i/>
        </w:rPr>
        <w:t>TAB connectors</w:t>
      </w:r>
      <w:r w:rsidRPr="00BE5108">
        <w:t xml:space="preserve"> necessary to demonstrate conformance have been tested.</w:t>
      </w:r>
    </w:p>
    <w:p w14:paraId="608015F5" w14:textId="77777777" w:rsidR="006922D1" w:rsidRPr="00BE5108" w:rsidRDefault="006922D1" w:rsidP="006922D1">
      <w:pPr>
        <w:pStyle w:val="B1"/>
      </w:pPr>
      <w:r w:rsidRPr="00BE5108">
        <w:t>1)</w:t>
      </w:r>
      <w:r w:rsidRPr="00BE5108">
        <w:tab/>
        <w:t xml:space="preserve">Connect the </w:t>
      </w:r>
      <w:r w:rsidRPr="00BE5108">
        <w:rPr>
          <w:i/>
        </w:rPr>
        <w:t>single-band connector</w:t>
      </w:r>
      <w:r w:rsidRPr="00BE5108">
        <w:t xml:space="preserve"> or </w:t>
      </w:r>
      <w:r w:rsidRPr="00BE5108">
        <w:rPr>
          <w:i/>
        </w:rPr>
        <w:t>multi-band connector</w:t>
      </w:r>
      <w:r w:rsidRPr="00BE5108">
        <w:t xml:space="preserve"> under test to measurement equipment as shown in annex D.1.1 for</w:t>
      </w:r>
      <w:r w:rsidRPr="00BE5108">
        <w:rPr>
          <w:i/>
        </w:rPr>
        <w:t xml:space="preserve"> IAB type 1-H</w:t>
      </w:r>
      <w:r w:rsidRPr="00BE5108">
        <w:t>. All connectors not under test shall be terminated.</w:t>
      </w:r>
    </w:p>
    <w:p w14:paraId="2CD73DC2" w14:textId="77777777" w:rsidR="006922D1" w:rsidRPr="00BE5108" w:rsidRDefault="006922D1" w:rsidP="006922D1">
      <w:pPr>
        <w:pStyle w:val="B1"/>
      </w:pPr>
      <w:r w:rsidRPr="00BE5108">
        <w:tab/>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58690894" w14:textId="77777777" w:rsidR="006922D1" w:rsidRPr="00BE5108" w:rsidRDefault="006922D1" w:rsidP="006922D1">
      <w:pPr>
        <w:pStyle w:val="B1"/>
      </w:pPr>
      <w:r w:rsidRPr="00BE5108">
        <w:tab/>
        <w:t>The measurement device characteristics shall be:</w:t>
      </w:r>
    </w:p>
    <w:p w14:paraId="507AEC15" w14:textId="77777777" w:rsidR="006922D1" w:rsidRPr="00BE5108" w:rsidRDefault="006922D1" w:rsidP="006922D1">
      <w:pPr>
        <w:pStyle w:val="B2"/>
        <w:rPr>
          <w:lang w:eastAsia="zh-CN"/>
        </w:rPr>
      </w:pPr>
      <w:r w:rsidRPr="00BE5108">
        <w:t>-</w:t>
      </w:r>
      <w:r w:rsidRPr="00BE5108">
        <w:tab/>
        <w:t>Detection mode: True RMS.</w:t>
      </w:r>
    </w:p>
    <w:p w14:paraId="16BFC510" w14:textId="77777777" w:rsidR="006922D1" w:rsidRPr="001A76FE" w:rsidRDefault="006922D1" w:rsidP="006922D1">
      <w:pPr>
        <w:pStyle w:val="B1"/>
        <w:rPr>
          <w:rFonts w:eastAsia="DengXian"/>
        </w:rPr>
      </w:pPr>
      <w:r w:rsidRPr="001A76FE">
        <w:rPr>
          <w:rFonts w:eastAsia="DengXian"/>
        </w:rPr>
        <w:t>2)</w:t>
      </w:r>
      <w:r w:rsidRPr="001A76FE">
        <w:rPr>
          <w:rFonts w:eastAsia="DengXian"/>
        </w:rPr>
        <w:tab/>
        <w:t>For a connectors declared to be capable of single carrier operation only, set the representative connectors under test to transmit according to</w:t>
      </w:r>
      <w:r w:rsidRPr="001A76FE">
        <w:rPr>
          <w:rFonts w:eastAsia="DengXian"/>
          <w:lang w:eastAsia="zh-CN"/>
        </w:rPr>
        <w:t xml:space="preserve"> </w:t>
      </w:r>
      <w:r w:rsidRPr="001A76FE">
        <w:rPr>
          <w:rFonts w:eastAsia="DengXian"/>
        </w:rPr>
        <w:t>the applicable test configuration in clause 4.</w:t>
      </w:r>
      <w:r w:rsidRPr="001A76FE">
        <w:rPr>
          <w:rFonts w:eastAsia="DengXian"/>
          <w:lang w:eastAsia="zh-CN"/>
        </w:rPr>
        <w:t xml:space="preserve">8 </w:t>
      </w:r>
      <w:r w:rsidRPr="001A76FE">
        <w:rPr>
          <w:rFonts w:eastAsia="DengXian"/>
        </w:rPr>
        <w:t xml:space="preserve">at </w:t>
      </w:r>
      <w:r w:rsidRPr="001A76FE">
        <w:rPr>
          <w:rFonts w:eastAsia="DengXian"/>
          <w:i/>
        </w:rPr>
        <w:t>rated carrier output power</w:t>
      </w:r>
      <w:r w:rsidRPr="001A76FE">
        <w:rPr>
          <w:rFonts w:eastAsia="DengXian"/>
        </w:rPr>
        <w:t xml:space="preserve"> P</w:t>
      </w:r>
      <w:r w:rsidRPr="001A76FE">
        <w:rPr>
          <w:rFonts w:eastAsia="DengXian"/>
          <w:vertAlign w:val="subscript"/>
        </w:rPr>
        <w:t>rated,c,TABC</w:t>
      </w:r>
      <w:r w:rsidRPr="001A76FE">
        <w:rPr>
          <w:rFonts w:eastAsia="DengXian"/>
        </w:rPr>
        <w:t xml:space="preserve"> (D.21). Channel set-up shall be according to IAB</w:t>
      </w:r>
      <w:r w:rsidRPr="001A76FE">
        <w:rPr>
          <w:rFonts w:eastAsia="DengXian"/>
          <w:lang w:eastAsia="zh-CN"/>
        </w:rPr>
        <w:t>-</w:t>
      </w:r>
      <w:r>
        <w:rPr>
          <w:rFonts w:eastAsia="DengXian"/>
          <w:lang w:eastAsia="zh-CN"/>
        </w:rPr>
        <w:t>DU-</w:t>
      </w:r>
      <w:r w:rsidRPr="001A76FE">
        <w:rPr>
          <w:rFonts w:eastAsia="DengXian"/>
          <w:lang w:eastAsia="zh-CN"/>
        </w:rPr>
        <w:t>FR1</w:t>
      </w:r>
      <w:r w:rsidRPr="001A76FE">
        <w:rPr>
          <w:rFonts w:eastAsia="DengXian"/>
        </w:rPr>
        <w:t>-TM1.1</w:t>
      </w:r>
      <w:r>
        <w:rPr>
          <w:rFonts w:eastAsia="DengXian"/>
        </w:rPr>
        <w:t xml:space="preserve"> or IAB-MT-FR1-TM1.1</w:t>
      </w:r>
      <w:r w:rsidRPr="001A76FE">
        <w:rPr>
          <w:rFonts w:eastAsia="DengXian"/>
        </w:rPr>
        <w:t>.</w:t>
      </w:r>
    </w:p>
    <w:p w14:paraId="55F7ABB6" w14:textId="77777777" w:rsidR="006922D1" w:rsidRPr="00BE5108" w:rsidRDefault="006922D1" w:rsidP="006922D1">
      <w:pPr>
        <w:pStyle w:val="B1"/>
      </w:pPr>
      <w:r w:rsidRPr="00BE5108">
        <w:rPr>
          <w:snapToGrid w:val="0"/>
        </w:rPr>
        <w:lastRenderedPageBreak/>
        <w:tab/>
        <w:t xml:space="preserve">For a connector under test </w:t>
      </w:r>
      <w:r w:rsidRPr="00BE5108">
        <w:rPr>
          <w:lang w:eastAsia="zh-CN"/>
        </w:rPr>
        <w:t>declared to be capable of multi-carrier</w:t>
      </w:r>
      <w:r w:rsidRPr="00BE5108">
        <w:t xml:space="preserve"> and/or CA</w:t>
      </w:r>
      <w:r w:rsidRPr="00BE5108">
        <w:rPr>
          <w:lang w:eastAsia="zh-CN"/>
        </w:rPr>
        <w:t xml:space="preserve"> operation</w:t>
      </w:r>
      <w:r w:rsidRPr="00BE5108">
        <w:rPr>
          <w:snapToGrid w:val="0"/>
        </w:rPr>
        <w:t xml:space="preserve"> set the connector under test to transmit </w:t>
      </w:r>
      <w:r w:rsidRPr="00BE5108">
        <w:rPr>
          <w:lang w:eastAsia="zh-CN"/>
        </w:rPr>
        <w:t xml:space="preserve">on all carriers configured using the applicable test configuration and corresponding power setting specified in clauses 4.7 and 4.8 </w:t>
      </w:r>
      <w:r w:rsidRPr="00BE5108">
        <w:t xml:space="preserve">using the corresponding test models or set of physical channels in clause 4.9.2. </w:t>
      </w:r>
    </w:p>
    <w:p w14:paraId="1983481A" w14:textId="77777777" w:rsidR="006922D1" w:rsidRPr="00BE5108" w:rsidRDefault="006922D1" w:rsidP="006922D1">
      <w:pPr>
        <w:pStyle w:val="B1"/>
        <w:rPr>
          <w:snapToGrid w:val="0"/>
        </w:rPr>
      </w:pPr>
      <w:r w:rsidRPr="00BE5108">
        <w:rPr>
          <w:snapToGrid w:val="0"/>
        </w:rPr>
        <w:t>3)</w:t>
      </w:r>
      <w:r w:rsidRPr="00BE5108">
        <w:rPr>
          <w:snapToGrid w:val="0"/>
        </w:rPr>
        <w:tab/>
        <w:t>Step the centre frequency of the measurement filter in contiguous steps and measure the emission within the specified frequency ranges with the specified measurement bandwidth.</w:t>
      </w:r>
      <w:r w:rsidRPr="00BE5108">
        <w:t xml:space="preserve"> For connector under test declared to </w:t>
      </w:r>
      <w:r w:rsidRPr="00BE5108">
        <w:rPr>
          <w:lang w:eastAsia="zh-CN"/>
        </w:rPr>
        <w:t>operate in multiple bands or</w:t>
      </w:r>
      <w:r w:rsidRPr="00BE5108">
        <w:t xml:space="preserve"> non-contiguous spectrum, the emission within the</w:t>
      </w:r>
      <w:r w:rsidRPr="00BE5108">
        <w:rPr>
          <w:lang w:eastAsia="zh-CN"/>
        </w:rPr>
        <w:t xml:space="preserve"> </w:t>
      </w:r>
      <w:r w:rsidRPr="00BE5108">
        <w:rPr>
          <w:i/>
        </w:rPr>
        <w:t>Inter RF Bandwidth</w:t>
      </w:r>
      <w:r w:rsidRPr="00BE5108">
        <w:t xml:space="preserve"> or </w:t>
      </w:r>
      <w:r w:rsidRPr="00BE5108">
        <w:rPr>
          <w:i/>
        </w:rPr>
        <w:t>sub-block gap</w:t>
      </w:r>
      <w:r w:rsidRPr="00BE5108">
        <w:t xml:space="preserve"> shall be measured using the specified measurement bandwidth from the closest RF Bandwidth or sub block edge.</w:t>
      </w:r>
    </w:p>
    <w:p w14:paraId="5C71BEE6" w14:textId="77777777" w:rsidR="006922D1" w:rsidRPr="001A76FE" w:rsidRDefault="006922D1" w:rsidP="006922D1">
      <w:pPr>
        <w:pStyle w:val="B1"/>
        <w:rPr>
          <w:rFonts w:eastAsia="DengXian"/>
          <w:snapToGrid w:val="0"/>
        </w:rPr>
      </w:pPr>
      <w:r w:rsidRPr="001A76FE">
        <w:rPr>
          <w:rFonts w:eastAsia="DengXian"/>
          <w:snapToGrid w:val="0"/>
        </w:rPr>
        <w:t>4)</w:t>
      </w:r>
      <w:r w:rsidRPr="001A76FE">
        <w:rPr>
          <w:rFonts w:eastAsia="DengXian"/>
          <w:snapToGrid w:val="0"/>
        </w:rPr>
        <w:tab/>
        <w:t>Repeat the test for the remaining test cases, with the c</w:t>
      </w:r>
      <w:r w:rsidRPr="001A76FE">
        <w:rPr>
          <w:rFonts w:eastAsia="DengXian"/>
        </w:rPr>
        <w:t>hannel set-up according to IAB</w:t>
      </w:r>
      <w:r w:rsidRPr="001A76FE">
        <w:rPr>
          <w:rFonts w:eastAsia="DengXian"/>
          <w:lang w:eastAsia="zh-CN"/>
        </w:rPr>
        <w:t>-</w:t>
      </w:r>
      <w:r>
        <w:rPr>
          <w:rFonts w:eastAsia="DengXian"/>
          <w:lang w:eastAsia="zh-CN"/>
        </w:rPr>
        <w:t>DU-</w:t>
      </w:r>
      <w:r w:rsidRPr="001A76FE">
        <w:rPr>
          <w:rFonts w:eastAsia="DengXian"/>
          <w:lang w:eastAsia="zh-CN"/>
        </w:rPr>
        <w:t>FR1</w:t>
      </w:r>
      <w:r w:rsidRPr="001A76FE">
        <w:rPr>
          <w:rFonts w:eastAsia="DengXian"/>
        </w:rPr>
        <w:t>-TM1.2</w:t>
      </w:r>
      <w:del w:id="234" w:author="Samsung" w:date="2021-10-12T14:17:00Z">
        <w:r w:rsidDel="0075727A">
          <w:rPr>
            <w:rFonts w:eastAsia="DengXian"/>
          </w:rPr>
          <w:delText xml:space="preserve"> or IAB-MT-FR1-TM1.2</w:delText>
        </w:r>
      </w:del>
      <w:r w:rsidRPr="001A76FE">
        <w:rPr>
          <w:rFonts w:eastAsia="DengXian"/>
          <w:snapToGrid w:val="0"/>
        </w:rPr>
        <w:t>.</w:t>
      </w:r>
    </w:p>
    <w:p w14:paraId="12B552E7" w14:textId="77777777" w:rsidR="006922D1" w:rsidRPr="00BE5108" w:rsidRDefault="006922D1" w:rsidP="006922D1">
      <w:r w:rsidRPr="00BE5108">
        <w:t xml:space="preserve">In addition, for </w:t>
      </w:r>
      <w:r w:rsidRPr="00BE5108">
        <w:rPr>
          <w:i/>
        </w:rPr>
        <w:t>multi-band connectors</w:t>
      </w:r>
      <w:r w:rsidRPr="00BE5108">
        <w:t>, the following steps shall apply:</w:t>
      </w:r>
    </w:p>
    <w:p w14:paraId="513A171F" w14:textId="77777777" w:rsidR="006922D1" w:rsidRPr="00BE5108" w:rsidRDefault="006922D1" w:rsidP="006922D1">
      <w:pPr>
        <w:ind w:left="567" w:hanging="283"/>
      </w:pPr>
      <w:r w:rsidRPr="00BE5108">
        <w:t>5)</w:t>
      </w:r>
      <w:r w:rsidRPr="00BE5108">
        <w:tab/>
        <w:t xml:space="preserve">For a </w:t>
      </w:r>
      <w:r w:rsidRPr="00BE5108">
        <w:rPr>
          <w:i/>
        </w:rPr>
        <w:t>multi-band connectors</w:t>
      </w:r>
      <w:r w:rsidRPr="00BE5108">
        <w:t xml:space="preserve"> and single band tests, repeat the steps above per involved </w:t>
      </w:r>
      <w:r w:rsidRPr="00BE5108">
        <w:rPr>
          <w:i/>
        </w:rPr>
        <w:t>operating band</w:t>
      </w:r>
      <w:r w:rsidRPr="00BE5108">
        <w:t xml:space="preserve"> where single band test configurations and test models shall apply with no carrier activated in the other </w:t>
      </w:r>
      <w:r w:rsidRPr="00BE5108">
        <w:rPr>
          <w:i/>
        </w:rPr>
        <w:t>operating band</w:t>
      </w:r>
      <w:r w:rsidRPr="00BE5108">
        <w:t>.</w:t>
      </w:r>
    </w:p>
    <w:p w14:paraId="3C95EABC" w14:textId="77777777" w:rsidR="006922D1" w:rsidRPr="00F03FC2" w:rsidRDefault="006922D1" w:rsidP="006922D1">
      <w:pPr>
        <w:rPr>
          <w:b/>
          <w:i/>
          <w:noProof/>
          <w:color w:val="FF0000"/>
          <w:lang w:eastAsia="zh-CN"/>
        </w:rPr>
      </w:pPr>
    </w:p>
    <w:p w14:paraId="7C51F618" w14:textId="77777777" w:rsidR="006922D1" w:rsidRDefault="006922D1" w:rsidP="006922D1">
      <w:pPr>
        <w:rPr>
          <w:b/>
          <w:i/>
          <w:noProof/>
          <w:color w:val="4F81BD" w:themeColor="accent1"/>
          <w:lang w:eastAsia="zh-CN"/>
        </w:rPr>
      </w:pPr>
      <w:bookmarkStart w:id="235" w:name="_Toc73962913"/>
      <w:bookmarkStart w:id="236" w:name="_Toc75260090"/>
      <w:bookmarkStart w:id="237" w:name="_Toc75275631"/>
      <w:bookmarkStart w:id="238" w:name="_Toc75276142"/>
      <w:bookmarkStart w:id="239" w:name="_Toc76541641"/>
      <w:bookmarkStart w:id="240" w:name="_Toc82437410"/>
      <w:r>
        <w:rPr>
          <w:b/>
          <w:i/>
          <w:noProof/>
          <w:color w:val="4F81BD" w:themeColor="accent1"/>
          <w:lang w:eastAsia="zh-CN"/>
        </w:rPr>
        <w:t>&lt;Next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5F7D103" w14:textId="77777777" w:rsidR="006922D1" w:rsidRDefault="006922D1" w:rsidP="006922D1">
      <w:pPr>
        <w:pStyle w:val="Heading5"/>
        <w:rPr>
          <w:ins w:id="241" w:author="Samsung" w:date="2021-10-12T10:32:00Z"/>
        </w:rPr>
      </w:pPr>
      <w:r w:rsidRPr="00BE5108">
        <w:t>6.6.4.5.2</w:t>
      </w:r>
      <w:r w:rsidRPr="00BE5108">
        <w:tab/>
        <w:t>Basic limits for Wide Area IAB-DU and IAB-MT (Category A)</w:t>
      </w:r>
      <w:bookmarkEnd w:id="235"/>
      <w:bookmarkEnd w:id="236"/>
      <w:bookmarkEnd w:id="237"/>
      <w:bookmarkEnd w:id="238"/>
      <w:bookmarkEnd w:id="239"/>
      <w:bookmarkEnd w:id="240"/>
    </w:p>
    <w:p w14:paraId="6F1A5B1F" w14:textId="77777777" w:rsidR="006922D1" w:rsidRPr="001F4EB4" w:rsidRDefault="006922D1">
      <w:pPr>
        <w:pPrChange w:id="242" w:author="Samsung" w:date="2021-10-12T10:32:00Z">
          <w:pPr>
            <w:pStyle w:val="Heading5"/>
          </w:pPr>
        </w:pPrChange>
      </w:pPr>
      <w:ins w:id="243" w:author="Samsung" w:date="2021-10-12T10:32:00Z">
        <w:r w:rsidRPr="00BE5108">
          <w:t>For IAB-DU and IAB-MT operating in Bands n41</w:t>
        </w:r>
        <w:r w:rsidRPr="00BE5108">
          <w:rPr>
            <w:lang w:eastAsia="zh-CN"/>
          </w:rPr>
          <w:t xml:space="preserve"> </w:t>
        </w:r>
        <w:r w:rsidRPr="00BE5108">
          <w:rPr>
            <w:i/>
            <w:lang w:eastAsia="zh-CN"/>
          </w:rPr>
          <w:t>basic limits</w:t>
        </w:r>
        <w:r w:rsidRPr="00BE5108">
          <w:rPr>
            <w:lang w:eastAsia="zh-CN"/>
          </w:rPr>
          <w:t xml:space="preserve"> are </w:t>
        </w:r>
        <w:r w:rsidRPr="00BE5108">
          <w:t>specified in table 6.6.4.</w:t>
        </w:r>
        <w:r>
          <w:t>2.</w:t>
        </w:r>
      </w:ins>
      <w:ins w:id="244" w:author="Samsung" w:date="2021-10-12T10:33:00Z">
        <w:r>
          <w:t>1</w:t>
        </w:r>
      </w:ins>
      <w:ins w:id="245" w:author="Samsung" w:date="2021-10-12T10:32:00Z">
        <w:r w:rsidRPr="00BE5108">
          <w:t>-1:</w:t>
        </w:r>
      </w:ins>
    </w:p>
    <w:p w14:paraId="612697D7" w14:textId="77777777" w:rsidR="006922D1" w:rsidRPr="00BE5108" w:rsidRDefault="006922D1" w:rsidP="006922D1">
      <w:pPr>
        <w:pStyle w:val="TH"/>
      </w:pPr>
      <w:r w:rsidRPr="00BE5108">
        <w:t xml:space="preserve">Table 6.6.4.2.1-1: Wide Area IAB-DU and Wide Area IAB-MT </w:t>
      </w:r>
      <w:r w:rsidRPr="00BE5108">
        <w:rPr>
          <w:i/>
        </w:rPr>
        <w:t>operating band</w:t>
      </w:r>
      <w:r w:rsidRPr="00BE5108">
        <w:t xml:space="preserve"> unwanted emission limits </w:t>
      </w:r>
      <w:r w:rsidRPr="00BE5108">
        <w:br/>
        <w:t>(</w:t>
      </w:r>
      <w:ins w:id="246" w:author="Samsung" w:date="2021-10-12T10:34:00Z">
        <w:r>
          <w:t>1GHz &lt; NR bands ≤ 3GHz</w:t>
        </w:r>
      </w:ins>
      <w:del w:id="247" w:author="Samsung" w:date="2021-10-12T10:34:00Z">
        <w:r w:rsidRPr="00BE5108" w:rsidDel="001F4EB4">
          <w:delText>NR bands above 1 GHz</w:delText>
        </w:r>
      </w:del>
      <w:r w:rsidRPr="00BE5108">
        <w:t>) for Category A</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2"/>
        <w:gridCol w:w="2975"/>
        <w:gridCol w:w="3454"/>
        <w:gridCol w:w="1429"/>
      </w:tblGrid>
      <w:tr w:rsidR="006922D1" w:rsidRPr="00BE5108" w14:paraId="18A36C49" w14:textId="77777777" w:rsidTr="000F7F5B">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209BFC62" w14:textId="77777777" w:rsidR="006922D1" w:rsidRPr="00BE5108" w:rsidRDefault="006922D1" w:rsidP="000F7F5B">
            <w:pPr>
              <w:pStyle w:val="TAH"/>
            </w:pPr>
            <w:r w:rsidRPr="00BE5108">
              <w:t xml:space="preserve">Frequency offset of measurement filter </w:t>
            </w:r>
            <w:r w:rsidRPr="00BE5108">
              <w:noBreakHyphen/>
              <w:t xml:space="preserve">3dB point, </w:t>
            </w:r>
            <w:r w:rsidRPr="00BE5108">
              <w:sym w:font="Symbol" w:char="F044"/>
            </w:r>
            <w:r w:rsidRPr="00BE5108">
              <w:t>f</w:t>
            </w:r>
          </w:p>
        </w:tc>
        <w:tc>
          <w:tcPr>
            <w:tcW w:w="2975" w:type="dxa"/>
            <w:tcBorders>
              <w:top w:val="single" w:sz="4" w:space="0" w:color="auto"/>
              <w:left w:val="single" w:sz="4" w:space="0" w:color="auto"/>
              <w:bottom w:val="single" w:sz="4" w:space="0" w:color="auto"/>
              <w:right w:val="single" w:sz="4" w:space="0" w:color="auto"/>
            </w:tcBorders>
            <w:hideMark/>
          </w:tcPr>
          <w:p w14:paraId="1B2DF6F3" w14:textId="77777777" w:rsidR="006922D1" w:rsidRPr="00BE5108" w:rsidRDefault="006922D1" w:rsidP="000F7F5B">
            <w:pPr>
              <w:pStyle w:val="TAH"/>
            </w:pPr>
            <w:r w:rsidRPr="00BE5108">
              <w:t>Frequency offset of measurement filter centre frequency, f_offset</w:t>
            </w:r>
          </w:p>
        </w:tc>
        <w:tc>
          <w:tcPr>
            <w:tcW w:w="3454" w:type="dxa"/>
            <w:tcBorders>
              <w:top w:val="single" w:sz="4" w:space="0" w:color="auto"/>
              <w:left w:val="single" w:sz="4" w:space="0" w:color="auto"/>
              <w:bottom w:val="single" w:sz="4" w:space="0" w:color="auto"/>
              <w:right w:val="single" w:sz="4" w:space="0" w:color="auto"/>
            </w:tcBorders>
            <w:hideMark/>
          </w:tcPr>
          <w:p w14:paraId="4D67765C" w14:textId="77777777" w:rsidR="006922D1" w:rsidRPr="00BE5108" w:rsidRDefault="006922D1" w:rsidP="000F7F5B">
            <w:pPr>
              <w:pStyle w:val="TAH"/>
            </w:pPr>
            <w:r w:rsidRPr="00BE5108">
              <w:rPr>
                <w:i/>
                <w:lang w:eastAsia="zh-CN"/>
              </w:rPr>
              <w:t>Basic limits</w:t>
            </w:r>
            <w:r w:rsidRPr="00BE5108">
              <w:t xml:space="preserve"> (Note 1</w:t>
            </w:r>
            <w:r w:rsidRPr="00BE5108">
              <w:rPr>
                <w:rFonts w:cs="Arial"/>
              </w:rPr>
              <w:t>, 2</w:t>
            </w:r>
            <w:r w:rsidRPr="00BE5108">
              <w:t>)</w:t>
            </w:r>
          </w:p>
        </w:tc>
        <w:tc>
          <w:tcPr>
            <w:tcW w:w="1429" w:type="dxa"/>
            <w:tcBorders>
              <w:top w:val="single" w:sz="4" w:space="0" w:color="auto"/>
              <w:left w:val="single" w:sz="4" w:space="0" w:color="auto"/>
              <w:bottom w:val="single" w:sz="4" w:space="0" w:color="auto"/>
              <w:right w:val="single" w:sz="4" w:space="0" w:color="auto"/>
            </w:tcBorders>
            <w:hideMark/>
          </w:tcPr>
          <w:p w14:paraId="15347619" w14:textId="77777777" w:rsidR="006922D1" w:rsidRPr="00BE5108" w:rsidRDefault="006922D1" w:rsidP="000F7F5B">
            <w:pPr>
              <w:pStyle w:val="TAH"/>
            </w:pPr>
            <w:r w:rsidRPr="00BE5108">
              <w:rPr>
                <w:i/>
              </w:rPr>
              <w:t>Measurement bandwidth</w:t>
            </w:r>
          </w:p>
        </w:tc>
      </w:tr>
      <w:tr w:rsidR="006922D1" w:rsidRPr="00BE5108" w14:paraId="4FB540C6" w14:textId="77777777" w:rsidTr="000F7F5B">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07DDFC5" w14:textId="77777777" w:rsidR="006922D1" w:rsidRPr="00BE5108" w:rsidRDefault="006922D1" w:rsidP="000F7F5B">
            <w:pPr>
              <w:pStyle w:val="TAC"/>
            </w:pPr>
            <w:r w:rsidRPr="00BE5108">
              <w:t xml:space="preserve">0 </w:t>
            </w:r>
            <w:r w:rsidRPr="00BE5108">
              <w:rPr>
                <w:rFonts w:cs="Arial"/>
              </w:rPr>
              <w:t xml:space="preserve">MHz </w:t>
            </w:r>
            <w:r w:rsidRPr="00BE5108">
              <w:sym w:font="Symbol" w:char="F0A3"/>
            </w:r>
            <w:r w:rsidRPr="00BE5108">
              <w:t xml:space="preserve"> </w:t>
            </w:r>
            <w:r w:rsidRPr="00BE5108">
              <w:sym w:font="Symbol" w:char="F044"/>
            </w:r>
            <w:r w:rsidRPr="00BE5108">
              <w:t>f &lt; 5 MHz</w:t>
            </w:r>
          </w:p>
        </w:tc>
        <w:tc>
          <w:tcPr>
            <w:tcW w:w="2975" w:type="dxa"/>
            <w:tcBorders>
              <w:top w:val="single" w:sz="4" w:space="0" w:color="auto"/>
              <w:left w:val="single" w:sz="4" w:space="0" w:color="auto"/>
              <w:bottom w:val="single" w:sz="4" w:space="0" w:color="auto"/>
              <w:right w:val="single" w:sz="4" w:space="0" w:color="auto"/>
            </w:tcBorders>
            <w:hideMark/>
          </w:tcPr>
          <w:p w14:paraId="07FE6BB3" w14:textId="77777777" w:rsidR="006922D1" w:rsidRPr="00BE5108" w:rsidRDefault="006922D1" w:rsidP="000F7F5B">
            <w:pPr>
              <w:pStyle w:val="TAC"/>
            </w:pPr>
            <w:r w:rsidRPr="00BE5108">
              <w:t xml:space="preserve">0.05 MHz </w:t>
            </w:r>
            <w:r w:rsidRPr="00BE5108">
              <w:sym w:font="Symbol" w:char="F0A3"/>
            </w:r>
            <w:r w:rsidRPr="00BE5108">
              <w:t xml:space="preserve"> f_offset &lt; 5.05 MHz</w:t>
            </w:r>
          </w:p>
        </w:tc>
        <w:tc>
          <w:tcPr>
            <w:tcW w:w="3454" w:type="dxa"/>
            <w:tcBorders>
              <w:top w:val="single" w:sz="4" w:space="0" w:color="auto"/>
              <w:left w:val="single" w:sz="4" w:space="0" w:color="auto"/>
              <w:bottom w:val="single" w:sz="4" w:space="0" w:color="auto"/>
              <w:right w:val="single" w:sz="4" w:space="0" w:color="auto"/>
            </w:tcBorders>
            <w:vAlign w:val="center"/>
            <w:hideMark/>
          </w:tcPr>
          <w:p w14:paraId="4676716B" w14:textId="77777777" w:rsidR="006922D1" w:rsidRPr="00BE5108" w:rsidRDefault="006922D1" w:rsidP="000F7F5B">
            <w:pPr>
              <w:pStyle w:val="TAC"/>
              <w:rPr>
                <w:rFonts w:cs="Arial"/>
              </w:rPr>
            </w:pPr>
            <w:ins w:id="248" w:author="Samsung" w:date="2021-10-12T10:37:00Z">
              <w:r w:rsidRPr="008C3753">
                <w:rPr>
                  <w:rFonts w:cs="Arial"/>
                  <w:position w:val="-28"/>
                </w:rPr>
                <w:object w:dxaOrig="3580" w:dyaOrig="680" w14:anchorId="34162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8pt;height:30.6pt" o:ole="" fillcolor="window">
                    <v:imagedata r:id="rId13" o:title=""/>
                  </v:shape>
                  <o:OLEObject Type="Embed" ProgID="Equation.3" ShapeID="_x0000_i1025" DrawAspect="Content" ObjectID="_1698504941" r:id="rId14"/>
                </w:object>
              </w:r>
            </w:ins>
            <w:del w:id="249" w:author="Samsung" w:date="2021-10-12T10:37:00Z">
              <w:r w:rsidRPr="00BE5108" w:rsidDel="001F4EB4">
                <w:rPr>
                  <w:rFonts w:cs="Arial"/>
                  <w:noProof/>
                  <w:position w:val="-30"/>
                  <w:lang w:val="en-US" w:eastAsia="zh-CN"/>
                </w:rPr>
                <w:drawing>
                  <wp:inline distT="0" distB="0" distL="0" distR="0" wp14:anchorId="51894680" wp14:editId="1A628241">
                    <wp:extent cx="1808480" cy="368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8480" cy="368300"/>
                            </a:xfrm>
                            <a:prstGeom prst="rect">
                              <a:avLst/>
                            </a:prstGeom>
                            <a:noFill/>
                            <a:ln>
                              <a:noFill/>
                            </a:ln>
                          </pic:spPr>
                        </pic:pic>
                      </a:graphicData>
                    </a:graphic>
                  </wp:inline>
                </w:drawing>
              </w:r>
            </w:del>
          </w:p>
        </w:tc>
        <w:tc>
          <w:tcPr>
            <w:tcW w:w="1429" w:type="dxa"/>
            <w:tcBorders>
              <w:top w:val="single" w:sz="4" w:space="0" w:color="auto"/>
              <w:left w:val="single" w:sz="4" w:space="0" w:color="auto"/>
              <w:bottom w:val="single" w:sz="4" w:space="0" w:color="auto"/>
              <w:right w:val="single" w:sz="4" w:space="0" w:color="auto"/>
            </w:tcBorders>
            <w:hideMark/>
          </w:tcPr>
          <w:p w14:paraId="48E9E2F9" w14:textId="77777777" w:rsidR="006922D1" w:rsidRPr="00BE5108" w:rsidRDefault="006922D1" w:rsidP="000F7F5B">
            <w:pPr>
              <w:pStyle w:val="TAC"/>
              <w:rPr>
                <w:rFonts w:cs="Arial"/>
              </w:rPr>
            </w:pPr>
            <w:r w:rsidRPr="00BE5108">
              <w:rPr>
                <w:rFonts w:cs="Arial"/>
              </w:rPr>
              <w:t xml:space="preserve">100 kHz </w:t>
            </w:r>
          </w:p>
        </w:tc>
      </w:tr>
      <w:tr w:rsidR="006922D1" w:rsidRPr="00BE5108" w14:paraId="6E8F7B31" w14:textId="77777777" w:rsidTr="000F7F5B">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7782CF5B" w14:textId="77777777" w:rsidR="006922D1" w:rsidRPr="00BE5108" w:rsidRDefault="006922D1" w:rsidP="000F7F5B">
            <w:pPr>
              <w:pStyle w:val="TAC"/>
            </w:pPr>
            <w:r w:rsidRPr="00BE5108">
              <w:t xml:space="preserve">5 </w:t>
            </w:r>
            <w:r w:rsidRPr="00BE5108">
              <w:rPr>
                <w:rFonts w:cs="Arial"/>
              </w:rPr>
              <w:t xml:space="preserve">MHz </w:t>
            </w:r>
            <w:r w:rsidRPr="00BE5108">
              <w:sym w:font="Symbol" w:char="F0A3"/>
            </w:r>
            <w:r w:rsidRPr="00BE5108">
              <w:t xml:space="preserve"> </w:t>
            </w:r>
            <w:r w:rsidRPr="00BE5108">
              <w:sym w:font="Symbol" w:char="F044"/>
            </w:r>
            <w:r w:rsidRPr="00BE5108">
              <w:t>f &lt;</w:t>
            </w:r>
          </w:p>
          <w:p w14:paraId="7059D7AF" w14:textId="77777777" w:rsidR="006922D1" w:rsidRPr="00BE5108" w:rsidRDefault="006922D1" w:rsidP="000F7F5B">
            <w:pPr>
              <w:pStyle w:val="TAC"/>
            </w:pPr>
            <w:r w:rsidRPr="00BE5108">
              <w:t xml:space="preserve">min(10 MHz, </w:t>
            </w:r>
            <w:r w:rsidRPr="00BE5108">
              <w:rPr>
                <w:rFonts w:cs="Arial"/>
              </w:rPr>
              <w:sym w:font="Symbol" w:char="F044"/>
            </w:r>
            <w:r w:rsidRPr="00BE5108">
              <w:rPr>
                <w:rFonts w:cs="Arial"/>
              </w:rPr>
              <w:t>f</w:t>
            </w:r>
            <w:r w:rsidRPr="00BE5108">
              <w:rPr>
                <w:rFonts w:cs="Arial"/>
                <w:vertAlign w:val="subscript"/>
              </w:rPr>
              <w:t>max</w:t>
            </w:r>
            <w:r w:rsidRPr="00BE5108">
              <w:t>)</w:t>
            </w:r>
          </w:p>
        </w:tc>
        <w:tc>
          <w:tcPr>
            <w:tcW w:w="2975" w:type="dxa"/>
            <w:tcBorders>
              <w:top w:val="single" w:sz="4" w:space="0" w:color="auto"/>
              <w:left w:val="single" w:sz="4" w:space="0" w:color="auto"/>
              <w:bottom w:val="single" w:sz="4" w:space="0" w:color="auto"/>
              <w:right w:val="single" w:sz="4" w:space="0" w:color="auto"/>
            </w:tcBorders>
            <w:hideMark/>
          </w:tcPr>
          <w:p w14:paraId="41B437B4" w14:textId="77777777" w:rsidR="006922D1" w:rsidRPr="00BE5108" w:rsidRDefault="006922D1" w:rsidP="000F7F5B">
            <w:pPr>
              <w:pStyle w:val="TAC"/>
            </w:pPr>
            <w:r w:rsidRPr="00BE5108">
              <w:t xml:space="preserve">5.05 MHz </w:t>
            </w:r>
            <w:r w:rsidRPr="00BE5108">
              <w:sym w:font="Symbol" w:char="F0A3"/>
            </w:r>
            <w:r w:rsidRPr="00BE5108">
              <w:t xml:space="preserve"> f_offset &lt;</w:t>
            </w:r>
          </w:p>
          <w:p w14:paraId="39C9DA38" w14:textId="77777777" w:rsidR="006922D1" w:rsidRPr="00BE5108" w:rsidRDefault="006922D1" w:rsidP="000F7F5B">
            <w:pPr>
              <w:pStyle w:val="TAC"/>
            </w:pPr>
            <w:r w:rsidRPr="00BE5108">
              <w:t>min(10.05 MHz, f_offset</w:t>
            </w:r>
            <w:r w:rsidRPr="00BE5108">
              <w:rPr>
                <w:vertAlign w:val="subscript"/>
              </w:rPr>
              <w:t>max</w:t>
            </w:r>
            <w:r w:rsidRPr="00BE5108">
              <w:t>)</w:t>
            </w:r>
          </w:p>
        </w:tc>
        <w:tc>
          <w:tcPr>
            <w:tcW w:w="3454" w:type="dxa"/>
            <w:tcBorders>
              <w:top w:val="single" w:sz="4" w:space="0" w:color="auto"/>
              <w:left w:val="single" w:sz="4" w:space="0" w:color="auto"/>
              <w:bottom w:val="single" w:sz="4" w:space="0" w:color="auto"/>
              <w:right w:val="single" w:sz="4" w:space="0" w:color="auto"/>
            </w:tcBorders>
            <w:hideMark/>
          </w:tcPr>
          <w:p w14:paraId="0FC56A6B" w14:textId="77777777" w:rsidR="006922D1" w:rsidRPr="00BE5108" w:rsidRDefault="006922D1" w:rsidP="000F7F5B">
            <w:pPr>
              <w:pStyle w:val="TAC"/>
              <w:rPr>
                <w:rFonts w:cs="Arial"/>
              </w:rPr>
            </w:pPr>
            <w:r w:rsidRPr="00BE5108">
              <w:rPr>
                <w:rFonts w:cs="Arial"/>
              </w:rPr>
              <w:t>-</w:t>
            </w:r>
            <w:del w:id="250" w:author="Samsung" w:date="2021-10-12T10:37:00Z">
              <w:r w:rsidRPr="00BE5108" w:rsidDel="001F4EB4">
                <w:rPr>
                  <w:rFonts w:cs="Arial"/>
                </w:rPr>
                <w:delText xml:space="preserve">14 </w:delText>
              </w:r>
            </w:del>
            <w:ins w:id="251" w:author="Samsung" w:date="2021-10-12T10:37:00Z">
              <w:r>
                <w:rPr>
                  <w:rFonts w:cs="Arial"/>
                </w:rPr>
                <w:t>12.5</w:t>
              </w:r>
              <w:r w:rsidRPr="00BE5108">
                <w:rPr>
                  <w:rFonts w:cs="Arial"/>
                </w:rPr>
                <w:t xml:space="preserve"> </w:t>
              </w:r>
            </w:ins>
            <w:r w:rsidRPr="00BE5108">
              <w:rPr>
                <w:rFonts w:cs="Arial"/>
              </w:rPr>
              <w:t>dBm</w:t>
            </w:r>
          </w:p>
        </w:tc>
        <w:tc>
          <w:tcPr>
            <w:tcW w:w="1429" w:type="dxa"/>
            <w:tcBorders>
              <w:top w:val="single" w:sz="4" w:space="0" w:color="auto"/>
              <w:left w:val="single" w:sz="4" w:space="0" w:color="auto"/>
              <w:bottom w:val="single" w:sz="4" w:space="0" w:color="auto"/>
              <w:right w:val="single" w:sz="4" w:space="0" w:color="auto"/>
            </w:tcBorders>
            <w:hideMark/>
          </w:tcPr>
          <w:p w14:paraId="239036B5" w14:textId="77777777" w:rsidR="006922D1" w:rsidRPr="00BE5108" w:rsidRDefault="006922D1" w:rsidP="000F7F5B">
            <w:pPr>
              <w:pStyle w:val="TAC"/>
              <w:rPr>
                <w:rFonts w:cs="Arial"/>
              </w:rPr>
            </w:pPr>
            <w:r w:rsidRPr="00BE5108">
              <w:rPr>
                <w:rFonts w:cs="Arial"/>
              </w:rPr>
              <w:t xml:space="preserve">100 kHz </w:t>
            </w:r>
          </w:p>
        </w:tc>
      </w:tr>
      <w:tr w:rsidR="006922D1" w:rsidRPr="00BE5108" w14:paraId="20DBEF21" w14:textId="77777777" w:rsidTr="000F7F5B">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17604E9" w14:textId="77777777" w:rsidR="006922D1" w:rsidRPr="00BE5108" w:rsidRDefault="006922D1" w:rsidP="000F7F5B">
            <w:pPr>
              <w:pStyle w:val="TAC"/>
            </w:pPr>
            <w:r w:rsidRPr="00BE5108">
              <w:t xml:space="preserve">10 MHz </w:t>
            </w:r>
            <w:r w:rsidRPr="00BE5108">
              <w:sym w:font="Symbol" w:char="F0A3"/>
            </w:r>
            <w:r w:rsidRPr="00BE5108">
              <w:t xml:space="preserve"> </w:t>
            </w:r>
            <w:r w:rsidRPr="00BE5108">
              <w:sym w:font="Symbol" w:char="F044"/>
            </w:r>
            <w:r w:rsidRPr="00BE5108">
              <w:t xml:space="preserve">f </w:t>
            </w:r>
            <w:r w:rsidRPr="00BE5108">
              <w:rPr>
                <w:rFonts w:cs="Arial"/>
              </w:rPr>
              <w:sym w:font="Symbol" w:char="F0A3"/>
            </w:r>
            <w:r w:rsidRPr="00BE5108">
              <w:rPr>
                <w:rFonts w:cs="Arial"/>
              </w:rPr>
              <w:t xml:space="preserve"> </w:t>
            </w:r>
            <w:r w:rsidRPr="00BE5108">
              <w:rPr>
                <w:rFonts w:cs="Arial"/>
              </w:rPr>
              <w:sym w:font="Symbol" w:char="F044"/>
            </w:r>
            <w:r w:rsidRPr="00BE5108">
              <w:rPr>
                <w:rFonts w:cs="Arial"/>
              </w:rPr>
              <w:t>f</w:t>
            </w:r>
            <w:r w:rsidRPr="00BE5108">
              <w:rPr>
                <w:rFonts w:cs="Arial"/>
                <w:vertAlign w:val="subscript"/>
              </w:rPr>
              <w:t>max</w:t>
            </w:r>
          </w:p>
        </w:tc>
        <w:tc>
          <w:tcPr>
            <w:tcW w:w="2975" w:type="dxa"/>
            <w:tcBorders>
              <w:top w:val="single" w:sz="4" w:space="0" w:color="auto"/>
              <w:left w:val="single" w:sz="4" w:space="0" w:color="auto"/>
              <w:bottom w:val="single" w:sz="4" w:space="0" w:color="auto"/>
              <w:right w:val="single" w:sz="4" w:space="0" w:color="auto"/>
            </w:tcBorders>
            <w:hideMark/>
          </w:tcPr>
          <w:p w14:paraId="77A706BA" w14:textId="77777777" w:rsidR="006922D1" w:rsidRPr="00BE5108" w:rsidRDefault="006922D1" w:rsidP="000F7F5B">
            <w:pPr>
              <w:pStyle w:val="TAC"/>
            </w:pPr>
            <w:r w:rsidRPr="00BE5108">
              <w:t xml:space="preserve">10.5 MHz </w:t>
            </w:r>
            <w:r w:rsidRPr="00BE5108">
              <w:sym w:font="Symbol" w:char="F0A3"/>
            </w:r>
            <w:r w:rsidRPr="00BE5108">
              <w:t xml:space="preserve"> f_offset &lt; f_offset</w:t>
            </w:r>
            <w:r w:rsidRPr="00BE5108">
              <w:rPr>
                <w:vertAlign w:val="subscript"/>
              </w:rPr>
              <w:t>max</w:t>
            </w:r>
            <w:r w:rsidRPr="00BE5108">
              <w:t xml:space="preserve"> </w:t>
            </w:r>
          </w:p>
        </w:tc>
        <w:tc>
          <w:tcPr>
            <w:tcW w:w="3454" w:type="dxa"/>
            <w:tcBorders>
              <w:top w:val="single" w:sz="4" w:space="0" w:color="auto"/>
              <w:left w:val="single" w:sz="4" w:space="0" w:color="auto"/>
              <w:bottom w:val="single" w:sz="4" w:space="0" w:color="auto"/>
              <w:right w:val="single" w:sz="4" w:space="0" w:color="auto"/>
            </w:tcBorders>
            <w:hideMark/>
          </w:tcPr>
          <w:p w14:paraId="5DBA1497" w14:textId="77777777" w:rsidR="006922D1" w:rsidRPr="00BE5108" w:rsidRDefault="006922D1" w:rsidP="000F7F5B">
            <w:pPr>
              <w:pStyle w:val="TAC"/>
              <w:rPr>
                <w:rFonts w:cs="Arial"/>
              </w:rPr>
            </w:pPr>
            <w:r w:rsidRPr="00BE5108">
              <w:rPr>
                <w:rFonts w:cs="Arial"/>
              </w:rPr>
              <w:t xml:space="preserve">-13 dBm (Note </w:t>
            </w:r>
            <w:r w:rsidRPr="00BE5108">
              <w:rPr>
                <w:rFonts w:cs="Arial"/>
                <w:lang w:eastAsia="zh-CN"/>
              </w:rPr>
              <w:t>3</w:t>
            </w:r>
            <w:r w:rsidRPr="00BE5108">
              <w:rPr>
                <w:rFonts w:cs="Arial"/>
              </w:rPr>
              <w:t>)</w:t>
            </w:r>
          </w:p>
        </w:tc>
        <w:tc>
          <w:tcPr>
            <w:tcW w:w="1429" w:type="dxa"/>
            <w:tcBorders>
              <w:top w:val="single" w:sz="4" w:space="0" w:color="auto"/>
              <w:left w:val="single" w:sz="4" w:space="0" w:color="auto"/>
              <w:bottom w:val="single" w:sz="4" w:space="0" w:color="auto"/>
              <w:right w:val="single" w:sz="4" w:space="0" w:color="auto"/>
            </w:tcBorders>
            <w:hideMark/>
          </w:tcPr>
          <w:p w14:paraId="46B4CAFC" w14:textId="77777777" w:rsidR="006922D1" w:rsidRPr="00BE5108" w:rsidRDefault="006922D1" w:rsidP="000F7F5B">
            <w:pPr>
              <w:pStyle w:val="TAC"/>
              <w:rPr>
                <w:rFonts w:cs="Arial"/>
              </w:rPr>
            </w:pPr>
            <w:r w:rsidRPr="00BE5108">
              <w:rPr>
                <w:rFonts w:cs="Arial"/>
              </w:rPr>
              <w:t xml:space="preserve">1MHz </w:t>
            </w:r>
          </w:p>
        </w:tc>
      </w:tr>
      <w:tr w:rsidR="006922D1" w:rsidRPr="00BE5108" w14:paraId="3F3A1473" w14:textId="77777777" w:rsidTr="000F7F5B">
        <w:trPr>
          <w:cantSplit/>
          <w:jc w:val="center"/>
        </w:trPr>
        <w:tc>
          <w:tcPr>
            <w:tcW w:w="9810" w:type="dxa"/>
            <w:gridSpan w:val="4"/>
            <w:tcBorders>
              <w:top w:val="single" w:sz="4" w:space="0" w:color="auto"/>
              <w:left w:val="single" w:sz="4" w:space="0" w:color="auto"/>
              <w:bottom w:val="single" w:sz="4" w:space="0" w:color="auto"/>
              <w:right w:val="single" w:sz="4" w:space="0" w:color="auto"/>
            </w:tcBorders>
            <w:hideMark/>
          </w:tcPr>
          <w:p w14:paraId="307186B4" w14:textId="77777777" w:rsidR="006922D1" w:rsidRPr="00BE5108" w:rsidRDefault="006922D1" w:rsidP="000F7F5B">
            <w:pPr>
              <w:pStyle w:val="TAN"/>
            </w:pPr>
            <w:r w:rsidRPr="00BE5108">
              <w:t>NOTE 1:</w:t>
            </w:r>
            <w:r w:rsidRPr="00BE5108">
              <w:tab/>
              <w:t xml:space="preserve">For an IAB-DU and IAB-MT supporting </w:t>
            </w:r>
            <w:r w:rsidRPr="00BE5108">
              <w:rPr>
                <w:i/>
              </w:rPr>
              <w:t>non-contiguous spectrum</w:t>
            </w:r>
            <w:r w:rsidRPr="00BE5108">
              <w:t xml:space="preserve"> operation within any </w:t>
            </w:r>
            <w:r w:rsidRPr="00BE5108">
              <w:rPr>
                <w:i/>
              </w:rPr>
              <w:t>operating band</w:t>
            </w:r>
            <w:r w:rsidRPr="00BE5108">
              <w:t xml:space="preserve">, the emission limits within </w:t>
            </w:r>
            <w:r w:rsidRPr="00BE5108">
              <w:rPr>
                <w:i/>
              </w:rPr>
              <w:t>sub-block gaps</w:t>
            </w:r>
            <w:r w:rsidRPr="00BE5108">
              <w:t xml:space="preserve"> is calculated as a cumulative sum of contributions from adjacent </w:t>
            </w:r>
            <w:r w:rsidRPr="00BE5108">
              <w:rPr>
                <w:i/>
              </w:rPr>
              <w:t>sub-blocks</w:t>
            </w:r>
            <w:r w:rsidRPr="00BE5108">
              <w:t xml:space="preserve"> on each side of the </w:t>
            </w:r>
            <w:r w:rsidRPr="00BE5108">
              <w:rPr>
                <w:i/>
              </w:rPr>
              <w:t>sub-block gap</w:t>
            </w:r>
            <w:r w:rsidRPr="00BE5108">
              <w:t xml:space="preserve">, where the contribution from the far-end </w:t>
            </w:r>
            <w:r w:rsidRPr="00BE5108">
              <w:rPr>
                <w:i/>
              </w:rPr>
              <w:t>sub-block</w:t>
            </w:r>
            <w:r w:rsidRPr="00BE5108">
              <w:t xml:space="preserve"> shall be scaled according to the </w:t>
            </w:r>
            <w:r w:rsidRPr="00BE5108">
              <w:rPr>
                <w:i/>
              </w:rPr>
              <w:t>measurement bandwidth</w:t>
            </w:r>
            <w:r w:rsidRPr="00BE5108">
              <w:t xml:space="preserve"> of the near-end </w:t>
            </w:r>
            <w:r w:rsidRPr="00BE5108">
              <w:rPr>
                <w:i/>
              </w:rPr>
              <w:t>sub-block</w:t>
            </w:r>
            <w:r w:rsidRPr="00BE5108">
              <w:t xml:space="preserve">. Exception is </w:t>
            </w:r>
            <w:r w:rsidRPr="00BE5108">
              <w:rPr>
                <w:rFonts w:ascii="Symbol" w:hAnsi="Symbol"/>
              </w:rPr>
              <w:t></w:t>
            </w:r>
            <w:r w:rsidRPr="00BE5108">
              <w:t xml:space="preserve">f ≥ 10MHz from both adjacent </w:t>
            </w:r>
            <w:r w:rsidRPr="00BE5108">
              <w:rPr>
                <w:i/>
              </w:rPr>
              <w:t>sub-blocks</w:t>
            </w:r>
            <w:r w:rsidRPr="00BE5108">
              <w:t xml:space="preserve"> on each side of the </w:t>
            </w:r>
            <w:r w:rsidRPr="00BE5108">
              <w:rPr>
                <w:i/>
              </w:rPr>
              <w:t>sub-block gap</w:t>
            </w:r>
            <w:r w:rsidRPr="00BE5108">
              <w:t xml:space="preserve">, where the emission limits within </w:t>
            </w:r>
            <w:r w:rsidRPr="00BE5108">
              <w:rPr>
                <w:i/>
              </w:rPr>
              <w:t>sub-block gaps</w:t>
            </w:r>
            <w:r w:rsidRPr="00BE5108">
              <w:t xml:space="preserve"> shall be </w:t>
            </w:r>
            <w:r w:rsidRPr="00BE5108">
              <w:noBreakHyphen/>
              <w:t>13 dBm/1 MHz.</w:t>
            </w:r>
          </w:p>
          <w:p w14:paraId="0E496655" w14:textId="77777777" w:rsidR="006922D1" w:rsidRPr="00BE5108" w:rsidRDefault="006922D1" w:rsidP="000F7F5B">
            <w:pPr>
              <w:pStyle w:val="TAN"/>
            </w:pPr>
            <w:r w:rsidRPr="00BE5108">
              <w:t>NOTE 2:</w:t>
            </w:r>
            <w:r w:rsidRPr="00BE5108">
              <w:tab/>
              <w:t xml:space="preserve">For a </w:t>
            </w:r>
            <w:r w:rsidRPr="00BE5108">
              <w:rPr>
                <w:i/>
              </w:rPr>
              <w:t>multi-band connector</w:t>
            </w:r>
            <w:r w:rsidRPr="00BE5108">
              <w:t xml:space="preserve"> with </w:t>
            </w:r>
            <w:r w:rsidRPr="00BE5108">
              <w:rPr>
                <w:i/>
              </w:rPr>
              <w:t>Inter RF Bandwidth gap</w:t>
            </w:r>
            <w:r w:rsidRPr="00BE5108">
              <w:t xml:space="preserve"> &lt; 2*Δf</w:t>
            </w:r>
            <w:r w:rsidRPr="00BE5108">
              <w:rPr>
                <w:vertAlign w:val="subscript"/>
              </w:rPr>
              <w:t>OBUE</w:t>
            </w:r>
            <w:r w:rsidRPr="00BE5108">
              <w:t xml:space="preserve"> the emission limits within the </w:t>
            </w:r>
            <w:r w:rsidRPr="00BE5108">
              <w:rPr>
                <w:i/>
              </w:rPr>
              <w:t>Inter RF Bandwidth gaps</w:t>
            </w:r>
            <w:r w:rsidRPr="00BE5108">
              <w:t xml:space="preserve"> is calculated as a cumulative sum of contributions from adjacent </w:t>
            </w:r>
            <w:r w:rsidRPr="00BE5108">
              <w:rPr>
                <w:i/>
              </w:rPr>
              <w:t>sub-blocks</w:t>
            </w:r>
            <w:r w:rsidRPr="00BE5108">
              <w:t xml:space="preserve"> or RF Bandwidth on each side of the </w:t>
            </w:r>
            <w:r w:rsidRPr="00BE5108">
              <w:rPr>
                <w:i/>
              </w:rPr>
              <w:t>Inter RF Bandwidth gap</w:t>
            </w:r>
            <w:r w:rsidRPr="00BE5108">
              <w:t xml:space="preserve">, where the contribution from the far-end </w:t>
            </w:r>
            <w:r w:rsidRPr="00BE5108">
              <w:rPr>
                <w:i/>
              </w:rPr>
              <w:t>sub-block</w:t>
            </w:r>
            <w:r w:rsidRPr="00BE5108">
              <w:t xml:space="preserve"> or RF Bandwidth shall be scaled according to the </w:t>
            </w:r>
            <w:r w:rsidRPr="00BE5108">
              <w:rPr>
                <w:i/>
              </w:rPr>
              <w:t>measurement bandwidth</w:t>
            </w:r>
            <w:r w:rsidRPr="00BE5108">
              <w:t xml:space="preserve"> of the near-end </w:t>
            </w:r>
            <w:r w:rsidRPr="00BE5108">
              <w:rPr>
                <w:i/>
              </w:rPr>
              <w:t>sub-block</w:t>
            </w:r>
            <w:r w:rsidRPr="00BE5108">
              <w:t xml:space="preserve"> or RF Bandwidth.</w:t>
            </w:r>
          </w:p>
          <w:p w14:paraId="30E79489" w14:textId="77777777" w:rsidR="006922D1" w:rsidRPr="00BE5108" w:rsidRDefault="006922D1" w:rsidP="000F7F5B">
            <w:pPr>
              <w:pStyle w:val="TAN"/>
            </w:pPr>
            <w:r w:rsidRPr="00BE5108">
              <w:t>NOTE 3</w:t>
            </w:r>
            <w:r w:rsidRPr="00BE5108">
              <w:rPr>
                <w:lang w:eastAsia="zh-CN"/>
              </w:rPr>
              <w:t>:</w:t>
            </w:r>
            <w:r w:rsidRPr="00BE5108">
              <w:rPr>
                <w:lang w:eastAsia="zh-CN"/>
              </w:rPr>
              <w:tab/>
            </w:r>
            <w:r w:rsidRPr="00BE5108">
              <w:t xml:space="preserve">The requirement is not applicable when </w:t>
            </w:r>
            <w:r w:rsidRPr="00BE5108">
              <w:sym w:font="Symbol" w:char="F044"/>
            </w:r>
            <w:r w:rsidRPr="00BE5108">
              <w:t>f</w:t>
            </w:r>
            <w:r w:rsidRPr="00BE5108">
              <w:rPr>
                <w:vertAlign w:val="subscript"/>
              </w:rPr>
              <w:t>max</w:t>
            </w:r>
            <w:r w:rsidRPr="00BE5108">
              <w:t xml:space="preserve"> &lt; 10 MHz.</w:t>
            </w:r>
          </w:p>
        </w:tc>
      </w:tr>
    </w:tbl>
    <w:p w14:paraId="322F60F6" w14:textId="77777777" w:rsidR="006922D1" w:rsidRDefault="006922D1" w:rsidP="006922D1">
      <w:pPr>
        <w:rPr>
          <w:ins w:id="252" w:author="Samsung" w:date="2021-10-12T10:33:00Z"/>
        </w:rPr>
      </w:pPr>
    </w:p>
    <w:p w14:paraId="5EA78765" w14:textId="77777777" w:rsidR="006922D1" w:rsidRPr="001F4EB4" w:rsidRDefault="006922D1" w:rsidP="006922D1">
      <w:pPr>
        <w:rPr>
          <w:ins w:id="253" w:author="Samsung" w:date="2021-10-12T10:33:00Z"/>
        </w:rPr>
      </w:pPr>
      <w:ins w:id="254" w:author="Samsung" w:date="2021-10-12T10:33:00Z">
        <w:r w:rsidRPr="00BE5108">
          <w:t>For IAB-DU and IAB-MT operating in Bands n</w:t>
        </w:r>
        <w:r>
          <w:t>77, n78 and n79</w:t>
        </w:r>
        <w:r w:rsidRPr="00BE5108">
          <w:rPr>
            <w:lang w:eastAsia="zh-CN"/>
          </w:rPr>
          <w:t xml:space="preserve"> </w:t>
        </w:r>
        <w:r w:rsidRPr="00BE5108">
          <w:rPr>
            <w:i/>
            <w:lang w:eastAsia="zh-CN"/>
          </w:rPr>
          <w:t>basic limits</w:t>
        </w:r>
        <w:r w:rsidRPr="00BE5108">
          <w:rPr>
            <w:lang w:eastAsia="zh-CN"/>
          </w:rPr>
          <w:t xml:space="preserve"> are </w:t>
        </w:r>
        <w:r w:rsidRPr="00BE5108">
          <w:t>specified in table 6.6.4.</w:t>
        </w:r>
        <w:r>
          <w:t>2.1</w:t>
        </w:r>
        <w:r w:rsidRPr="00BE5108">
          <w:t>-</w:t>
        </w:r>
        <w:r>
          <w:t>2</w:t>
        </w:r>
        <w:r w:rsidRPr="00BE5108">
          <w:t>:</w:t>
        </w:r>
      </w:ins>
    </w:p>
    <w:p w14:paraId="5C021936" w14:textId="77777777" w:rsidR="006922D1" w:rsidRPr="008C3753" w:rsidRDefault="006922D1" w:rsidP="006922D1">
      <w:pPr>
        <w:pStyle w:val="TH"/>
        <w:rPr>
          <w:ins w:id="255" w:author="Samsung" w:date="2021-10-12T10:37:00Z"/>
          <w:rFonts w:cs="v5.0.0"/>
        </w:rPr>
      </w:pPr>
      <w:ins w:id="256" w:author="Samsung" w:date="2021-10-12T10:37:00Z">
        <w:r w:rsidRPr="008C3753">
          <w:lastRenderedPageBreak/>
          <w:t>Table 6.</w:t>
        </w:r>
        <w:r w:rsidRPr="00BE5108">
          <w:t>6.4.</w:t>
        </w:r>
        <w:r>
          <w:t>2.1</w:t>
        </w:r>
        <w:r w:rsidRPr="00BE5108">
          <w:t>-</w:t>
        </w:r>
        <w:r>
          <w:t>2</w:t>
        </w:r>
        <w:r w:rsidRPr="008C3753">
          <w:t xml:space="preserve">: Wide Area </w:t>
        </w:r>
        <w:r w:rsidRPr="00BE5108">
          <w:t>IAB-DU and Wide Area IAB-MT</w:t>
        </w:r>
        <w:r w:rsidRPr="008C3753">
          <w:t xml:space="preserve"> </w:t>
        </w:r>
        <w:r w:rsidRPr="008C3753">
          <w:rPr>
            <w:i/>
          </w:rPr>
          <w:t>operating band</w:t>
        </w:r>
        <w:r w:rsidRPr="008C3753">
          <w:t xml:space="preserve"> unwanted emission limits </w:t>
        </w:r>
        <w:r w:rsidRPr="008C3753">
          <w:br/>
          <w:t>(NR bands &gt;3GHz) for Category A</w:t>
        </w:r>
      </w:ins>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6922D1" w:rsidRPr="008C3753" w14:paraId="6D7A92D5" w14:textId="77777777" w:rsidTr="000F7F5B">
        <w:trPr>
          <w:cantSplit/>
          <w:jc w:val="center"/>
          <w:ins w:id="257" w:author="Samsung" w:date="2021-10-12T10:37:00Z"/>
        </w:trPr>
        <w:tc>
          <w:tcPr>
            <w:tcW w:w="1953" w:type="dxa"/>
          </w:tcPr>
          <w:p w14:paraId="578E1F8E" w14:textId="77777777" w:rsidR="006922D1" w:rsidRPr="008C3753" w:rsidRDefault="006922D1" w:rsidP="000F7F5B">
            <w:pPr>
              <w:pStyle w:val="TAH"/>
              <w:rPr>
                <w:ins w:id="258" w:author="Samsung" w:date="2021-10-12T10:37:00Z"/>
                <w:rFonts w:cs="v5.0.0"/>
              </w:rPr>
            </w:pPr>
            <w:ins w:id="259" w:author="Samsung" w:date="2021-10-12T10:37:00Z">
              <w:r w:rsidRPr="008C3753">
                <w:rPr>
                  <w:rFonts w:cs="v5.0.0"/>
                </w:rPr>
                <w:t xml:space="preserve">Frequency offset of measurement filter </w:t>
              </w:r>
              <w:r w:rsidRPr="008C3753">
                <w:rPr>
                  <w:rFonts w:cs="v5.0.0"/>
                </w:rPr>
                <w:noBreakHyphen/>
                <w:t xml:space="preserve">3dB point, </w:t>
              </w:r>
              <w:r w:rsidRPr="008C3753">
                <w:rPr>
                  <w:rFonts w:cs="v5.0.0"/>
                </w:rPr>
                <w:sym w:font="Symbol" w:char="F044"/>
              </w:r>
              <w:r w:rsidRPr="008C3753">
                <w:rPr>
                  <w:rFonts w:cs="v5.0.0"/>
                </w:rPr>
                <w:t>f</w:t>
              </w:r>
            </w:ins>
          </w:p>
        </w:tc>
        <w:tc>
          <w:tcPr>
            <w:tcW w:w="2976" w:type="dxa"/>
          </w:tcPr>
          <w:p w14:paraId="025D7CDB" w14:textId="77777777" w:rsidR="006922D1" w:rsidRPr="008C3753" w:rsidRDefault="006922D1" w:rsidP="000F7F5B">
            <w:pPr>
              <w:pStyle w:val="TAH"/>
              <w:rPr>
                <w:ins w:id="260" w:author="Samsung" w:date="2021-10-12T10:37:00Z"/>
                <w:rFonts w:cs="v5.0.0"/>
              </w:rPr>
            </w:pPr>
            <w:ins w:id="261" w:author="Samsung" w:date="2021-10-12T10:37:00Z">
              <w:r w:rsidRPr="008C3753">
                <w:rPr>
                  <w:rFonts w:cs="v5.0.0"/>
                </w:rPr>
                <w:t>Frequency offset of measurement filter centre frequency, f_offset</w:t>
              </w:r>
            </w:ins>
          </w:p>
        </w:tc>
        <w:tc>
          <w:tcPr>
            <w:tcW w:w="3455" w:type="dxa"/>
          </w:tcPr>
          <w:p w14:paraId="578B911C" w14:textId="77777777" w:rsidR="006922D1" w:rsidRPr="008C3753" w:rsidRDefault="006922D1" w:rsidP="000F7F5B">
            <w:pPr>
              <w:pStyle w:val="TAH"/>
              <w:rPr>
                <w:ins w:id="262" w:author="Samsung" w:date="2021-10-12T10:37:00Z"/>
                <w:rFonts w:cs="v5.0.0"/>
              </w:rPr>
            </w:pPr>
            <w:ins w:id="263" w:author="Samsung" w:date="2021-10-12T10:37:00Z">
              <w:r w:rsidRPr="008C3753">
                <w:rPr>
                  <w:rFonts w:cs="v5.0.0"/>
                  <w:i/>
                  <w:lang w:eastAsia="zh-CN"/>
                </w:rPr>
                <w:t>Basic limit</w:t>
              </w:r>
              <w:r w:rsidRPr="008C3753" w:rsidDel="00B004F1">
                <w:rPr>
                  <w:rFonts w:cs="v5.0.0"/>
                </w:rPr>
                <w:t xml:space="preserve"> </w:t>
              </w:r>
              <w:r w:rsidRPr="008C3753">
                <w:rPr>
                  <w:rFonts w:cs="v5.0.0"/>
                </w:rPr>
                <w:t>(Note 1</w:t>
              </w:r>
              <w:r w:rsidRPr="008C3753">
                <w:rPr>
                  <w:rFonts w:cs="Arial"/>
                </w:rPr>
                <w:t>, 2</w:t>
              </w:r>
              <w:r w:rsidRPr="008C3753">
                <w:rPr>
                  <w:rFonts w:cs="v5.0.0"/>
                </w:rPr>
                <w:t>)</w:t>
              </w:r>
            </w:ins>
          </w:p>
        </w:tc>
        <w:tc>
          <w:tcPr>
            <w:tcW w:w="1430" w:type="dxa"/>
          </w:tcPr>
          <w:p w14:paraId="204AB7D1" w14:textId="77777777" w:rsidR="006922D1" w:rsidRPr="008C3753" w:rsidRDefault="006922D1" w:rsidP="000F7F5B">
            <w:pPr>
              <w:pStyle w:val="TAH"/>
              <w:rPr>
                <w:ins w:id="264" w:author="Samsung" w:date="2021-10-12T10:37:00Z"/>
                <w:rFonts w:cs="v5.0.0"/>
              </w:rPr>
            </w:pPr>
            <w:ins w:id="265" w:author="Samsung" w:date="2021-10-12T10:37:00Z">
              <w:r w:rsidRPr="008C3753">
                <w:rPr>
                  <w:rFonts w:cs="v5.0.0"/>
                </w:rPr>
                <w:t>Measurement bandwidth</w:t>
              </w:r>
            </w:ins>
          </w:p>
        </w:tc>
      </w:tr>
      <w:tr w:rsidR="006922D1" w:rsidRPr="008C3753" w14:paraId="7803329B" w14:textId="77777777" w:rsidTr="000F7F5B">
        <w:trPr>
          <w:cantSplit/>
          <w:jc w:val="center"/>
          <w:ins w:id="266" w:author="Samsung" w:date="2021-10-12T10:37:00Z"/>
        </w:trPr>
        <w:tc>
          <w:tcPr>
            <w:tcW w:w="1953" w:type="dxa"/>
          </w:tcPr>
          <w:p w14:paraId="125FE147" w14:textId="77777777" w:rsidR="006922D1" w:rsidRPr="008C3753" w:rsidRDefault="006922D1" w:rsidP="000F7F5B">
            <w:pPr>
              <w:pStyle w:val="TAC"/>
              <w:rPr>
                <w:ins w:id="267" w:author="Samsung" w:date="2021-10-12T10:37:00Z"/>
                <w:rFonts w:cs="v5.0.0"/>
              </w:rPr>
            </w:pPr>
            <w:ins w:id="268" w:author="Samsung" w:date="2021-10-12T10:37:00Z">
              <w:r w:rsidRPr="008C3753">
                <w:rPr>
                  <w:rFonts w:cs="v5.0.0"/>
                </w:rPr>
                <w:t xml:space="preserve">0 </w:t>
              </w:r>
              <w:r w:rsidRPr="008C3753">
                <w:rPr>
                  <w:rFonts w:cs="Arial"/>
                </w:rPr>
                <w:t xml:space="preserve">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f &lt; 5 MHz</w:t>
              </w:r>
            </w:ins>
          </w:p>
        </w:tc>
        <w:tc>
          <w:tcPr>
            <w:tcW w:w="2976" w:type="dxa"/>
          </w:tcPr>
          <w:p w14:paraId="035229DA" w14:textId="77777777" w:rsidR="006922D1" w:rsidRPr="008C3753" w:rsidRDefault="006922D1" w:rsidP="000F7F5B">
            <w:pPr>
              <w:pStyle w:val="TAC"/>
              <w:rPr>
                <w:ins w:id="269" w:author="Samsung" w:date="2021-10-12T10:37:00Z"/>
                <w:rFonts w:cs="v5.0.0"/>
              </w:rPr>
            </w:pPr>
            <w:ins w:id="270" w:author="Samsung" w:date="2021-10-12T10:37:00Z">
              <w:r w:rsidRPr="008C3753">
                <w:rPr>
                  <w:rFonts w:cs="v5.0.0"/>
                </w:rPr>
                <w:t xml:space="preserve">0.05 MHz </w:t>
              </w:r>
              <w:r w:rsidRPr="008C3753">
                <w:rPr>
                  <w:rFonts w:cs="v5.0.0"/>
                </w:rPr>
                <w:sym w:font="Symbol" w:char="F0A3"/>
              </w:r>
              <w:r w:rsidRPr="008C3753">
                <w:rPr>
                  <w:rFonts w:cs="v5.0.0"/>
                </w:rPr>
                <w:t xml:space="preserve"> f_offset &lt; 5.05 MHz</w:t>
              </w:r>
            </w:ins>
          </w:p>
        </w:tc>
        <w:tc>
          <w:tcPr>
            <w:tcW w:w="3455" w:type="dxa"/>
            <w:vAlign w:val="center"/>
          </w:tcPr>
          <w:p w14:paraId="021C477F" w14:textId="77777777" w:rsidR="006922D1" w:rsidRPr="008C3753" w:rsidRDefault="006922D1" w:rsidP="000F7F5B">
            <w:pPr>
              <w:pStyle w:val="TAC"/>
              <w:rPr>
                <w:ins w:id="271" w:author="Samsung" w:date="2021-10-12T10:37:00Z"/>
                <w:rFonts w:cs="Arial"/>
              </w:rPr>
            </w:pPr>
          </w:p>
          <w:p w14:paraId="11EF8891" w14:textId="77777777" w:rsidR="006922D1" w:rsidRPr="008C3753" w:rsidRDefault="006922D1" w:rsidP="000F7F5B">
            <w:pPr>
              <w:pStyle w:val="TAC"/>
              <w:rPr>
                <w:ins w:id="272" w:author="Samsung" w:date="2021-10-12T10:37:00Z"/>
                <w:rFonts w:cs="Arial"/>
              </w:rPr>
            </w:pPr>
            <w:ins w:id="273" w:author="Samsung" w:date="2021-10-12T10:37:00Z">
              <w:r w:rsidRPr="008C3753">
                <w:rPr>
                  <w:rFonts w:cs="Arial"/>
                  <w:position w:val="-28"/>
                </w:rPr>
                <w:object w:dxaOrig="3580" w:dyaOrig="680" w14:anchorId="50DC7984">
                  <v:shape id="_x0000_i1026" type="#_x0000_t75" style="width:139.2pt;height:30.6pt" o:ole="" fillcolor="window">
                    <v:imagedata r:id="rId16" o:title=""/>
                  </v:shape>
                  <o:OLEObject Type="Embed" ProgID="Equation.3" ShapeID="_x0000_i1026" DrawAspect="Content" ObjectID="_1698504942" r:id="rId17"/>
                </w:object>
              </w:r>
            </w:ins>
          </w:p>
        </w:tc>
        <w:tc>
          <w:tcPr>
            <w:tcW w:w="1430" w:type="dxa"/>
          </w:tcPr>
          <w:p w14:paraId="2D56DA58" w14:textId="77777777" w:rsidR="006922D1" w:rsidRPr="008C3753" w:rsidRDefault="006922D1" w:rsidP="000F7F5B">
            <w:pPr>
              <w:pStyle w:val="TAC"/>
              <w:rPr>
                <w:ins w:id="274" w:author="Samsung" w:date="2021-10-12T10:37:00Z"/>
                <w:rFonts w:cs="Arial"/>
              </w:rPr>
            </w:pPr>
            <w:ins w:id="275" w:author="Samsung" w:date="2021-10-12T10:37:00Z">
              <w:r w:rsidRPr="008C3753">
                <w:rPr>
                  <w:rFonts w:cs="Arial"/>
                </w:rPr>
                <w:t xml:space="preserve">100 kHz </w:t>
              </w:r>
            </w:ins>
          </w:p>
        </w:tc>
      </w:tr>
      <w:tr w:rsidR="006922D1" w:rsidRPr="008C3753" w14:paraId="146C21DA" w14:textId="77777777" w:rsidTr="000F7F5B">
        <w:trPr>
          <w:cantSplit/>
          <w:jc w:val="center"/>
          <w:ins w:id="276" w:author="Samsung" w:date="2021-10-12T10:37:00Z"/>
        </w:trPr>
        <w:tc>
          <w:tcPr>
            <w:tcW w:w="1953" w:type="dxa"/>
          </w:tcPr>
          <w:p w14:paraId="2DB96DBB" w14:textId="77777777" w:rsidR="006922D1" w:rsidRPr="008C3753" w:rsidRDefault="006922D1" w:rsidP="000F7F5B">
            <w:pPr>
              <w:pStyle w:val="TAC"/>
              <w:rPr>
                <w:ins w:id="277" w:author="Samsung" w:date="2021-10-12T10:37:00Z"/>
                <w:rFonts w:cs="v5.0.0"/>
                <w:lang w:val="sv-SE"/>
              </w:rPr>
            </w:pPr>
            <w:ins w:id="278" w:author="Samsung" w:date="2021-10-12T10:37:00Z">
              <w:r w:rsidRPr="008C3753">
                <w:rPr>
                  <w:rFonts w:cs="v5.0.0"/>
                  <w:lang w:val="sv-SE"/>
                </w:rPr>
                <w:t xml:space="preserve">5 </w:t>
              </w:r>
              <w:r w:rsidRPr="008C3753">
                <w:rPr>
                  <w:rFonts w:cs="Arial"/>
                  <w:lang w:val="sv-SE"/>
                </w:rPr>
                <w:t xml:space="preserve">MHz </w:t>
              </w:r>
              <w:r w:rsidRPr="008C3753">
                <w:rPr>
                  <w:rFonts w:cs="v5.0.0"/>
                </w:rPr>
                <w:sym w:font="Symbol" w:char="F0A3"/>
              </w:r>
              <w:r w:rsidRPr="008C3753">
                <w:rPr>
                  <w:rFonts w:cs="v5.0.0"/>
                  <w:lang w:val="sv-SE"/>
                </w:rPr>
                <w:t xml:space="preserve"> </w:t>
              </w:r>
              <w:r w:rsidRPr="008C3753">
                <w:rPr>
                  <w:rFonts w:cs="v5.0.0"/>
                </w:rPr>
                <w:sym w:font="Symbol" w:char="F044"/>
              </w:r>
              <w:r w:rsidRPr="008C3753">
                <w:rPr>
                  <w:rFonts w:cs="v5.0.0"/>
                  <w:lang w:val="sv-SE"/>
                </w:rPr>
                <w:t>f &lt;</w:t>
              </w:r>
            </w:ins>
          </w:p>
          <w:p w14:paraId="3DB35781" w14:textId="77777777" w:rsidR="006922D1" w:rsidRPr="008C3753" w:rsidRDefault="006922D1" w:rsidP="000F7F5B">
            <w:pPr>
              <w:pStyle w:val="TAC"/>
              <w:rPr>
                <w:ins w:id="279" w:author="Samsung" w:date="2021-10-12T10:37:00Z"/>
                <w:rFonts w:cs="v5.0.0"/>
                <w:lang w:val="sv-FI"/>
              </w:rPr>
            </w:pPr>
            <w:ins w:id="280" w:author="Samsung" w:date="2021-10-12T10:37:00Z">
              <w:r w:rsidRPr="008C3753">
                <w:rPr>
                  <w:rFonts w:cs="v5.0.0"/>
                  <w:lang w:val="sv-SE"/>
                </w:rPr>
                <w:t xml:space="preserve">min(10 MHz, </w:t>
              </w:r>
              <w:r w:rsidRPr="008C3753">
                <w:rPr>
                  <w:rFonts w:cs="Arial"/>
                </w:rPr>
                <w:sym w:font="Symbol" w:char="F044"/>
              </w:r>
              <w:r w:rsidRPr="008C3753">
                <w:rPr>
                  <w:rFonts w:cs="Arial"/>
                  <w:lang w:val="sv-SE"/>
                </w:rPr>
                <w:t>f</w:t>
              </w:r>
              <w:r w:rsidRPr="008C3753">
                <w:rPr>
                  <w:rFonts w:cs="Arial"/>
                  <w:vertAlign w:val="subscript"/>
                  <w:lang w:val="sv-SE"/>
                </w:rPr>
                <w:t>max</w:t>
              </w:r>
              <w:r w:rsidRPr="008C3753">
                <w:rPr>
                  <w:rFonts w:cs="v5.0.0"/>
                  <w:lang w:val="sv-SE"/>
                </w:rPr>
                <w:t>)</w:t>
              </w:r>
            </w:ins>
          </w:p>
        </w:tc>
        <w:tc>
          <w:tcPr>
            <w:tcW w:w="2976" w:type="dxa"/>
          </w:tcPr>
          <w:p w14:paraId="2430CF06" w14:textId="77777777" w:rsidR="006922D1" w:rsidRPr="008C3753" w:rsidRDefault="006922D1" w:rsidP="000F7F5B">
            <w:pPr>
              <w:pStyle w:val="TAC"/>
              <w:rPr>
                <w:ins w:id="281" w:author="Samsung" w:date="2021-10-12T10:37:00Z"/>
                <w:rFonts w:cs="v5.0.0"/>
                <w:lang w:val="sv-SE"/>
              </w:rPr>
            </w:pPr>
            <w:ins w:id="282" w:author="Samsung" w:date="2021-10-12T10:37:00Z">
              <w:r w:rsidRPr="008C3753">
                <w:rPr>
                  <w:rFonts w:cs="v5.0.0"/>
                  <w:lang w:val="sv-SE"/>
                </w:rPr>
                <w:t xml:space="preserve">5.05 MHz </w:t>
              </w:r>
              <w:r w:rsidRPr="008C3753">
                <w:rPr>
                  <w:rFonts w:cs="v5.0.0"/>
                </w:rPr>
                <w:sym w:font="Symbol" w:char="F0A3"/>
              </w:r>
              <w:r w:rsidRPr="008C3753">
                <w:rPr>
                  <w:rFonts w:cs="v5.0.0"/>
                  <w:lang w:val="sv-SE"/>
                </w:rPr>
                <w:t xml:space="preserve"> f_offset &lt;</w:t>
              </w:r>
            </w:ins>
          </w:p>
          <w:p w14:paraId="7F82E6E0" w14:textId="77777777" w:rsidR="006922D1" w:rsidRPr="008C3753" w:rsidRDefault="006922D1" w:rsidP="000F7F5B">
            <w:pPr>
              <w:pStyle w:val="TAC"/>
              <w:rPr>
                <w:ins w:id="283" w:author="Samsung" w:date="2021-10-12T10:37:00Z"/>
                <w:rFonts w:cs="v5.0.0"/>
                <w:lang w:val="sv-FI"/>
              </w:rPr>
            </w:pPr>
            <w:ins w:id="284" w:author="Samsung" w:date="2021-10-12T10:37:00Z">
              <w:r w:rsidRPr="008C3753">
                <w:rPr>
                  <w:rFonts w:cs="v5.0.0"/>
                  <w:lang w:val="sv-SE"/>
                </w:rPr>
                <w:t>min(10.05 MHz, f_offset</w:t>
              </w:r>
              <w:r w:rsidRPr="008C3753">
                <w:rPr>
                  <w:rFonts w:cs="v5.0.0"/>
                  <w:vertAlign w:val="subscript"/>
                  <w:lang w:val="sv-SE"/>
                </w:rPr>
                <w:t>max</w:t>
              </w:r>
              <w:r w:rsidRPr="008C3753">
                <w:rPr>
                  <w:rFonts w:cs="v5.0.0"/>
                  <w:lang w:val="sv-SE"/>
                </w:rPr>
                <w:t>)</w:t>
              </w:r>
            </w:ins>
          </w:p>
        </w:tc>
        <w:tc>
          <w:tcPr>
            <w:tcW w:w="3455" w:type="dxa"/>
          </w:tcPr>
          <w:p w14:paraId="5BE02D70" w14:textId="77777777" w:rsidR="006922D1" w:rsidRPr="008C3753" w:rsidRDefault="006922D1" w:rsidP="000F7F5B">
            <w:pPr>
              <w:pStyle w:val="TAC"/>
              <w:rPr>
                <w:ins w:id="285" w:author="Samsung" w:date="2021-10-12T10:37:00Z"/>
                <w:rFonts w:cs="Arial"/>
              </w:rPr>
            </w:pPr>
            <w:ins w:id="286" w:author="Samsung" w:date="2021-10-12T10:37:00Z">
              <w:r w:rsidRPr="008C3753">
                <w:rPr>
                  <w:rFonts w:cs="Arial"/>
                </w:rPr>
                <w:t>-12.2 dBm</w:t>
              </w:r>
            </w:ins>
          </w:p>
        </w:tc>
        <w:tc>
          <w:tcPr>
            <w:tcW w:w="1430" w:type="dxa"/>
          </w:tcPr>
          <w:p w14:paraId="423C0A83" w14:textId="77777777" w:rsidR="006922D1" w:rsidRPr="008C3753" w:rsidRDefault="006922D1" w:rsidP="000F7F5B">
            <w:pPr>
              <w:pStyle w:val="TAC"/>
              <w:rPr>
                <w:ins w:id="287" w:author="Samsung" w:date="2021-10-12T10:37:00Z"/>
                <w:rFonts w:cs="Arial"/>
              </w:rPr>
            </w:pPr>
            <w:ins w:id="288" w:author="Samsung" w:date="2021-10-12T10:37:00Z">
              <w:r w:rsidRPr="008C3753">
                <w:rPr>
                  <w:rFonts w:cs="Arial"/>
                </w:rPr>
                <w:t xml:space="preserve">100 kHz </w:t>
              </w:r>
            </w:ins>
          </w:p>
        </w:tc>
      </w:tr>
      <w:tr w:rsidR="006922D1" w:rsidRPr="008C3753" w14:paraId="49656752" w14:textId="77777777" w:rsidTr="000F7F5B">
        <w:trPr>
          <w:cantSplit/>
          <w:jc w:val="center"/>
          <w:ins w:id="289" w:author="Samsung" w:date="2021-10-12T10:37:00Z"/>
        </w:trPr>
        <w:tc>
          <w:tcPr>
            <w:tcW w:w="1953" w:type="dxa"/>
          </w:tcPr>
          <w:p w14:paraId="135B6F01" w14:textId="77777777" w:rsidR="006922D1" w:rsidRPr="008C3753" w:rsidRDefault="006922D1" w:rsidP="000F7F5B">
            <w:pPr>
              <w:pStyle w:val="TAC"/>
              <w:rPr>
                <w:ins w:id="290" w:author="Samsung" w:date="2021-10-12T10:37:00Z"/>
                <w:rFonts w:cs="v5.0.0"/>
              </w:rPr>
            </w:pPr>
            <w:ins w:id="291" w:author="Samsung" w:date="2021-10-12T10:37:00Z">
              <w:r w:rsidRPr="008C3753">
                <w:rPr>
                  <w:rFonts w:cs="v5.0.0"/>
                </w:rPr>
                <w:t xml:space="preserve">10 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 xml:space="preserve">f </w:t>
              </w:r>
              <w:r w:rsidRPr="008C3753">
                <w:rPr>
                  <w:rFonts w:cs="Arial"/>
                </w:rPr>
                <w:sym w:font="Symbol" w:char="F0A3"/>
              </w:r>
              <w:r w:rsidRPr="008C3753">
                <w:rPr>
                  <w:rFonts w:cs="Arial"/>
                </w:rPr>
                <w:t xml:space="preserve"> </w:t>
              </w:r>
              <w:r w:rsidRPr="008C3753">
                <w:rPr>
                  <w:rFonts w:cs="Arial"/>
                </w:rPr>
                <w:sym w:font="Symbol" w:char="F044"/>
              </w:r>
              <w:r w:rsidRPr="008C3753">
                <w:rPr>
                  <w:rFonts w:cs="Arial"/>
                </w:rPr>
                <w:t>f</w:t>
              </w:r>
              <w:r w:rsidRPr="008C3753">
                <w:rPr>
                  <w:rFonts w:cs="Arial"/>
                  <w:vertAlign w:val="subscript"/>
                </w:rPr>
                <w:t>max</w:t>
              </w:r>
            </w:ins>
          </w:p>
        </w:tc>
        <w:tc>
          <w:tcPr>
            <w:tcW w:w="2976" w:type="dxa"/>
          </w:tcPr>
          <w:p w14:paraId="35BE45CB" w14:textId="77777777" w:rsidR="006922D1" w:rsidRPr="008C3753" w:rsidRDefault="006922D1" w:rsidP="000F7F5B">
            <w:pPr>
              <w:pStyle w:val="TAC"/>
              <w:rPr>
                <w:ins w:id="292" w:author="Samsung" w:date="2021-10-12T10:37:00Z"/>
                <w:rFonts w:cs="v5.0.0"/>
              </w:rPr>
            </w:pPr>
            <w:ins w:id="293" w:author="Samsung" w:date="2021-10-12T10:37:00Z">
              <w:r w:rsidRPr="008C3753">
                <w:rPr>
                  <w:rFonts w:cs="v5.0.0"/>
                </w:rPr>
                <w:t xml:space="preserve">10.5 MHz </w:t>
              </w:r>
              <w:r w:rsidRPr="008C3753">
                <w:rPr>
                  <w:rFonts w:cs="v5.0.0"/>
                </w:rPr>
                <w:sym w:font="Symbol" w:char="F0A3"/>
              </w:r>
              <w:r w:rsidRPr="008C3753">
                <w:rPr>
                  <w:rFonts w:cs="v5.0.0"/>
                </w:rPr>
                <w:t xml:space="preserve"> f_offset &lt; f_offset</w:t>
              </w:r>
              <w:r w:rsidRPr="008C3753">
                <w:rPr>
                  <w:rFonts w:cs="v5.0.0"/>
                  <w:vertAlign w:val="subscript"/>
                </w:rPr>
                <w:t>max</w:t>
              </w:r>
              <w:r w:rsidRPr="008C3753">
                <w:rPr>
                  <w:rFonts w:cs="v5.0.0"/>
                </w:rPr>
                <w:t xml:space="preserve"> </w:t>
              </w:r>
            </w:ins>
          </w:p>
        </w:tc>
        <w:tc>
          <w:tcPr>
            <w:tcW w:w="3455" w:type="dxa"/>
          </w:tcPr>
          <w:p w14:paraId="5F883AB6" w14:textId="77777777" w:rsidR="006922D1" w:rsidRPr="008C3753" w:rsidRDefault="006922D1" w:rsidP="000F7F5B">
            <w:pPr>
              <w:pStyle w:val="TAC"/>
              <w:rPr>
                <w:ins w:id="294" w:author="Samsung" w:date="2021-10-12T10:37:00Z"/>
                <w:rFonts w:cs="Arial"/>
              </w:rPr>
            </w:pPr>
            <w:ins w:id="295" w:author="Samsung" w:date="2021-10-12T10:37:00Z">
              <w:r w:rsidRPr="008C3753">
                <w:rPr>
                  <w:rFonts w:cs="Arial"/>
                </w:rPr>
                <w:t xml:space="preserve">-13 dBm (Note </w:t>
              </w:r>
              <w:r w:rsidRPr="008C3753">
                <w:rPr>
                  <w:rFonts w:cs="Arial"/>
                  <w:lang w:eastAsia="zh-CN"/>
                </w:rPr>
                <w:t>3</w:t>
              </w:r>
              <w:r w:rsidRPr="008C3753">
                <w:rPr>
                  <w:rFonts w:cs="Arial"/>
                </w:rPr>
                <w:t>)</w:t>
              </w:r>
            </w:ins>
          </w:p>
        </w:tc>
        <w:tc>
          <w:tcPr>
            <w:tcW w:w="1430" w:type="dxa"/>
          </w:tcPr>
          <w:p w14:paraId="08413A47" w14:textId="77777777" w:rsidR="006922D1" w:rsidRPr="008C3753" w:rsidRDefault="006922D1" w:rsidP="000F7F5B">
            <w:pPr>
              <w:pStyle w:val="TAC"/>
              <w:rPr>
                <w:ins w:id="296" w:author="Samsung" w:date="2021-10-12T10:37:00Z"/>
                <w:rFonts w:cs="Arial"/>
              </w:rPr>
            </w:pPr>
            <w:ins w:id="297" w:author="Samsung" w:date="2021-10-12T10:37:00Z">
              <w:r w:rsidRPr="008C3753">
                <w:rPr>
                  <w:rFonts w:cs="Arial"/>
                </w:rPr>
                <w:t xml:space="preserve">1MHz </w:t>
              </w:r>
            </w:ins>
          </w:p>
        </w:tc>
      </w:tr>
      <w:tr w:rsidR="006922D1" w:rsidRPr="008C3753" w14:paraId="7044236F" w14:textId="77777777" w:rsidTr="000F7F5B">
        <w:trPr>
          <w:cantSplit/>
          <w:jc w:val="center"/>
          <w:ins w:id="298" w:author="Samsung" w:date="2021-10-12T10:37:00Z"/>
        </w:trPr>
        <w:tc>
          <w:tcPr>
            <w:tcW w:w="9814" w:type="dxa"/>
            <w:gridSpan w:val="4"/>
          </w:tcPr>
          <w:p w14:paraId="5239911A" w14:textId="77777777" w:rsidR="006922D1" w:rsidRPr="00BE5108" w:rsidRDefault="006922D1" w:rsidP="000F7F5B">
            <w:pPr>
              <w:pStyle w:val="TAN"/>
              <w:rPr>
                <w:ins w:id="299" w:author="Samsung" w:date="2021-10-12T10:38:00Z"/>
              </w:rPr>
            </w:pPr>
            <w:ins w:id="300" w:author="Samsung" w:date="2021-10-12T10:38:00Z">
              <w:r w:rsidRPr="00BE5108">
                <w:t>NOTE 1:</w:t>
              </w:r>
              <w:r w:rsidRPr="00BE5108">
                <w:tab/>
                <w:t xml:space="preserve">For an IAB-DU and IAB-MT supporting </w:t>
              </w:r>
              <w:r w:rsidRPr="00BE5108">
                <w:rPr>
                  <w:i/>
                </w:rPr>
                <w:t>non-contiguous spectrum</w:t>
              </w:r>
              <w:r w:rsidRPr="00BE5108">
                <w:t xml:space="preserve"> operation within any </w:t>
              </w:r>
              <w:r w:rsidRPr="00BE5108">
                <w:rPr>
                  <w:i/>
                </w:rPr>
                <w:t>operating band</w:t>
              </w:r>
              <w:r w:rsidRPr="00BE5108">
                <w:t xml:space="preserve">, the emission limits within </w:t>
              </w:r>
              <w:r w:rsidRPr="00BE5108">
                <w:rPr>
                  <w:i/>
                </w:rPr>
                <w:t>sub-block gaps</w:t>
              </w:r>
              <w:r w:rsidRPr="00BE5108">
                <w:t xml:space="preserve"> is calculated as a cumulative sum of contributions from adjacent </w:t>
              </w:r>
              <w:r w:rsidRPr="00BE5108">
                <w:rPr>
                  <w:i/>
                </w:rPr>
                <w:t>sub-blocks</w:t>
              </w:r>
              <w:r w:rsidRPr="00BE5108">
                <w:t xml:space="preserve"> on each side of the </w:t>
              </w:r>
              <w:r w:rsidRPr="00BE5108">
                <w:rPr>
                  <w:i/>
                </w:rPr>
                <w:t>sub-block gap</w:t>
              </w:r>
              <w:r w:rsidRPr="00BE5108">
                <w:t xml:space="preserve">, where the contribution from the far-end </w:t>
              </w:r>
              <w:r w:rsidRPr="00BE5108">
                <w:rPr>
                  <w:i/>
                </w:rPr>
                <w:t>sub-block</w:t>
              </w:r>
              <w:r w:rsidRPr="00BE5108">
                <w:t xml:space="preserve"> shall be scaled according to the </w:t>
              </w:r>
              <w:r w:rsidRPr="00BE5108">
                <w:rPr>
                  <w:i/>
                </w:rPr>
                <w:t>measurement bandwidth</w:t>
              </w:r>
              <w:r w:rsidRPr="00BE5108">
                <w:t xml:space="preserve"> of the near-end </w:t>
              </w:r>
              <w:r w:rsidRPr="00BE5108">
                <w:rPr>
                  <w:i/>
                </w:rPr>
                <w:t>sub-block</w:t>
              </w:r>
              <w:r w:rsidRPr="00BE5108">
                <w:t xml:space="preserve">. Exception is </w:t>
              </w:r>
              <w:r w:rsidRPr="00BE5108">
                <w:rPr>
                  <w:rFonts w:ascii="Symbol" w:hAnsi="Symbol"/>
                </w:rPr>
                <w:t></w:t>
              </w:r>
              <w:r w:rsidRPr="00BE5108">
                <w:t xml:space="preserve">f ≥ 10MHz from both adjacent </w:t>
              </w:r>
              <w:r w:rsidRPr="00BE5108">
                <w:rPr>
                  <w:i/>
                </w:rPr>
                <w:t>sub-blocks</w:t>
              </w:r>
              <w:r w:rsidRPr="00BE5108">
                <w:t xml:space="preserve"> on each side of the </w:t>
              </w:r>
              <w:r w:rsidRPr="00BE5108">
                <w:rPr>
                  <w:i/>
                </w:rPr>
                <w:t>sub-block gap</w:t>
              </w:r>
              <w:r w:rsidRPr="00BE5108">
                <w:t xml:space="preserve">, where the emission limits within </w:t>
              </w:r>
              <w:r w:rsidRPr="00BE5108">
                <w:rPr>
                  <w:i/>
                </w:rPr>
                <w:t>sub-block gaps</w:t>
              </w:r>
              <w:r w:rsidRPr="00BE5108">
                <w:t xml:space="preserve"> shall be </w:t>
              </w:r>
              <w:r w:rsidRPr="00BE5108">
                <w:noBreakHyphen/>
                <w:t>13 dBm/1 MHz.</w:t>
              </w:r>
            </w:ins>
          </w:p>
          <w:p w14:paraId="058063E5" w14:textId="77777777" w:rsidR="006922D1" w:rsidRPr="00BE5108" w:rsidRDefault="006922D1" w:rsidP="000F7F5B">
            <w:pPr>
              <w:pStyle w:val="TAN"/>
              <w:rPr>
                <w:ins w:id="301" w:author="Samsung" w:date="2021-10-12T10:38:00Z"/>
              </w:rPr>
            </w:pPr>
            <w:ins w:id="302" w:author="Samsung" w:date="2021-10-12T10:38:00Z">
              <w:r w:rsidRPr="00BE5108">
                <w:t>NOTE 2:</w:t>
              </w:r>
              <w:r w:rsidRPr="00BE5108">
                <w:tab/>
                <w:t xml:space="preserve">For a </w:t>
              </w:r>
              <w:r w:rsidRPr="00BE5108">
                <w:rPr>
                  <w:i/>
                </w:rPr>
                <w:t>multi-band connector</w:t>
              </w:r>
              <w:r w:rsidRPr="00BE5108">
                <w:t xml:space="preserve"> with </w:t>
              </w:r>
              <w:r w:rsidRPr="00BE5108">
                <w:rPr>
                  <w:i/>
                </w:rPr>
                <w:t>Inter RF Bandwidth gap</w:t>
              </w:r>
              <w:r w:rsidRPr="00BE5108">
                <w:t xml:space="preserve"> &lt; 2*Δf</w:t>
              </w:r>
              <w:r w:rsidRPr="00BE5108">
                <w:rPr>
                  <w:vertAlign w:val="subscript"/>
                </w:rPr>
                <w:t>OBUE</w:t>
              </w:r>
              <w:r w:rsidRPr="00BE5108">
                <w:t xml:space="preserve"> the emission limits within the </w:t>
              </w:r>
              <w:r w:rsidRPr="00BE5108">
                <w:rPr>
                  <w:i/>
                </w:rPr>
                <w:t>Inter RF Bandwidth gaps</w:t>
              </w:r>
              <w:r w:rsidRPr="00BE5108">
                <w:t xml:space="preserve"> is calculated as a cumulative sum of contributions from adjacent </w:t>
              </w:r>
              <w:r w:rsidRPr="00BE5108">
                <w:rPr>
                  <w:i/>
                </w:rPr>
                <w:t>sub-blocks</w:t>
              </w:r>
              <w:r w:rsidRPr="00BE5108">
                <w:t xml:space="preserve"> or RF Bandwidth on each side of the </w:t>
              </w:r>
              <w:r w:rsidRPr="00BE5108">
                <w:rPr>
                  <w:i/>
                </w:rPr>
                <w:t>Inter RF Bandwidth gap</w:t>
              </w:r>
              <w:r w:rsidRPr="00BE5108">
                <w:t xml:space="preserve">, where the contribution from the far-end </w:t>
              </w:r>
              <w:r w:rsidRPr="00BE5108">
                <w:rPr>
                  <w:i/>
                </w:rPr>
                <w:t>sub-block</w:t>
              </w:r>
              <w:r w:rsidRPr="00BE5108">
                <w:t xml:space="preserve"> or RF Bandwidth shall be scaled according to the </w:t>
              </w:r>
              <w:r w:rsidRPr="00BE5108">
                <w:rPr>
                  <w:i/>
                </w:rPr>
                <w:t>measurement bandwidth</w:t>
              </w:r>
              <w:r w:rsidRPr="00BE5108">
                <w:t xml:space="preserve"> of the near-end </w:t>
              </w:r>
              <w:r w:rsidRPr="00BE5108">
                <w:rPr>
                  <w:i/>
                </w:rPr>
                <w:t>sub-block</w:t>
              </w:r>
              <w:r w:rsidRPr="00BE5108">
                <w:t xml:space="preserve"> or RF Bandwidth.</w:t>
              </w:r>
            </w:ins>
          </w:p>
          <w:p w14:paraId="29850CAD" w14:textId="77777777" w:rsidR="006922D1" w:rsidRPr="008C3753" w:rsidRDefault="006922D1" w:rsidP="000F7F5B">
            <w:pPr>
              <w:pStyle w:val="TAN"/>
              <w:rPr>
                <w:ins w:id="303" w:author="Samsung" w:date="2021-10-12T10:37:00Z"/>
                <w:rFonts w:cs="Arial"/>
              </w:rPr>
            </w:pPr>
            <w:ins w:id="304" w:author="Samsung" w:date="2021-10-12T10:38:00Z">
              <w:r w:rsidRPr="00BE5108">
                <w:t>NOTE 3</w:t>
              </w:r>
              <w:r w:rsidRPr="00BE5108">
                <w:rPr>
                  <w:lang w:eastAsia="zh-CN"/>
                </w:rPr>
                <w:t>:</w:t>
              </w:r>
              <w:r w:rsidRPr="00BE5108">
                <w:rPr>
                  <w:lang w:eastAsia="zh-CN"/>
                </w:rPr>
                <w:tab/>
              </w:r>
              <w:r w:rsidRPr="00BE5108">
                <w:t xml:space="preserve">The requirement is not applicable when </w:t>
              </w:r>
              <w:r w:rsidRPr="00BE5108">
                <w:sym w:font="Symbol" w:char="F044"/>
              </w:r>
              <w:r w:rsidRPr="00BE5108">
                <w:t>f</w:t>
              </w:r>
              <w:r w:rsidRPr="00BE5108">
                <w:rPr>
                  <w:vertAlign w:val="subscript"/>
                </w:rPr>
                <w:t>max</w:t>
              </w:r>
              <w:r w:rsidRPr="00BE5108">
                <w:t xml:space="preserve"> &lt; 10 MHz.</w:t>
              </w:r>
            </w:ins>
          </w:p>
        </w:tc>
      </w:tr>
    </w:tbl>
    <w:p w14:paraId="01104A52" w14:textId="77777777" w:rsidR="006922D1" w:rsidRPr="001F4EB4" w:rsidRDefault="006922D1" w:rsidP="006922D1"/>
    <w:p w14:paraId="68FFDBF7" w14:textId="77777777" w:rsidR="006922D1" w:rsidRPr="00BE5108" w:rsidRDefault="006922D1" w:rsidP="006922D1">
      <w:pPr>
        <w:pStyle w:val="Heading5"/>
      </w:pPr>
      <w:bookmarkStart w:id="305" w:name="_Toc73962914"/>
      <w:bookmarkStart w:id="306" w:name="_Toc75260091"/>
      <w:bookmarkStart w:id="307" w:name="_Toc75275632"/>
      <w:bookmarkStart w:id="308" w:name="_Toc75276143"/>
      <w:bookmarkStart w:id="309" w:name="_Toc76541642"/>
      <w:bookmarkStart w:id="310" w:name="_Toc82437411"/>
      <w:r w:rsidRPr="00BE5108">
        <w:t>6.6.4.5.3</w:t>
      </w:r>
      <w:r w:rsidRPr="00BE5108">
        <w:tab/>
        <w:t xml:space="preserve">Basic limits </w:t>
      </w:r>
      <w:r w:rsidRPr="00BE5108">
        <w:rPr>
          <w:lang w:eastAsia="zh-CN"/>
        </w:rPr>
        <w:t>for Wide Area IAB-DU and Wide Area IAB-MT</w:t>
      </w:r>
      <w:r w:rsidRPr="00BE5108">
        <w:t xml:space="preserve"> (Category B)</w:t>
      </w:r>
      <w:bookmarkEnd w:id="305"/>
      <w:bookmarkEnd w:id="306"/>
      <w:bookmarkEnd w:id="307"/>
      <w:bookmarkEnd w:id="308"/>
      <w:bookmarkEnd w:id="309"/>
      <w:bookmarkEnd w:id="310"/>
    </w:p>
    <w:p w14:paraId="3AA68B11" w14:textId="77777777" w:rsidR="006922D1" w:rsidRPr="00BE5108" w:rsidRDefault="006922D1" w:rsidP="006922D1">
      <w:pPr>
        <w:pStyle w:val="Heading6"/>
      </w:pPr>
      <w:bookmarkStart w:id="311" w:name="_Toc75275633"/>
      <w:bookmarkStart w:id="312" w:name="_Toc75276144"/>
      <w:bookmarkStart w:id="313" w:name="_Toc76541643"/>
      <w:bookmarkStart w:id="314" w:name="_Toc82437412"/>
      <w:r w:rsidRPr="00BE5108">
        <w:t>6.6.4.5.3.1</w:t>
      </w:r>
      <w:r w:rsidRPr="00BE5108">
        <w:tab/>
        <w:t>General</w:t>
      </w:r>
      <w:bookmarkEnd w:id="311"/>
      <w:bookmarkEnd w:id="312"/>
      <w:bookmarkEnd w:id="313"/>
      <w:bookmarkEnd w:id="314"/>
    </w:p>
    <w:p w14:paraId="2231E58B" w14:textId="77777777" w:rsidR="006922D1" w:rsidRPr="00BE5108" w:rsidRDefault="006922D1" w:rsidP="006922D1">
      <w:pPr>
        <w:keepNext/>
      </w:pPr>
      <w:r w:rsidRPr="00BE5108">
        <w:t xml:space="preserve">For Category B Operating band unwanted emissions, the </w:t>
      </w:r>
      <w:r w:rsidRPr="00BE5108">
        <w:rPr>
          <w:i/>
        </w:rPr>
        <w:t>basic limits</w:t>
      </w:r>
      <w:r w:rsidRPr="00BE5108">
        <w:t xml:space="preserve"> in clause 6.6.4.5.3.2 shall be applied.</w:t>
      </w:r>
    </w:p>
    <w:p w14:paraId="6F3FBB38" w14:textId="77777777" w:rsidR="006922D1" w:rsidRPr="00BE5108" w:rsidRDefault="006922D1" w:rsidP="006922D1">
      <w:pPr>
        <w:pStyle w:val="Heading6"/>
      </w:pPr>
      <w:bookmarkStart w:id="315" w:name="_Toc73962915"/>
      <w:bookmarkStart w:id="316" w:name="_Toc75260092"/>
      <w:bookmarkStart w:id="317" w:name="_Toc75275634"/>
      <w:bookmarkStart w:id="318" w:name="_Toc75276145"/>
      <w:bookmarkStart w:id="319" w:name="_Toc76541644"/>
      <w:bookmarkStart w:id="320" w:name="_Toc82437413"/>
      <w:r w:rsidRPr="00BE5108">
        <w:t>6.6.4.5.3.2</w:t>
      </w:r>
      <w:r w:rsidRPr="00BE5108">
        <w:tab/>
        <w:t>Category B</w:t>
      </w:r>
      <w:r w:rsidRPr="00BE5108">
        <w:rPr>
          <w:lang w:eastAsia="zh-CN"/>
        </w:rPr>
        <w:t xml:space="preserve"> requirements</w:t>
      </w:r>
      <w:bookmarkEnd w:id="315"/>
      <w:bookmarkEnd w:id="316"/>
      <w:bookmarkEnd w:id="317"/>
      <w:bookmarkEnd w:id="318"/>
      <w:bookmarkEnd w:id="319"/>
      <w:bookmarkEnd w:id="320"/>
    </w:p>
    <w:p w14:paraId="7AFE363F" w14:textId="77777777" w:rsidR="006922D1" w:rsidRPr="00BE5108" w:rsidRDefault="006922D1" w:rsidP="006922D1">
      <w:pPr>
        <w:keepNext/>
      </w:pPr>
      <w:r w:rsidRPr="00BE5108">
        <w:t>For IAB-DU and IAB-MT operating in Bands n41</w:t>
      </w:r>
      <w:del w:id="321" w:author="Samsung" w:date="2021-10-12T10:14:00Z">
        <w:r w:rsidRPr="00BE5108" w:rsidDel="009B1BAE">
          <w:delText>, n77, n78, n79</w:delText>
        </w:r>
      </w:del>
      <w:r w:rsidRPr="00BE5108">
        <w:rPr>
          <w:lang w:eastAsia="zh-CN"/>
        </w:rPr>
        <w:t xml:space="preserve"> </w:t>
      </w:r>
      <w:r w:rsidRPr="00BE5108">
        <w:rPr>
          <w:i/>
          <w:lang w:eastAsia="zh-CN"/>
        </w:rPr>
        <w:t>basic limits</w:t>
      </w:r>
      <w:r w:rsidRPr="00BE5108">
        <w:rPr>
          <w:lang w:eastAsia="zh-CN"/>
        </w:rPr>
        <w:t xml:space="preserve"> are </w:t>
      </w:r>
      <w:r w:rsidRPr="00BE5108">
        <w:t>specified in table</w:t>
      </w:r>
      <w:del w:id="322" w:author="Samsung" w:date="2021-10-12T10:13:00Z">
        <w:r w:rsidRPr="00BE5108" w:rsidDel="009B1BAE">
          <w:delText>s</w:delText>
        </w:r>
      </w:del>
      <w:r w:rsidRPr="00BE5108">
        <w:t xml:space="preserve"> 6.6.4.5.3.2-1:</w:t>
      </w:r>
    </w:p>
    <w:p w14:paraId="0574061A" w14:textId="77777777" w:rsidR="006922D1" w:rsidRPr="00BE5108" w:rsidRDefault="006922D1" w:rsidP="006922D1">
      <w:pPr>
        <w:pStyle w:val="TH"/>
      </w:pPr>
      <w:r w:rsidRPr="00BE5108">
        <w:t xml:space="preserve">Table 6.6.4.5.3.2-1: Wide Area IAB-DU and IAB-MT operating band unwanted emission limits </w:t>
      </w:r>
      <w:r w:rsidRPr="00BE5108">
        <w:br/>
      </w:r>
      <w:ins w:id="323" w:author="Samsung" w:date="2021-10-12T10:38:00Z">
        <w:r w:rsidRPr="00BE5108">
          <w:t>(</w:t>
        </w:r>
        <w:r>
          <w:t xml:space="preserve">1GHz &lt; NR bands ≤ 3GHz) </w:t>
        </w:r>
      </w:ins>
      <w:r w:rsidRPr="00BE5108">
        <w:t>for Category B</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2"/>
        <w:gridCol w:w="2975"/>
        <w:gridCol w:w="3454"/>
        <w:gridCol w:w="1429"/>
      </w:tblGrid>
      <w:tr w:rsidR="006922D1" w:rsidRPr="00BE5108" w14:paraId="54364BE5" w14:textId="77777777" w:rsidTr="000F7F5B">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F1AC69F" w14:textId="77777777" w:rsidR="006922D1" w:rsidRPr="00BE5108" w:rsidRDefault="006922D1" w:rsidP="000F7F5B">
            <w:pPr>
              <w:pStyle w:val="TAH"/>
            </w:pPr>
            <w:r w:rsidRPr="00BE5108">
              <w:t xml:space="preserve">Frequency offset of measurement filter </w:t>
            </w:r>
            <w:r w:rsidRPr="00BE5108">
              <w:noBreakHyphen/>
              <w:t xml:space="preserve">3dB point, </w:t>
            </w:r>
            <w:r w:rsidRPr="00BE5108">
              <w:sym w:font="Symbol" w:char="F044"/>
            </w:r>
            <w:r w:rsidRPr="00BE5108">
              <w:t>f</w:t>
            </w:r>
          </w:p>
        </w:tc>
        <w:tc>
          <w:tcPr>
            <w:tcW w:w="2976" w:type="dxa"/>
            <w:tcBorders>
              <w:top w:val="single" w:sz="4" w:space="0" w:color="auto"/>
              <w:left w:val="single" w:sz="4" w:space="0" w:color="auto"/>
              <w:bottom w:val="single" w:sz="4" w:space="0" w:color="auto"/>
              <w:right w:val="single" w:sz="4" w:space="0" w:color="auto"/>
            </w:tcBorders>
            <w:hideMark/>
          </w:tcPr>
          <w:p w14:paraId="51429DEC" w14:textId="77777777" w:rsidR="006922D1" w:rsidRPr="00BE5108" w:rsidRDefault="006922D1" w:rsidP="000F7F5B">
            <w:pPr>
              <w:pStyle w:val="TAH"/>
            </w:pPr>
            <w:r w:rsidRPr="00BE5108">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03B1509D" w14:textId="77777777" w:rsidR="006922D1" w:rsidRPr="00BE5108" w:rsidRDefault="006922D1" w:rsidP="000F7F5B">
            <w:pPr>
              <w:pStyle w:val="TAH"/>
            </w:pPr>
            <w:r w:rsidRPr="00BE5108">
              <w:rPr>
                <w:i/>
                <w:lang w:eastAsia="zh-CN"/>
              </w:rPr>
              <w:t>Basic limits</w:t>
            </w:r>
            <w:r w:rsidRPr="00BE5108">
              <w:t xml:space="preserve"> (Note 1</w:t>
            </w:r>
            <w:r w:rsidRPr="00BE5108">
              <w:rPr>
                <w:rFonts w:cs="Arial"/>
              </w:rPr>
              <w:t>, 2</w:t>
            </w:r>
            <w:r w:rsidRPr="00BE5108">
              <w:t>)</w:t>
            </w:r>
          </w:p>
        </w:tc>
        <w:tc>
          <w:tcPr>
            <w:tcW w:w="1430" w:type="dxa"/>
            <w:tcBorders>
              <w:top w:val="single" w:sz="4" w:space="0" w:color="auto"/>
              <w:left w:val="single" w:sz="4" w:space="0" w:color="auto"/>
              <w:bottom w:val="single" w:sz="4" w:space="0" w:color="auto"/>
              <w:right w:val="single" w:sz="4" w:space="0" w:color="auto"/>
            </w:tcBorders>
            <w:hideMark/>
          </w:tcPr>
          <w:p w14:paraId="446E3D66" w14:textId="77777777" w:rsidR="006922D1" w:rsidRPr="00BE5108" w:rsidRDefault="006922D1" w:rsidP="000F7F5B">
            <w:pPr>
              <w:pStyle w:val="TAH"/>
            </w:pPr>
            <w:r w:rsidRPr="00BE5108">
              <w:rPr>
                <w:i/>
              </w:rPr>
              <w:t>Measurement bandwidth</w:t>
            </w:r>
          </w:p>
        </w:tc>
      </w:tr>
      <w:tr w:rsidR="006922D1" w:rsidRPr="00BE5108" w14:paraId="6E026402" w14:textId="77777777" w:rsidTr="000F7F5B">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20A61DD" w14:textId="77777777" w:rsidR="006922D1" w:rsidRPr="00BE5108" w:rsidRDefault="006922D1" w:rsidP="000F7F5B">
            <w:pPr>
              <w:pStyle w:val="TAC"/>
            </w:pPr>
            <w:r w:rsidRPr="00BE5108">
              <w:t xml:space="preserve">0 </w:t>
            </w:r>
            <w:r w:rsidRPr="00BE5108">
              <w:rPr>
                <w:rFonts w:cs="Arial"/>
              </w:rPr>
              <w:t xml:space="preserve">MHz </w:t>
            </w:r>
            <w:r w:rsidRPr="00BE5108">
              <w:sym w:font="Symbol" w:char="F0A3"/>
            </w:r>
            <w:r w:rsidRPr="00BE5108">
              <w:t xml:space="preserve"> </w:t>
            </w:r>
            <w:r w:rsidRPr="00BE5108">
              <w:sym w:font="Symbol" w:char="F044"/>
            </w:r>
            <w:r w:rsidRPr="00BE5108">
              <w:t>f &lt; 5 MHz</w:t>
            </w:r>
          </w:p>
        </w:tc>
        <w:tc>
          <w:tcPr>
            <w:tcW w:w="2976" w:type="dxa"/>
            <w:tcBorders>
              <w:top w:val="single" w:sz="4" w:space="0" w:color="auto"/>
              <w:left w:val="single" w:sz="4" w:space="0" w:color="auto"/>
              <w:bottom w:val="single" w:sz="4" w:space="0" w:color="auto"/>
              <w:right w:val="single" w:sz="4" w:space="0" w:color="auto"/>
            </w:tcBorders>
            <w:hideMark/>
          </w:tcPr>
          <w:p w14:paraId="235934AD" w14:textId="77777777" w:rsidR="006922D1" w:rsidRPr="00BE5108" w:rsidRDefault="006922D1" w:rsidP="000F7F5B">
            <w:pPr>
              <w:pStyle w:val="TAC"/>
            </w:pPr>
            <w:r w:rsidRPr="00BE5108">
              <w:t xml:space="preserve">0.05 MHz </w:t>
            </w:r>
            <w:r w:rsidRPr="00BE5108">
              <w:sym w:font="Symbol" w:char="F0A3"/>
            </w:r>
            <w:r w:rsidRPr="00BE5108">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30469F13" w14:textId="77777777" w:rsidR="006922D1" w:rsidRPr="00BE5108" w:rsidRDefault="006922D1" w:rsidP="000F7F5B">
            <w:pPr>
              <w:pStyle w:val="TAC"/>
              <w:rPr>
                <w:rFonts w:cs="Arial"/>
              </w:rPr>
            </w:pPr>
            <w:del w:id="324" w:author="Samsung" w:date="2021-10-12T10:12:00Z">
              <w:r w:rsidRPr="00BE5108" w:rsidDel="009B1BAE">
                <w:rPr>
                  <w:rFonts w:cs="Arial"/>
                  <w:noProof/>
                  <w:position w:val="-30"/>
                  <w:lang w:val="en-US" w:eastAsia="zh-CN"/>
                </w:rPr>
                <w:drawing>
                  <wp:inline distT="0" distB="0" distL="0" distR="0" wp14:anchorId="502BC4B7" wp14:editId="3A2676CC">
                    <wp:extent cx="1808480" cy="368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8480" cy="368300"/>
                            </a:xfrm>
                            <a:prstGeom prst="rect">
                              <a:avLst/>
                            </a:prstGeom>
                            <a:noFill/>
                            <a:ln>
                              <a:noFill/>
                            </a:ln>
                          </pic:spPr>
                        </pic:pic>
                      </a:graphicData>
                    </a:graphic>
                  </wp:inline>
                </w:drawing>
              </w:r>
            </w:del>
            <w:ins w:id="325" w:author="Samsung" w:date="2021-10-12T10:12:00Z">
              <w:r w:rsidRPr="008C3753">
                <w:rPr>
                  <w:rFonts w:cs="Arial"/>
                  <w:position w:val="-28"/>
                </w:rPr>
                <w:object w:dxaOrig="3580" w:dyaOrig="680" w14:anchorId="352EA960">
                  <v:shape id="_x0000_i1027" type="#_x0000_t75" style="width:129pt;height:30.6pt" o:ole="" fillcolor="window">
                    <v:imagedata r:id="rId13" o:title=""/>
                  </v:shape>
                  <o:OLEObject Type="Embed" ProgID="Equation.3" ShapeID="_x0000_i1027" DrawAspect="Content" ObjectID="_1698504943" r:id="rId18"/>
                </w:object>
              </w:r>
            </w:ins>
          </w:p>
        </w:tc>
        <w:tc>
          <w:tcPr>
            <w:tcW w:w="1430" w:type="dxa"/>
            <w:tcBorders>
              <w:top w:val="single" w:sz="4" w:space="0" w:color="auto"/>
              <w:left w:val="single" w:sz="4" w:space="0" w:color="auto"/>
              <w:bottom w:val="single" w:sz="4" w:space="0" w:color="auto"/>
              <w:right w:val="single" w:sz="4" w:space="0" w:color="auto"/>
            </w:tcBorders>
            <w:hideMark/>
          </w:tcPr>
          <w:p w14:paraId="205167A8" w14:textId="77777777" w:rsidR="006922D1" w:rsidRPr="00BE5108" w:rsidRDefault="006922D1" w:rsidP="000F7F5B">
            <w:pPr>
              <w:pStyle w:val="TAC"/>
              <w:rPr>
                <w:rFonts w:cs="Arial"/>
              </w:rPr>
            </w:pPr>
            <w:r w:rsidRPr="00BE5108">
              <w:rPr>
                <w:rFonts w:cs="Arial"/>
              </w:rPr>
              <w:t xml:space="preserve">100 kHz </w:t>
            </w:r>
          </w:p>
        </w:tc>
      </w:tr>
      <w:tr w:rsidR="006922D1" w:rsidRPr="00BE5108" w14:paraId="587A7933" w14:textId="77777777" w:rsidTr="000F7F5B">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CC3819B" w14:textId="77777777" w:rsidR="006922D1" w:rsidRPr="00BE5108" w:rsidRDefault="006922D1" w:rsidP="000F7F5B">
            <w:pPr>
              <w:pStyle w:val="TAC"/>
            </w:pPr>
            <w:r w:rsidRPr="00BE5108">
              <w:t xml:space="preserve">5 </w:t>
            </w:r>
            <w:r w:rsidRPr="00BE5108">
              <w:rPr>
                <w:rFonts w:cs="Arial"/>
              </w:rPr>
              <w:t xml:space="preserve">MHz </w:t>
            </w:r>
            <w:r w:rsidRPr="00BE5108">
              <w:sym w:font="Symbol" w:char="F0A3"/>
            </w:r>
            <w:r w:rsidRPr="00BE5108">
              <w:t xml:space="preserve"> </w:t>
            </w:r>
            <w:r w:rsidRPr="00BE5108">
              <w:sym w:font="Symbol" w:char="F044"/>
            </w:r>
            <w:r w:rsidRPr="00BE5108">
              <w:t>f &lt;</w:t>
            </w:r>
          </w:p>
          <w:p w14:paraId="23501245" w14:textId="77777777" w:rsidR="006922D1" w:rsidRPr="00BE5108" w:rsidRDefault="006922D1" w:rsidP="000F7F5B">
            <w:pPr>
              <w:pStyle w:val="TAC"/>
            </w:pPr>
            <w:r w:rsidRPr="00BE5108">
              <w:t xml:space="preserve">min(10 MHz, </w:t>
            </w:r>
            <w:r w:rsidRPr="00BE5108">
              <w:rPr>
                <w:rFonts w:cs="Arial"/>
              </w:rPr>
              <w:sym w:font="Symbol" w:char="F044"/>
            </w:r>
            <w:r w:rsidRPr="00BE5108">
              <w:rPr>
                <w:rFonts w:cs="Arial"/>
              </w:rPr>
              <w:t>f</w:t>
            </w:r>
            <w:r w:rsidRPr="00BE5108">
              <w:rPr>
                <w:rFonts w:cs="Arial"/>
                <w:vertAlign w:val="subscript"/>
              </w:rPr>
              <w:t>max</w:t>
            </w:r>
            <w:r w:rsidRPr="00BE5108">
              <w:t>)</w:t>
            </w:r>
          </w:p>
        </w:tc>
        <w:tc>
          <w:tcPr>
            <w:tcW w:w="2976" w:type="dxa"/>
            <w:tcBorders>
              <w:top w:val="single" w:sz="4" w:space="0" w:color="auto"/>
              <w:left w:val="single" w:sz="4" w:space="0" w:color="auto"/>
              <w:bottom w:val="single" w:sz="4" w:space="0" w:color="auto"/>
              <w:right w:val="single" w:sz="4" w:space="0" w:color="auto"/>
            </w:tcBorders>
            <w:hideMark/>
          </w:tcPr>
          <w:p w14:paraId="51D99763" w14:textId="77777777" w:rsidR="006922D1" w:rsidRPr="00BE5108" w:rsidRDefault="006922D1" w:rsidP="000F7F5B">
            <w:pPr>
              <w:pStyle w:val="TAC"/>
            </w:pPr>
            <w:r w:rsidRPr="00BE5108">
              <w:t xml:space="preserve">5.05 MHz </w:t>
            </w:r>
            <w:r w:rsidRPr="00BE5108">
              <w:sym w:font="Symbol" w:char="F0A3"/>
            </w:r>
            <w:r w:rsidRPr="00BE5108">
              <w:t xml:space="preserve"> f_offset &lt;</w:t>
            </w:r>
          </w:p>
          <w:p w14:paraId="2391A541" w14:textId="77777777" w:rsidR="006922D1" w:rsidRPr="00BE5108" w:rsidRDefault="006922D1" w:rsidP="000F7F5B">
            <w:pPr>
              <w:pStyle w:val="TAC"/>
            </w:pPr>
            <w:r w:rsidRPr="00BE5108">
              <w:t>min(10.05 MHz, f_offset</w:t>
            </w:r>
            <w:r w:rsidRPr="00BE5108">
              <w:rPr>
                <w:vertAlign w:val="subscript"/>
              </w:rPr>
              <w:t>max</w:t>
            </w:r>
            <w:r w:rsidRPr="00BE5108">
              <w:t>)</w:t>
            </w:r>
          </w:p>
        </w:tc>
        <w:tc>
          <w:tcPr>
            <w:tcW w:w="3455" w:type="dxa"/>
            <w:tcBorders>
              <w:top w:val="single" w:sz="4" w:space="0" w:color="auto"/>
              <w:left w:val="single" w:sz="4" w:space="0" w:color="auto"/>
              <w:bottom w:val="single" w:sz="4" w:space="0" w:color="auto"/>
              <w:right w:val="single" w:sz="4" w:space="0" w:color="auto"/>
            </w:tcBorders>
            <w:hideMark/>
          </w:tcPr>
          <w:p w14:paraId="257D84DC" w14:textId="77777777" w:rsidR="006922D1" w:rsidRPr="00BE5108" w:rsidRDefault="006922D1" w:rsidP="000F7F5B">
            <w:pPr>
              <w:pStyle w:val="TAC"/>
              <w:rPr>
                <w:rFonts w:cs="Arial"/>
              </w:rPr>
            </w:pPr>
            <w:r w:rsidRPr="00BE5108">
              <w:rPr>
                <w:rFonts w:cs="Arial"/>
              </w:rPr>
              <w:t>-</w:t>
            </w:r>
            <w:ins w:id="326" w:author="Samsung" w:date="2021-10-12T10:12:00Z">
              <w:r>
                <w:rPr>
                  <w:rFonts w:cs="Arial"/>
                </w:rPr>
                <w:t>12.5</w:t>
              </w:r>
            </w:ins>
            <w:del w:id="327" w:author="Samsung" w:date="2021-10-12T10:12:00Z">
              <w:r w:rsidRPr="00BE5108" w:rsidDel="009B1BAE">
                <w:rPr>
                  <w:rFonts w:cs="Arial"/>
                </w:rPr>
                <w:delText>14</w:delText>
              </w:r>
            </w:del>
            <w:r w:rsidRPr="00BE5108">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5B5EA205" w14:textId="77777777" w:rsidR="006922D1" w:rsidRPr="00BE5108" w:rsidRDefault="006922D1" w:rsidP="000F7F5B">
            <w:pPr>
              <w:pStyle w:val="TAC"/>
              <w:rPr>
                <w:rFonts w:cs="Arial"/>
              </w:rPr>
            </w:pPr>
            <w:r w:rsidRPr="00BE5108">
              <w:rPr>
                <w:rFonts w:cs="Arial"/>
              </w:rPr>
              <w:t xml:space="preserve">100 kHz </w:t>
            </w:r>
          </w:p>
        </w:tc>
      </w:tr>
      <w:tr w:rsidR="006922D1" w:rsidRPr="00BE5108" w14:paraId="53AE2881" w14:textId="77777777" w:rsidTr="000F7F5B">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D887C21" w14:textId="77777777" w:rsidR="006922D1" w:rsidRPr="00BE5108" w:rsidRDefault="006922D1" w:rsidP="000F7F5B">
            <w:pPr>
              <w:pStyle w:val="TAC"/>
            </w:pPr>
            <w:r w:rsidRPr="00BE5108">
              <w:t xml:space="preserve">10 MHz </w:t>
            </w:r>
            <w:r w:rsidRPr="00BE5108">
              <w:sym w:font="Symbol" w:char="F0A3"/>
            </w:r>
            <w:r w:rsidRPr="00BE5108">
              <w:t xml:space="preserve"> </w:t>
            </w:r>
            <w:r w:rsidRPr="00BE5108">
              <w:sym w:font="Symbol" w:char="F044"/>
            </w:r>
            <w:r w:rsidRPr="00BE5108">
              <w:t xml:space="preserve">f </w:t>
            </w:r>
            <w:r w:rsidRPr="00BE5108">
              <w:rPr>
                <w:rFonts w:cs="Arial"/>
              </w:rPr>
              <w:sym w:font="Symbol" w:char="F0A3"/>
            </w:r>
            <w:r w:rsidRPr="00BE5108">
              <w:rPr>
                <w:rFonts w:cs="Arial"/>
              </w:rPr>
              <w:t xml:space="preserve"> </w:t>
            </w:r>
            <w:r w:rsidRPr="00BE5108">
              <w:rPr>
                <w:rFonts w:cs="Arial"/>
              </w:rPr>
              <w:sym w:font="Symbol" w:char="F044"/>
            </w:r>
            <w:r w:rsidRPr="00BE5108">
              <w:rPr>
                <w:rFonts w:cs="Arial"/>
              </w:rPr>
              <w:t>f</w:t>
            </w:r>
            <w:r w:rsidRPr="00BE5108">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280EFFB1" w14:textId="77777777" w:rsidR="006922D1" w:rsidRPr="00BE5108" w:rsidRDefault="006922D1" w:rsidP="000F7F5B">
            <w:pPr>
              <w:pStyle w:val="TAC"/>
            </w:pPr>
            <w:r w:rsidRPr="00BE5108">
              <w:t xml:space="preserve">10.5 MHz </w:t>
            </w:r>
            <w:r w:rsidRPr="00BE5108">
              <w:sym w:font="Symbol" w:char="F0A3"/>
            </w:r>
            <w:r w:rsidRPr="00BE5108">
              <w:t xml:space="preserve"> f_offset &lt; f_offset</w:t>
            </w:r>
            <w:r w:rsidRPr="00BE5108">
              <w:rPr>
                <w:vertAlign w:val="subscript"/>
              </w:rPr>
              <w:t>max</w:t>
            </w:r>
            <w:r w:rsidRPr="00BE5108">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6273ECF6" w14:textId="77777777" w:rsidR="006922D1" w:rsidRPr="00BE5108" w:rsidRDefault="006922D1" w:rsidP="000F7F5B">
            <w:pPr>
              <w:pStyle w:val="TAC"/>
              <w:rPr>
                <w:rFonts w:cs="Arial"/>
              </w:rPr>
            </w:pPr>
            <w:r w:rsidRPr="00BE5108">
              <w:rPr>
                <w:rFonts w:cs="Arial"/>
              </w:rPr>
              <w:t xml:space="preserve">-15 dBm (Note </w:t>
            </w:r>
            <w:r w:rsidRPr="00BE5108">
              <w:rPr>
                <w:rFonts w:cs="Arial"/>
                <w:lang w:eastAsia="zh-CN"/>
              </w:rPr>
              <w:t>3</w:t>
            </w:r>
            <w:r w:rsidRPr="00BE5108">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14567409" w14:textId="77777777" w:rsidR="006922D1" w:rsidRPr="00BE5108" w:rsidRDefault="006922D1" w:rsidP="000F7F5B">
            <w:pPr>
              <w:pStyle w:val="TAC"/>
              <w:rPr>
                <w:rFonts w:cs="Arial"/>
              </w:rPr>
            </w:pPr>
            <w:r w:rsidRPr="00BE5108">
              <w:rPr>
                <w:rFonts w:cs="Arial"/>
              </w:rPr>
              <w:t xml:space="preserve">1 MHz </w:t>
            </w:r>
          </w:p>
        </w:tc>
      </w:tr>
      <w:tr w:rsidR="006922D1" w:rsidRPr="00BE5108" w14:paraId="0D6A690C" w14:textId="77777777" w:rsidTr="000F7F5B">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5B54AF48" w14:textId="77777777" w:rsidR="006922D1" w:rsidRPr="00BE5108" w:rsidRDefault="006922D1" w:rsidP="000F7F5B">
            <w:pPr>
              <w:pStyle w:val="TAN"/>
              <w:rPr>
                <w:rFonts w:cs="Arial"/>
              </w:rPr>
            </w:pPr>
            <w:r w:rsidRPr="00BE5108">
              <w:rPr>
                <w:rFonts w:cs="Arial"/>
              </w:rPr>
              <w:t>NOTE 1:</w:t>
            </w:r>
            <w:r w:rsidRPr="00BE5108">
              <w:rPr>
                <w:rFonts w:cs="Arial"/>
              </w:rPr>
              <w:tab/>
              <w:t xml:space="preserve">For an IAB-DU and IAB-MT supporting </w:t>
            </w:r>
            <w:r w:rsidRPr="00BE5108">
              <w:rPr>
                <w:rFonts w:cs="Arial"/>
                <w:i/>
              </w:rPr>
              <w:t>non-contiguous spectrum</w:t>
            </w:r>
            <w:r w:rsidRPr="00BE5108">
              <w:rPr>
                <w:rFonts w:cs="Arial"/>
              </w:rPr>
              <w:t xml:space="preserve"> operation within any </w:t>
            </w:r>
            <w:r w:rsidRPr="00BE5108">
              <w:rPr>
                <w:rFonts w:cs="Arial"/>
                <w:i/>
              </w:rPr>
              <w:t>operating band</w:t>
            </w:r>
            <w:r w:rsidRPr="00BE5108">
              <w:rPr>
                <w:rFonts w:cs="Arial"/>
              </w:rPr>
              <w:t xml:space="preserve">, the emission limits within </w:t>
            </w:r>
            <w:r w:rsidRPr="00BE5108">
              <w:rPr>
                <w:rFonts w:cs="Arial"/>
                <w:i/>
              </w:rPr>
              <w:t>sub-block gaps</w:t>
            </w:r>
            <w:r w:rsidRPr="00BE5108">
              <w:rPr>
                <w:rFonts w:cs="Arial"/>
              </w:rPr>
              <w:t xml:space="preserve"> is calculated as a cumulative sum of contributions from adjacent </w:t>
            </w:r>
            <w:r w:rsidRPr="00BE5108">
              <w:rPr>
                <w:i/>
              </w:rPr>
              <w:t>sub-blocks</w:t>
            </w:r>
            <w:r w:rsidRPr="00BE5108">
              <w:t xml:space="preserve"> on each side of the </w:t>
            </w:r>
            <w:r w:rsidRPr="00BE5108">
              <w:rPr>
                <w:i/>
              </w:rPr>
              <w:t>sub-block gap</w:t>
            </w:r>
            <w:r w:rsidRPr="00BE5108">
              <w:t xml:space="preserve">, where the contribution from the far-end </w:t>
            </w:r>
            <w:r w:rsidRPr="00BE5108">
              <w:rPr>
                <w:i/>
              </w:rPr>
              <w:t>sub-block</w:t>
            </w:r>
            <w:r w:rsidRPr="00BE5108">
              <w:t xml:space="preserve"> shall be scaled according to the </w:t>
            </w:r>
            <w:r w:rsidRPr="00BE5108">
              <w:rPr>
                <w:i/>
              </w:rPr>
              <w:t>measurement bandwidth</w:t>
            </w:r>
            <w:r w:rsidRPr="00BE5108">
              <w:t xml:space="preserve"> of the near-end </w:t>
            </w:r>
            <w:r w:rsidRPr="00BE5108">
              <w:rPr>
                <w:i/>
              </w:rPr>
              <w:t>sub-block</w:t>
            </w:r>
            <w:r w:rsidRPr="00BE5108">
              <w:t xml:space="preserve">. </w:t>
            </w:r>
            <w:r w:rsidRPr="00BE5108">
              <w:rPr>
                <w:rFonts w:cs="Arial"/>
              </w:rPr>
              <w:t xml:space="preserve">Exception is </w:t>
            </w:r>
            <w:r w:rsidRPr="00BE5108">
              <w:rPr>
                <w:rFonts w:ascii="Symbol" w:hAnsi="Symbol" w:cs="Arial"/>
              </w:rPr>
              <w:t></w:t>
            </w:r>
            <w:r w:rsidRPr="00BE5108">
              <w:rPr>
                <w:rFonts w:cs="Arial"/>
              </w:rPr>
              <w:t xml:space="preserve">f ≥ 10 MHz from both adjacent </w:t>
            </w:r>
            <w:r w:rsidRPr="00BE5108">
              <w:rPr>
                <w:rFonts w:cs="Arial"/>
                <w:i/>
              </w:rPr>
              <w:t>sub-blocks</w:t>
            </w:r>
            <w:r w:rsidRPr="00BE5108">
              <w:rPr>
                <w:rFonts w:cs="Arial"/>
              </w:rPr>
              <w:t xml:space="preserve"> on each side of the </w:t>
            </w:r>
            <w:r w:rsidRPr="00BE5108">
              <w:rPr>
                <w:rFonts w:cs="Arial"/>
                <w:i/>
              </w:rPr>
              <w:t>sub-block gap</w:t>
            </w:r>
            <w:r w:rsidRPr="00BE5108">
              <w:rPr>
                <w:rFonts w:cs="Arial"/>
              </w:rPr>
              <w:t xml:space="preserve">, where the emission limits within </w:t>
            </w:r>
            <w:r w:rsidRPr="00BE5108">
              <w:rPr>
                <w:rFonts w:cs="Arial"/>
                <w:i/>
              </w:rPr>
              <w:t>sub-block gaps</w:t>
            </w:r>
            <w:r w:rsidRPr="00BE5108">
              <w:rPr>
                <w:rFonts w:cs="Arial"/>
              </w:rPr>
              <w:t xml:space="preserve"> shall be </w:t>
            </w:r>
            <w:r w:rsidRPr="00BE5108">
              <w:rPr>
                <w:rFonts w:cs="Arial"/>
              </w:rPr>
              <w:noBreakHyphen/>
              <w:t>15 dBm/1 MHz.</w:t>
            </w:r>
          </w:p>
          <w:p w14:paraId="5AD555DD" w14:textId="77777777" w:rsidR="006922D1" w:rsidRPr="00BE5108" w:rsidRDefault="006922D1" w:rsidP="000F7F5B">
            <w:pPr>
              <w:pStyle w:val="TAN"/>
              <w:rPr>
                <w:rFonts w:cs="Arial"/>
              </w:rPr>
            </w:pPr>
            <w:r w:rsidRPr="00BE5108">
              <w:rPr>
                <w:rFonts w:cs="Arial"/>
              </w:rPr>
              <w:t>NOTE 2:</w:t>
            </w:r>
            <w:r w:rsidRPr="00BE5108">
              <w:rPr>
                <w:rFonts w:cs="Arial"/>
              </w:rPr>
              <w:tab/>
              <w:t xml:space="preserve">For a </w:t>
            </w:r>
            <w:r w:rsidRPr="00BE5108">
              <w:rPr>
                <w:rFonts w:cs="Arial"/>
                <w:i/>
              </w:rPr>
              <w:t>multi-band connector</w:t>
            </w:r>
            <w:r w:rsidRPr="00BE5108">
              <w:rPr>
                <w:rFonts w:cs="Arial"/>
              </w:rPr>
              <w:t xml:space="preserve"> with </w:t>
            </w:r>
            <w:r w:rsidRPr="00BE5108">
              <w:rPr>
                <w:rFonts w:cs="Arial"/>
                <w:i/>
              </w:rPr>
              <w:t>Inter RF Bandwidth gap</w:t>
            </w:r>
            <w:r w:rsidRPr="00BE5108">
              <w:rPr>
                <w:rFonts w:cs="Arial"/>
              </w:rPr>
              <w:t xml:space="preserve"> &lt; </w:t>
            </w:r>
            <w:r w:rsidRPr="00BE5108">
              <w:t>2*Δf</w:t>
            </w:r>
            <w:r w:rsidRPr="00BE5108">
              <w:rPr>
                <w:vertAlign w:val="subscript"/>
              </w:rPr>
              <w:t>OBUE</w:t>
            </w:r>
            <w:r w:rsidRPr="00BE5108">
              <w:rPr>
                <w:rFonts w:cs="Arial"/>
              </w:rPr>
              <w:t xml:space="preserve"> the emission limits within the </w:t>
            </w:r>
            <w:r w:rsidRPr="00BE5108">
              <w:rPr>
                <w:rFonts w:cs="Arial"/>
                <w:i/>
              </w:rPr>
              <w:t>Inter RF Bandwidth gaps</w:t>
            </w:r>
            <w:r w:rsidRPr="00BE5108">
              <w:rPr>
                <w:rFonts w:cs="Arial"/>
              </w:rPr>
              <w:t xml:space="preserve"> is calculated as a cumulative sum of contributions from adjacent </w:t>
            </w:r>
            <w:r w:rsidRPr="00BE5108">
              <w:rPr>
                <w:rFonts w:cs="Arial"/>
                <w:i/>
              </w:rPr>
              <w:t>sub-blocks</w:t>
            </w:r>
            <w:r w:rsidRPr="00BE5108">
              <w:rPr>
                <w:rFonts w:cs="Arial"/>
              </w:rPr>
              <w:t xml:space="preserve"> or RF Bandwidth on each side of the </w:t>
            </w:r>
            <w:r w:rsidRPr="00BE5108">
              <w:rPr>
                <w:rFonts w:cs="Arial"/>
                <w:i/>
              </w:rPr>
              <w:t>Inter RF Bandwidth gap</w:t>
            </w:r>
            <w:r w:rsidRPr="00BE5108">
              <w:rPr>
                <w:rFonts w:cs="Arial"/>
              </w:rPr>
              <w:t xml:space="preserve">, where the contribution from the far-end </w:t>
            </w:r>
            <w:r w:rsidRPr="00BE5108">
              <w:rPr>
                <w:rFonts w:cs="Arial"/>
                <w:i/>
              </w:rPr>
              <w:t>sub-block</w:t>
            </w:r>
            <w:r w:rsidRPr="00BE5108">
              <w:rPr>
                <w:rFonts w:cs="Arial"/>
              </w:rPr>
              <w:t xml:space="preserve"> or RF Bandwidth shall be scaled according to the </w:t>
            </w:r>
            <w:r w:rsidRPr="00BE5108">
              <w:rPr>
                <w:rFonts w:cs="Arial"/>
                <w:i/>
              </w:rPr>
              <w:t>measurement bandwidth</w:t>
            </w:r>
            <w:r w:rsidRPr="00BE5108">
              <w:rPr>
                <w:rFonts w:cs="Arial"/>
              </w:rPr>
              <w:t xml:space="preserve"> of the near-end </w:t>
            </w:r>
            <w:r w:rsidRPr="00BE5108">
              <w:rPr>
                <w:rFonts w:cs="Arial"/>
                <w:i/>
              </w:rPr>
              <w:t>sub-block</w:t>
            </w:r>
            <w:r w:rsidRPr="00BE5108">
              <w:rPr>
                <w:rFonts w:cs="Arial"/>
              </w:rPr>
              <w:t xml:space="preserve"> or RF Bandwidth.</w:t>
            </w:r>
          </w:p>
          <w:p w14:paraId="454BF107" w14:textId="77777777" w:rsidR="006922D1" w:rsidRPr="00BE5108" w:rsidRDefault="006922D1" w:rsidP="000F7F5B">
            <w:pPr>
              <w:pStyle w:val="TAN"/>
              <w:rPr>
                <w:rFonts w:cs="Arial"/>
              </w:rPr>
            </w:pPr>
            <w:r w:rsidRPr="00BE5108">
              <w:t>NOTE 3</w:t>
            </w:r>
            <w:r w:rsidRPr="00BE5108">
              <w:rPr>
                <w:lang w:eastAsia="zh-CN"/>
              </w:rPr>
              <w:t>:</w:t>
            </w:r>
            <w:r w:rsidRPr="00BE5108">
              <w:rPr>
                <w:lang w:eastAsia="zh-CN"/>
              </w:rPr>
              <w:tab/>
            </w:r>
            <w:r w:rsidRPr="00BE5108">
              <w:t xml:space="preserve">The requirement is not applicable when </w:t>
            </w:r>
            <w:r w:rsidRPr="00BE5108">
              <w:sym w:font="Symbol" w:char="F044"/>
            </w:r>
            <w:r w:rsidRPr="00BE5108">
              <w:t>f</w:t>
            </w:r>
            <w:r w:rsidRPr="00BE5108">
              <w:rPr>
                <w:vertAlign w:val="subscript"/>
              </w:rPr>
              <w:t>max</w:t>
            </w:r>
            <w:r w:rsidRPr="00BE5108">
              <w:t xml:space="preserve"> &lt; 10 MHz.</w:t>
            </w:r>
          </w:p>
        </w:tc>
      </w:tr>
    </w:tbl>
    <w:p w14:paraId="464C9A1F" w14:textId="77777777" w:rsidR="006922D1" w:rsidRDefault="006922D1" w:rsidP="006922D1">
      <w:pPr>
        <w:rPr>
          <w:ins w:id="328" w:author="Samsung" w:date="2021-10-12T10:39:00Z"/>
          <w:b/>
          <w:i/>
          <w:noProof/>
          <w:color w:val="FF0000"/>
          <w:lang w:eastAsia="zh-CN"/>
        </w:rPr>
      </w:pPr>
    </w:p>
    <w:p w14:paraId="03C169E9" w14:textId="77777777" w:rsidR="006922D1" w:rsidRPr="00BE5108" w:rsidRDefault="006922D1" w:rsidP="006922D1">
      <w:pPr>
        <w:keepNext/>
        <w:rPr>
          <w:ins w:id="329" w:author="Samsung" w:date="2021-10-12T10:39:00Z"/>
        </w:rPr>
      </w:pPr>
      <w:ins w:id="330" w:author="Samsung" w:date="2021-10-12T10:39:00Z">
        <w:r w:rsidRPr="00BE5108">
          <w:lastRenderedPageBreak/>
          <w:t>For IAB-DU and IAB-MT operating in Bands n</w:t>
        </w:r>
      </w:ins>
      <w:ins w:id="331" w:author="Samsung" w:date="2021-10-12T14:24:00Z">
        <w:r>
          <w:t>77,</w:t>
        </w:r>
      </w:ins>
      <w:ins w:id="332" w:author="Samsung" w:date="2021-10-12T14:25:00Z">
        <w:r>
          <w:t xml:space="preserve"> n78 and n79</w:t>
        </w:r>
      </w:ins>
      <w:ins w:id="333" w:author="Samsung" w:date="2021-10-12T10:39:00Z">
        <w:r w:rsidRPr="00BE5108">
          <w:rPr>
            <w:lang w:eastAsia="zh-CN"/>
          </w:rPr>
          <w:t xml:space="preserve"> </w:t>
        </w:r>
        <w:r w:rsidRPr="00BE5108">
          <w:rPr>
            <w:i/>
            <w:lang w:eastAsia="zh-CN"/>
          </w:rPr>
          <w:t>basic limits</w:t>
        </w:r>
        <w:r w:rsidRPr="00BE5108">
          <w:rPr>
            <w:lang w:eastAsia="zh-CN"/>
          </w:rPr>
          <w:t xml:space="preserve"> are </w:t>
        </w:r>
        <w:r w:rsidRPr="00BE5108">
          <w:t>specified in table 6.6.4.5.3.2-</w:t>
        </w:r>
        <w:r>
          <w:t>2</w:t>
        </w:r>
        <w:r w:rsidRPr="00BE5108">
          <w:t>:</w:t>
        </w:r>
      </w:ins>
    </w:p>
    <w:p w14:paraId="2E08D089" w14:textId="77777777" w:rsidR="006922D1" w:rsidRPr="008C3753" w:rsidRDefault="006922D1" w:rsidP="006922D1">
      <w:pPr>
        <w:pStyle w:val="TH"/>
        <w:rPr>
          <w:ins w:id="334" w:author="Samsung" w:date="2021-10-12T10:39:00Z"/>
          <w:rFonts w:cs="v5.0.0"/>
        </w:rPr>
      </w:pPr>
      <w:ins w:id="335" w:author="Samsung" w:date="2021-10-12T10:39:00Z">
        <w:r w:rsidRPr="008C3753">
          <w:t>Table 6.</w:t>
        </w:r>
      </w:ins>
      <w:ins w:id="336" w:author="Samsung" w:date="2021-10-12T10:40:00Z">
        <w:r w:rsidRPr="00BE5108">
          <w:t>6.4.5.3.2-</w:t>
        </w:r>
        <w:r>
          <w:t>2</w:t>
        </w:r>
      </w:ins>
      <w:ins w:id="337" w:author="Samsung" w:date="2021-10-12T10:39:00Z">
        <w:r w:rsidRPr="008C3753">
          <w:t xml:space="preserve">: </w:t>
        </w:r>
      </w:ins>
      <w:ins w:id="338" w:author="Samsung" w:date="2021-10-12T10:40:00Z">
        <w:r w:rsidRPr="008C3753">
          <w:t xml:space="preserve">Wide Area </w:t>
        </w:r>
        <w:r w:rsidRPr="00BE5108">
          <w:t>IAB-DU and Wide Area IAB-MT</w:t>
        </w:r>
      </w:ins>
      <w:ins w:id="339" w:author="Samsung" w:date="2021-10-12T10:39:00Z">
        <w:r w:rsidRPr="008C3753">
          <w:t xml:space="preserve"> operating</w:t>
        </w:r>
        <w:r>
          <w:t xml:space="preserve"> band unwanted emission limits </w:t>
        </w:r>
        <w:r w:rsidRPr="008C3753">
          <w:t>(</w:t>
        </w:r>
        <w:r w:rsidRPr="008C3753">
          <w:rPr>
            <w:lang w:eastAsia="zh-CN"/>
          </w:rPr>
          <w:t>NR</w:t>
        </w:r>
        <w:r w:rsidRPr="008C3753">
          <w:t xml:space="preserve"> bands &gt;3GHz) for Category B</w:t>
        </w:r>
      </w:ins>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6922D1" w:rsidRPr="008C3753" w14:paraId="085624F6" w14:textId="77777777" w:rsidTr="000F7F5B">
        <w:trPr>
          <w:cantSplit/>
          <w:jc w:val="center"/>
          <w:ins w:id="340" w:author="Samsung" w:date="2021-10-12T10:39:00Z"/>
        </w:trPr>
        <w:tc>
          <w:tcPr>
            <w:tcW w:w="1953" w:type="dxa"/>
          </w:tcPr>
          <w:p w14:paraId="2334D6C9" w14:textId="77777777" w:rsidR="006922D1" w:rsidRPr="008C3753" w:rsidRDefault="006922D1" w:rsidP="000F7F5B">
            <w:pPr>
              <w:pStyle w:val="TAH"/>
              <w:rPr>
                <w:ins w:id="341" w:author="Samsung" w:date="2021-10-12T10:39:00Z"/>
                <w:rFonts w:cs="v5.0.0"/>
              </w:rPr>
            </w:pPr>
            <w:ins w:id="342" w:author="Samsung" w:date="2021-10-12T10:39:00Z">
              <w:r w:rsidRPr="008C3753">
                <w:rPr>
                  <w:rFonts w:cs="v5.0.0"/>
                </w:rPr>
                <w:t xml:space="preserve">Frequency offset of measurement filter </w:t>
              </w:r>
              <w:r w:rsidRPr="008C3753">
                <w:rPr>
                  <w:rFonts w:cs="v5.0.0"/>
                </w:rPr>
                <w:noBreakHyphen/>
                <w:t xml:space="preserve">3dB point, </w:t>
              </w:r>
              <w:r w:rsidRPr="008C3753">
                <w:rPr>
                  <w:rFonts w:cs="v5.0.0"/>
                </w:rPr>
                <w:sym w:font="Symbol" w:char="F044"/>
              </w:r>
              <w:r w:rsidRPr="008C3753">
                <w:rPr>
                  <w:rFonts w:cs="v5.0.0"/>
                </w:rPr>
                <w:t>f</w:t>
              </w:r>
            </w:ins>
          </w:p>
        </w:tc>
        <w:tc>
          <w:tcPr>
            <w:tcW w:w="2976" w:type="dxa"/>
          </w:tcPr>
          <w:p w14:paraId="3D20ADA5" w14:textId="77777777" w:rsidR="006922D1" w:rsidRPr="008C3753" w:rsidRDefault="006922D1" w:rsidP="000F7F5B">
            <w:pPr>
              <w:pStyle w:val="TAH"/>
              <w:rPr>
                <w:ins w:id="343" w:author="Samsung" w:date="2021-10-12T10:39:00Z"/>
                <w:rFonts w:cs="v5.0.0"/>
              </w:rPr>
            </w:pPr>
            <w:ins w:id="344" w:author="Samsung" w:date="2021-10-12T10:39:00Z">
              <w:r w:rsidRPr="008C3753">
                <w:rPr>
                  <w:rFonts w:cs="v5.0.0"/>
                </w:rPr>
                <w:t>Frequency offset of measurement filter centre frequency, f_offset</w:t>
              </w:r>
            </w:ins>
          </w:p>
        </w:tc>
        <w:tc>
          <w:tcPr>
            <w:tcW w:w="3455" w:type="dxa"/>
          </w:tcPr>
          <w:p w14:paraId="29B25781" w14:textId="77777777" w:rsidR="006922D1" w:rsidRPr="008C3753" w:rsidRDefault="006922D1" w:rsidP="000F7F5B">
            <w:pPr>
              <w:pStyle w:val="TAH"/>
              <w:rPr>
                <w:ins w:id="345" w:author="Samsung" w:date="2021-10-12T10:39:00Z"/>
                <w:rFonts w:cs="v5.0.0"/>
              </w:rPr>
            </w:pPr>
            <w:ins w:id="346" w:author="Samsung" w:date="2021-10-12T10:39:00Z">
              <w:r w:rsidRPr="008C3753">
                <w:rPr>
                  <w:rFonts w:cs="v5.0.0"/>
                  <w:i/>
                  <w:lang w:eastAsia="zh-CN"/>
                </w:rPr>
                <w:t>Basic limit</w:t>
              </w:r>
              <w:r w:rsidRPr="008C3753" w:rsidDel="00B004F1">
                <w:rPr>
                  <w:rFonts w:cs="v5.0.0"/>
                </w:rPr>
                <w:t xml:space="preserve"> </w:t>
              </w:r>
              <w:r w:rsidRPr="008C3753">
                <w:rPr>
                  <w:rFonts w:cs="v5.0.0"/>
                </w:rPr>
                <w:t>(Note 1</w:t>
              </w:r>
              <w:r w:rsidRPr="008C3753">
                <w:rPr>
                  <w:rFonts w:cs="Arial"/>
                </w:rPr>
                <w:t>, 2</w:t>
              </w:r>
              <w:r w:rsidRPr="008C3753">
                <w:rPr>
                  <w:rFonts w:cs="v5.0.0"/>
                </w:rPr>
                <w:t>)</w:t>
              </w:r>
            </w:ins>
          </w:p>
        </w:tc>
        <w:tc>
          <w:tcPr>
            <w:tcW w:w="1430" w:type="dxa"/>
          </w:tcPr>
          <w:p w14:paraId="39D3AB0F" w14:textId="77777777" w:rsidR="006922D1" w:rsidRPr="008C3753" w:rsidRDefault="006922D1" w:rsidP="000F7F5B">
            <w:pPr>
              <w:pStyle w:val="TAH"/>
              <w:rPr>
                <w:ins w:id="347" w:author="Samsung" w:date="2021-10-12T10:39:00Z"/>
                <w:rFonts w:cs="v5.0.0"/>
              </w:rPr>
            </w:pPr>
            <w:ins w:id="348" w:author="Samsung" w:date="2021-10-12T10:39:00Z">
              <w:r w:rsidRPr="008C3753">
                <w:rPr>
                  <w:rFonts w:cs="v5.0.0"/>
                </w:rPr>
                <w:t>Measurement bandwidth</w:t>
              </w:r>
            </w:ins>
          </w:p>
        </w:tc>
      </w:tr>
      <w:tr w:rsidR="006922D1" w:rsidRPr="008C3753" w14:paraId="6A07658A" w14:textId="77777777" w:rsidTr="000F7F5B">
        <w:trPr>
          <w:cantSplit/>
          <w:jc w:val="center"/>
          <w:ins w:id="349" w:author="Samsung" w:date="2021-10-12T10:39:00Z"/>
        </w:trPr>
        <w:tc>
          <w:tcPr>
            <w:tcW w:w="1953" w:type="dxa"/>
          </w:tcPr>
          <w:p w14:paraId="6BD4A1EB" w14:textId="77777777" w:rsidR="006922D1" w:rsidRPr="008C3753" w:rsidRDefault="006922D1" w:rsidP="000F7F5B">
            <w:pPr>
              <w:pStyle w:val="TAC"/>
              <w:rPr>
                <w:ins w:id="350" w:author="Samsung" w:date="2021-10-12T10:39:00Z"/>
                <w:rFonts w:cs="v5.0.0"/>
              </w:rPr>
            </w:pPr>
            <w:ins w:id="351" w:author="Samsung" w:date="2021-10-12T10:39:00Z">
              <w:r w:rsidRPr="008C3753">
                <w:rPr>
                  <w:rFonts w:cs="v5.0.0"/>
                </w:rPr>
                <w:t xml:space="preserve">0 </w:t>
              </w:r>
              <w:r w:rsidRPr="008C3753">
                <w:rPr>
                  <w:rFonts w:cs="Arial"/>
                </w:rPr>
                <w:t xml:space="preserve">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f &lt; 5 MHz</w:t>
              </w:r>
            </w:ins>
          </w:p>
        </w:tc>
        <w:tc>
          <w:tcPr>
            <w:tcW w:w="2976" w:type="dxa"/>
          </w:tcPr>
          <w:p w14:paraId="5754A92F" w14:textId="77777777" w:rsidR="006922D1" w:rsidRPr="008C3753" w:rsidRDefault="006922D1" w:rsidP="000F7F5B">
            <w:pPr>
              <w:pStyle w:val="TAC"/>
              <w:rPr>
                <w:ins w:id="352" w:author="Samsung" w:date="2021-10-12T10:39:00Z"/>
                <w:rFonts w:cs="v5.0.0"/>
              </w:rPr>
            </w:pPr>
            <w:ins w:id="353" w:author="Samsung" w:date="2021-10-12T10:39:00Z">
              <w:r w:rsidRPr="008C3753">
                <w:rPr>
                  <w:rFonts w:cs="v5.0.0"/>
                </w:rPr>
                <w:t xml:space="preserve">0.05 MHz </w:t>
              </w:r>
              <w:r w:rsidRPr="008C3753">
                <w:rPr>
                  <w:rFonts w:cs="v5.0.0"/>
                </w:rPr>
                <w:sym w:font="Symbol" w:char="F0A3"/>
              </w:r>
              <w:r w:rsidRPr="008C3753">
                <w:rPr>
                  <w:rFonts w:cs="v5.0.0"/>
                </w:rPr>
                <w:t xml:space="preserve"> f_offset &lt; 5.05 MHz</w:t>
              </w:r>
            </w:ins>
          </w:p>
        </w:tc>
        <w:tc>
          <w:tcPr>
            <w:tcW w:w="3455" w:type="dxa"/>
            <w:vAlign w:val="center"/>
          </w:tcPr>
          <w:p w14:paraId="65EB50CE" w14:textId="77777777" w:rsidR="006922D1" w:rsidRPr="008C3753" w:rsidRDefault="006922D1" w:rsidP="000F7F5B">
            <w:pPr>
              <w:pStyle w:val="TAC"/>
              <w:rPr>
                <w:ins w:id="354" w:author="Samsung" w:date="2021-10-12T10:39:00Z"/>
                <w:rFonts w:cs="Arial"/>
              </w:rPr>
            </w:pPr>
            <w:ins w:id="355" w:author="Samsung" w:date="2021-10-12T10:39:00Z">
              <w:r w:rsidRPr="008C3753">
                <w:rPr>
                  <w:rFonts w:cs="Arial"/>
                  <w:position w:val="-28"/>
                </w:rPr>
                <w:object w:dxaOrig="3580" w:dyaOrig="680" w14:anchorId="5A249B58">
                  <v:shape id="_x0000_i1028" type="#_x0000_t75" style="width:139.2pt;height:30.6pt" o:ole="" fillcolor="window">
                    <v:imagedata r:id="rId16" o:title=""/>
                  </v:shape>
                  <o:OLEObject Type="Embed" ProgID="Equation.3" ShapeID="_x0000_i1028" DrawAspect="Content" ObjectID="_1698504944" r:id="rId19"/>
                </w:object>
              </w:r>
            </w:ins>
          </w:p>
        </w:tc>
        <w:tc>
          <w:tcPr>
            <w:tcW w:w="1430" w:type="dxa"/>
          </w:tcPr>
          <w:p w14:paraId="0F87DBC9" w14:textId="77777777" w:rsidR="006922D1" w:rsidRPr="008C3753" w:rsidRDefault="006922D1" w:rsidP="000F7F5B">
            <w:pPr>
              <w:pStyle w:val="TAC"/>
              <w:rPr>
                <w:ins w:id="356" w:author="Samsung" w:date="2021-10-12T10:39:00Z"/>
                <w:rFonts w:cs="Arial"/>
              </w:rPr>
            </w:pPr>
            <w:ins w:id="357" w:author="Samsung" w:date="2021-10-12T10:39:00Z">
              <w:r w:rsidRPr="008C3753">
                <w:rPr>
                  <w:rFonts w:cs="Arial"/>
                </w:rPr>
                <w:t xml:space="preserve">100 kHz </w:t>
              </w:r>
            </w:ins>
          </w:p>
        </w:tc>
      </w:tr>
      <w:tr w:rsidR="006922D1" w:rsidRPr="008C3753" w14:paraId="3F6FD7AC" w14:textId="77777777" w:rsidTr="000F7F5B">
        <w:trPr>
          <w:cantSplit/>
          <w:jc w:val="center"/>
          <w:ins w:id="358" w:author="Samsung" w:date="2021-10-12T10:39:00Z"/>
        </w:trPr>
        <w:tc>
          <w:tcPr>
            <w:tcW w:w="1953" w:type="dxa"/>
          </w:tcPr>
          <w:p w14:paraId="38CF4FD3" w14:textId="77777777" w:rsidR="006922D1" w:rsidRPr="008C3753" w:rsidRDefault="006922D1" w:rsidP="000F7F5B">
            <w:pPr>
              <w:pStyle w:val="TAC"/>
              <w:rPr>
                <w:ins w:id="359" w:author="Samsung" w:date="2021-10-12T10:39:00Z"/>
                <w:rFonts w:cs="v5.0.0"/>
                <w:lang w:val="sv-SE"/>
              </w:rPr>
            </w:pPr>
            <w:ins w:id="360" w:author="Samsung" w:date="2021-10-12T10:39:00Z">
              <w:r w:rsidRPr="008C3753">
                <w:rPr>
                  <w:rFonts w:cs="v5.0.0"/>
                  <w:lang w:val="sv-SE"/>
                </w:rPr>
                <w:t xml:space="preserve">5 </w:t>
              </w:r>
              <w:r w:rsidRPr="008C3753">
                <w:rPr>
                  <w:rFonts w:cs="Arial"/>
                  <w:lang w:val="sv-SE"/>
                </w:rPr>
                <w:t xml:space="preserve">MHz </w:t>
              </w:r>
              <w:r w:rsidRPr="008C3753">
                <w:rPr>
                  <w:rFonts w:cs="v5.0.0"/>
                </w:rPr>
                <w:sym w:font="Symbol" w:char="F0A3"/>
              </w:r>
              <w:r w:rsidRPr="008C3753">
                <w:rPr>
                  <w:rFonts w:cs="v5.0.0"/>
                  <w:lang w:val="sv-SE"/>
                </w:rPr>
                <w:t xml:space="preserve"> </w:t>
              </w:r>
              <w:r w:rsidRPr="008C3753">
                <w:rPr>
                  <w:rFonts w:cs="v5.0.0"/>
                </w:rPr>
                <w:sym w:font="Symbol" w:char="F044"/>
              </w:r>
              <w:r w:rsidRPr="008C3753">
                <w:rPr>
                  <w:rFonts w:cs="v5.0.0"/>
                  <w:lang w:val="sv-SE"/>
                </w:rPr>
                <w:t>f &lt;</w:t>
              </w:r>
            </w:ins>
          </w:p>
          <w:p w14:paraId="043632B0" w14:textId="77777777" w:rsidR="006922D1" w:rsidRPr="008C3753" w:rsidRDefault="006922D1" w:rsidP="000F7F5B">
            <w:pPr>
              <w:pStyle w:val="TAC"/>
              <w:rPr>
                <w:ins w:id="361" w:author="Samsung" w:date="2021-10-12T10:39:00Z"/>
                <w:rFonts w:cs="v5.0.0"/>
                <w:lang w:val="sv-SE"/>
              </w:rPr>
            </w:pPr>
            <w:ins w:id="362" w:author="Samsung" w:date="2021-10-12T10:39:00Z">
              <w:r w:rsidRPr="008C3753">
                <w:rPr>
                  <w:rFonts w:cs="v5.0.0"/>
                  <w:lang w:val="sv-SE"/>
                </w:rPr>
                <w:t xml:space="preserve">min(10 MHz, </w:t>
              </w:r>
              <w:r w:rsidRPr="008C3753">
                <w:rPr>
                  <w:rFonts w:cs="Arial"/>
                </w:rPr>
                <w:sym w:font="Symbol" w:char="F044"/>
              </w:r>
              <w:r w:rsidRPr="008C3753">
                <w:rPr>
                  <w:rFonts w:cs="Arial"/>
                  <w:lang w:val="sv-SE"/>
                </w:rPr>
                <w:t>f</w:t>
              </w:r>
              <w:r w:rsidRPr="008C3753">
                <w:rPr>
                  <w:rFonts w:cs="Arial"/>
                  <w:vertAlign w:val="subscript"/>
                  <w:lang w:val="sv-SE"/>
                </w:rPr>
                <w:t>max</w:t>
              </w:r>
              <w:r w:rsidRPr="008C3753">
                <w:rPr>
                  <w:rFonts w:cs="v5.0.0"/>
                  <w:lang w:val="sv-SE"/>
                </w:rPr>
                <w:t>)</w:t>
              </w:r>
            </w:ins>
          </w:p>
        </w:tc>
        <w:tc>
          <w:tcPr>
            <w:tcW w:w="2976" w:type="dxa"/>
          </w:tcPr>
          <w:p w14:paraId="2E434608" w14:textId="77777777" w:rsidR="006922D1" w:rsidRPr="008C3753" w:rsidRDefault="006922D1" w:rsidP="000F7F5B">
            <w:pPr>
              <w:pStyle w:val="TAC"/>
              <w:rPr>
                <w:ins w:id="363" w:author="Samsung" w:date="2021-10-12T10:39:00Z"/>
                <w:rFonts w:cs="v5.0.0"/>
                <w:lang w:val="sv-SE"/>
              </w:rPr>
            </w:pPr>
            <w:ins w:id="364" w:author="Samsung" w:date="2021-10-12T10:39:00Z">
              <w:r w:rsidRPr="008C3753">
                <w:rPr>
                  <w:rFonts w:cs="v5.0.0"/>
                  <w:lang w:val="sv-SE"/>
                </w:rPr>
                <w:t xml:space="preserve">5.05 MHz </w:t>
              </w:r>
              <w:r w:rsidRPr="008C3753">
                <w:rPr>
                  <w:rFonts w:cs="v5.0.0"/>
                </w:rPr>
                <w:sym w:font="Symbol" w:char="F0A3"/>
              </w:r>
              <w:r w:rsidRPr="008C3753">
                <w:rPr>
                  <w:rFonts w:cs="v5.0.0"/>
                  <w:lang w:val="sv-SE"/>
                </w:rPr>
                <w:t xml:space="preserve"> f_offset &lt;</w:t>
              </w:r>
            </w:ins>
          </w:p>
          <w:p w14:paraId="65E26E4E" w14:textId="77777777" w:rsidR="006922D1" w:rsidRPr="008C3753" w:rsidRDefault="006922D1" w:rsidP="000F7F5B">
            <w:pPr>
              <w:pStyle w:val="TAC"/>
              <w:rPr>
                <w:ins w:id="365" w:author="Samsung" w:date="2021-10-12T10:39:00Z"/>
                <w:rFonts w:cs="v5.0.0"/>
                <w:lang w:val="sv-SE"/>
              </w:rPr>
            </w:pPr>
            <w:ins w:id="366" w:author="Samsung" w:date="2021-10-12T10:39:00Z">
              <w:r w:rsidRPr="008C3753">
                <w:rPr>
                  <w:rFonts w:cs="v5.0.0"/>
                  <w:lang w:val="sv-SE"/>
                </w:rPr>
                <w:t>min(10.05 MHz, f_offset</w:t>
              </w:r>
              <w:r w:rsidRPr="008C3753">
                <w:rPr>
                  <w:rFonts w:cs="v5.0.0"/>
                  <w:vertAlign w:val="subscript"/>
                  <w:lang w:val="sv-SE"/>
                </w:rPr>
                <w:t>max</w:t>
              </w:r>
              <w:r w:rsidRPr="008C3753">
                <w:rPr>
                  <w:rFonts w:cs="v5.0.0"/>
                  <w:lang w:val="sv-SE"/>
                </w:rPr>
                <w:t>)</w:t>
              </w:r>
            </w:ins>
          </w:p>
        </w:tc>
        <w:tc>
          <w:tcPr>
            <w:tcW w:w="3455" w:type="dxa"/>
          </w:tcPr>
          <w:p w14:paraId="3AAE9887" w14:textId="77777777" w:rsidR="006922D1" w:rsidRPr="008C3753" w:rsidRDefault="006922D1" w:rsidP="000F7F5B">
            <w:pPr>
              <w:pStyle w:val="TAC"/>
              <w:rPr>
                <w:ins w:id="367" w:author="Samsung" w:date="2021-10-12T10:39:00Z"/>
                <w:rFonts w:cs="Arial"/>
              </w:rPr>
            </w:pPr>
            <w:ins w:id="368" w:author="Samsung" w:date="2021-10-12T10:39:00Z">
              <w:r w:rsidRPr="008C3753">
                <w:rPr>
                  <w:rFonts w:cs="Arial"/>
                </w:rPr>
                <w:t>-12.2 dBm</w:t>
              </w:r>
            </w:ins>
          </w:p>
        </w:tc>
        <w:tc>
          <w:tcPr>
            <w:tcW w:w="1430" w:type="dxa"/>
          </w:tcPr>
          <w:p w14:paraId="571E45FD" w14:textId="77777777" w:rsidR="006922D1" w:rsidRPr="008C3753" w:rsidRDefault="006922D1" w:rsidP="000F7F5B">
            <w:pPr>
              <w:pStyle w:val="TAC"/>
              <w:rPr>
                <w:ins w:id="369" w:author="Samsung" w:date="2021-10-12T10:39:00Z"/>
                <w:rFonts w:cs="Arial"/>
              </w:rPr>
            </w:pPr>
            <w:ins w:id="370" w:author="Samsung" w:date="2021-10-12T10:39:00Z">
              <w:r w:rsidRPr="008C3753">
                <w:rPr>
                  <w:rFonts w:cs="Arial"/>
                </w:rPr>
                <w:t xml:space="preserve">100 kHz </w:t>
              </w:r>
            </w:ins>
          </w:p>
        </w:tc>
      </w:tr>
      <w:tr w:rsidR="006922D1" w:rsidRPr="008C3753" w14:paraId="1A37FBFB" w14:textId="77777777" w:rsidTr="000F7F5B">
        <w:trPr>
          <w:cantSplit/>
          <w:jc w:val="center"/>
          <w:ins w:id="371" w:author="Samsung" w:date="2021-10-12T10:39:00Z"/>
        </w:trPr>
        <w:tc>
          <w:tcPr>
            <w:tcW w:w="1953" w:type="dxa"/>
          </w:tcPr>
          <w:p w14:paraId="40B1B661" w14:textId="77777777" w:rsidR="006922D1" w:rsidRPr="008C3753" w:rsidRDefault="006922D1" w:rsidP="000F7F5B">
            <w:pPr>
              <w:pStyle w:val="TAC"/>
              <w:rPr>
                <w:ins w:id="372" w:author="Samsung" w:date="2021-10-12T10:39:00Z"/>
                <w:rFonts w:cs="v5.0.0"/>
              </w:rPr>
            </w:pPr>
            <w:ins w:id="373" w:author="Samsung" w:date="2021-10-12T10:39:00Z">
              <w:r w:rsidRPr="008C3753">
                <w:rPr>
                  <w:rFonts w:cs="v5.0.0"/>
                </w:rPr>
                <w:t xml:space="preserve">10 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 xml:space="preserve">f </w:t>
              </w:r>
              <w:r w:rsidRPr="008C3753">
                <w:rPr>
                  <w:rFonts w:cs="Arial"/>
                </w:rPr>
                <w:sym w:font="Symbol" w:char="F0A3"/>
              </w:r>
              <w:r w:rsidRPr="008C3753">
                <w:rPr>
                  <w:rFonts w:cs="Arial"/>
                </w:rPr>
                <w:t xml:space="preserve"> </w:t>
              </w:r>
              <w:r w:rsidRPr="008C3753">
                <w:rPr>
                  <w:rFonts w:cs="Arial"/>
                </w:rPr>
                <w:sym w:font="Symbol" w:char="F044"/>
              </w:r>
              <w:r w:rsidRPr="008C3753">
                <w:rPr>
                  <w:rFonts w:cs="Arial"/>
                </w:rPr>
                <w:t>f</w:t>
              </w:r>
              <w:r w:rsidRPr="008C3753">
                <w:rPr>
                  <w:rFonts w:cs="Arial"/>
                  <w:vertAlign w:val="subscript"/>
                </w:rPr>
                <w:t>max</w:t>
              </w:r>
            </w:ins>
          </w:p>
        </w:tc>
        <w:tc>
          <w:tcPr>
            <w:tcW w:w="2976" w:type="dxa"/>
          </w:tcPr>
          <w:p w14:paraId="7CAE795B" w14:textId="77777777" w:rsidR="006922D1" w:rsidRPr="008C3753" w:rsidRDefault="006922D1" w:rsidP="000F7F5B">
            <w:pPr>
              <w:pStyle w:val="TAC"/>
              <w:rPr>
                <w:ins w:id="374" w:author="Samsung" w:date="2021-10-12T10:39:00Z"/>
                <w:rFonts w:cs="v5.0.0"/>
              </w:rPr>
            </w:pPr>
            <w:ins w:id="375" w:author="Samsung" w:date="2021-10-12T10:39:00Z">
              <w:r w:rsidRPr="008C3753">
                <w:rPr>
                  <w:rFonts w:cs="v5.0.0"/>
                </w:rPr>
                <w:t xml:space="preserve">10.5 MHz </w:t>
              </w:r>
              <w:r w:rsidRPr="008C3753">
                <w:rPr>
                  <w:rFonts w:cs="v5.0.0"/>
                </w:rPr>
                <w:sym w:font="Symbol" w:char="F0A3"/>
              </w:r>
              <w:r w:rsidRPr="008C3753">
                <w:rPr>
                  <w:rFonts w:cs="v5.0.0"/>
                </w:rPr>
                <w:t xml:space="preserve"> f_offset &lt; f_offset</w:t>
              </w:r>
              <w:r w:rsidRPr="008C3753">
                <w:rPr>
                  <w:rFonts w:cs="v5.0.0"/>
                  <w:vertAlign w:val="subscript"/>
                </w:rPr>
                <w:t>max</w:t>
              </w:r>
              <w:r w:rsidRPr="008C3753">
                <w:rPr>
                  <w:rFonts w:cs="v5.0.0"/>
                </w:rPr>
                <w:t xml:space="preserve"> </w:t>
              </w:r>
            </w:ins>
          </w:p>
        </w:tc>
        <w:tc>
          <w:tcPr>
            <w:tcW w:w="3455" w:type="dxa"/>
          </w:tcPr>
          <w:p w14:paraId="4C729B42" w14:textId="77777777" w:rsidR="006922D1" w:rsidRPr="008C3753" w:rsidRDefault="006922D1" w:rsidP="000F7F5B">
            <w:pPr>
              <w:pStyle w:val="TAC"/>
              <w:rPr>
                <w:ins w:id="376" w:author="Samsung" w:date="2021-10-12T10:39:00Z"/>
                <w:rFonts w:cs="Arial"/>
              </w:rPr>
            </w:pPr>
            <w:ins w:id="377" w:author="Samsung" w:date="2021-10-12T10:39:00Z">
              <w:r w:rsidRPr="008C3753">
                <w:rPr>
                  <w:rFonts w:cs="Arial"/>
                </w:rPr>
                <w:t xml:space="preserve">-15 dBm (Note </w:t>
              </w:r>
              <w:r w:rsidRPr="008C3753">
                <w:rPr>
                  <w:rFonts w:cs="Arial"/>
                  <w:lang w:eastAsia="zh-CN"/>
                </w:rPr>
                <w:t>3</w:t>
              </w:r>
              <w:r w:rsidRPr="008C3753">
                <w:rPr>
                  <w:rFonts w:cs="Arial"/>
                </w:rPr>
                <w:t>)</w:t>
              </w:r>
            </w:ins>
          </w:p>
        </w:tc>
        <w:tc>
          <w:tcPr>
            <w:tcW w:w="1430" w:type="dxa"/>
          </w:tcPr>
          <w:p w14:paraId="63BB0EE9" w14:textId="77777777" w:rsidR="006922D1" w:rsidRPr="008C3753" w:rsidRDefault="006922D1" w:rsidP="000F7F5B">
            <w:pPr>
              <w:pStyle w:val="TAC"/>
              <w:rPr>
                <w:ins w:id="378" w:author="Samsung" w:date="2021-10-12T10:39:00Z"/>
                <w:rFonts w:cs="Arial"/>
              </w:rPr>
            </w:pPr>
            <w:ins w:id="379" w:author="Samsung" w:date="2021-10-12T10:39:00Z">
              <w:r w:rsidRPr="008C3753">
                <w:rPr>
                  <w:rFonts w:cs="Arial"/>
                </w:rPr>
                <w:t xml:space="preserve">1MHz </w:t>
              </w:r>
            </w:ins>
          </w:p>
        </w:tc>
      </w:tr>
      <w:tr w:rsidR="006922D1" w:rsidRPr="008C3753" w14:paraId="412D9FE0" w14:textId="77777777" w:rsidTr="000F7F5B">
        <w:trPr>
          <w:cantSplit/>
          <w:jc w:val="center"/>
          <w:ins w:id="380" w:author="Samsung" w:date="2021-10-12T10:39:00Z"/>
        </w:trPr>
        <w:tc>
          <w:tcPr>
            <w:tcW w:w="9814" w:type="dxa"/>
            <w:gridSpan w:val="4"/>
          </w:tcPr>
          <w:p w14:paraId="70CA7EE8" w14:textId="77777777" w:rsidR="006922D1" w:rsidRPr="00BE5108" w:rsidRDefault="006922D1" w:rsidP="000F7F5B">
            <w:pPr>
              <w:pStyle w:val="TAN"/>
              <w:rPr>
                <w:ins w:id="381" w:author="Samsung" w:date="2021-10-12T10:40:00Z"/>
                <w:rFonts w:cs="Arial"/>
              </w:rPr>
            </w:pPr>
            <w:ins w:id="382" w:author="Samsung" w:date="2021-10-12T10:40:00Z">
              <w:r w:rsidRPr="00BE5108">
                <w:rPr>
                  <w:rFonts w:cs="Arial"/>
                </w:rPr>
                <w:t>NOTE 1:</w:t>
              </w:r>
              <w:r w:rsidRPr="00BE5108">
                <w:rPr>
                  <w:rFonts w:cs="Arial"/>
                </w:rPr>
                <w:tab/>
                <w:t xml:space="preserve">For an IAB-DU and IAB-MT supporting </w:t>
              </w:r>
              <w:r w:rsidRPr="00BE5108">
                <w:rPr>
                  <w:rFonts w:cs="Arial"/>
                  <w:i/>
                </w:rPr>
                <w:t>non-contiguous spectrum</w:t>
              </w:r>
              <w:r w:rsidRPr="00BE5108">
                <w:rPr>
                  <w:rFonts w:cs="Arial"/>
                </w:rPr>
                <w:t xml:space="preserve"> operation within any </w:t>
              </w:r>
              <w:r w:rsidRPr="00BE5108">
                <w:rPr>
                  <w:rFonts w:cs="Arial"/>
                  <w:i/>
                </w:rPr>
                <w:t>operating band</w:t>
              </w:r>
              <w:r w:rsidRPr="00BE5108">
                <w:rPr>
                  <w:rFonts w:cs="Arial"/>
                </w:rPr>
                <w:t xml:space="preserve">, the emission limits within </w:t>
              </w:r>
              <w:r w:rsidRPr="00BE5108">
                <w:rPr>
                  <w:rFonts w:cs="Arial"/>
                  <w:i/>
                </w:rPr>
                <w:t>sub-block gaps</w:t>
              </w:r>
              <w:r w:rsidRPr="00BE5108">
                <w:rPr>
                  <w:rFonts w:cs="Arial"/>
                </w:rPr>
                <w:t xml:space="preserve"> is calculated as a cumulative sum of contributions from adjacent </w:t>
              </w:r>
              <w:r w:rsidRPr="00BE5108">
                <w:rPr>
                  <w:i/>
                </w:rPr>
                <w:t>sub-blocks</w:t>
              </w:r>
              <w:r w:rsidRPr="00BE5108">
                <w:t xml:space="preserve"> on each side of the </w:t>
              </w:r>
              <w:r w:rsidRPr="00BE5108">
                <w:rPr>
                  <w:i/>
                </w:rPr>
                <w:t>sub-block gap</w:t>
              </w:r>
              <w:r w:rsidRPr="00BE5108">
                <w:t xml:space="preserve">, where the contribution from the far-end </w:t>
              </w:r>
              <w:r w:rsidRPr="00BE5108">
                <w:rPr>
                  <w:i/>
                </w:rPr>
                <w:t>sub-block</w:t>
              </w:r>
              <w:r w:rsidRPr="00BE5108">
                <w:t xml:space="preserve"> shall be scaled according to the </w:t>
              </w:r>
              <w:r w:rsidRPr="00BE5108">
                <w:rPr>
                  <w:i/>
                </w:rPr>
                <w:t>measurement bandwidth</w:t>
              </w:r>
              <w:r w:rsidRPr="00BE5108">
                <w:t xml:space="preserve"> of the near-end </w:t>
              </w:r>
              <w:r w:rsidRPr="00BE5108">
                <w:rPr>
                  <w:i/>
                </w:rPr>
                <w:t>sub-block</w:t>
              </w:r>
              <w:r w:rsidRPr="00BE5108">
                <w:t xml:space="preserve">. </w:t>
              </w:r>
              <w:r w:rsidRPr="00BE5108">
                <w:rPr>
                  <w:rFonts w:cs="Arial"/>
                </w:rPr>
                <w:t xml:space="preserve">Exception is </w:t>
              </w:r>
              <w:r w:rsidRPr="00BE5108">
                <w:rPr>
                  <w:rFonts w:ascii="Symbol" w:hAnsi="Symbol" w:cs="Arial"/>
                </w:rPr>
                <w:t></w:t>
              </w:r>
              <w:r w:rsidRPr="00BE5108">
                <w:rPr>
                  <w:rFonts w:cs="Arial"/>
                </w:rPr>
                <w:t xml:space="preserve">f ≥ 10 MHz from both adjacent </w:t>
              </w:r>
              <w:r w:rsidRPr="00BE5108">
                <w:rPr>
                  <w:rFonts w:cs="Arial"/>
                  <w:i/>
                </w:rPr>
                <w:t>sub-blocks</w:t>
              </w:r>
              <w:r w:rsidRPr="00BE5108">
                <w:rPr>
                  <w:rFonts w:cs="Arial"/>
                </w:rPr>
                <w:t xml:space="preserve"> on each side of the </w:t>
              </w:r>
              <w:r w:rsidRPr="00BE5108">
                <w:rPr>
                  <w:rFonts w:cs="Arial"/>
                  <w:i/>
                </w:rPr>
                <w:t>sub-block gap</w:t>
              </w:r>
              <w:r w:rsidRPr="00BE5108">
                <w:rPr>
                  <w:rFonts w:cs="Arial"/>
                </w:rPr>
                <w:t xml:space="preserve">, where the emission limits within </w:t>
              </w:r>
              <w:r w:rsidRPr="00BE5108">
                <w:rPr>
                  <w:rFonts w:cs="Arial"/>
                  <w:i/>
                </w:rPr>
                <w:t>sub-block gaps</w:t>
              </w:r>
              <w:r w:rsidRPr="00BE5108">
                <w:rPr>
                  <w:rFonts w:cs="Arial"/>
                </w:rPr>
                <w:t xml:space="preserve"> shall be </w:t>
              </w:r>
              <w:r w:rsidRPr="00BE5108">
                <w:rPr>
                  <w:rFonts w:cs="Arial"/>
                </w:rPr>
                <w:noBreakHyphen/>
                <w:t>15 dBm/1 MHz.</w:t>
              </w:r>
            </w:ins>
          </w:p>
          <w:p w14:paraId="2373895D" w14:textId="77777777" w:rsidR="006922D1" w:rsidRPr="00BE5108" w:rsidRDefault="006922D1" w:rsidP="000F7F5B">
            <w:pPr>
              <w:pStyle w:val="TAN"/>
              <w:rPr>
                <w:ins w:id="383" w:author="Samsung" w:date="2021-10-12T10:40:00Z"/>
                <w:rFonts w:cs="Arial"/>
              </w:rPr>
            </w:pPr>
            <w:ins w:id="384" w:author="Samsung" w:date="2021-10-12T10:40:00Z">
              <w:r w:rsidRPr="00BE5108">
                <w:rPr>
                  <w:rFonts w:cs="Arial"/>
                </w:rPr>
                <w:t>NOTE 2:</w:t>
              </w:r>
              <w:r w:rsidRPr="00BE5108">
                <w:rPr>
                  <w:rFonts w:cs="Arial"/>
                </w:rPr>
                <w:tab/>
                <w:t xml:space="preserve">For a </w:t>
              </w:r>
              <w:r w:rsidRPr="00BE5108">
                <w:rPr>
                  <w:rFonts w:cs="Arial"/>
                  <w:i/>
                </w:rPr>
                <w:t>multi-band connector</w:t>
              </w:r>
              <w:r w:rsidRPr="00BE5108">
                <w:rPr>
                  <w:rFonts w:cs="Arial"/>
                </w:rPr>
                <w:t xml:space="preserve"> with </w:t>
              </w:r>
              <w:r w:rsidRPr="00BE5108">
                <w:rPr>
                  <w:rFonts w:cs="Arial"/>
                  <w:i/>
                </w:rPr>
                <w:t>Inter RF Bandwidth gap</w:t>
              </w:r>
              <w:r w:rsidRPr="00BE5108">
                <w:rPr>
                  <w:rFonts w:cs="Arial"/>
                </w:rPr>
                <w:t xml:space="preserve"> &lt; </w:t>
              </w:r>
              <w:r w:rsidRPr="00BE5108">
                <w:t>2*Δf</w:t>
              </w:r>
              <w:r w:rsidRPr="00BE5108">
                <w:rPr>
                  <w:vertAlign w:val="subscript"/>
                </w:rPr>
                <w:t>OBUE</w:t>
              </w:r>
              <w:r w:rsidRPr="00BE5108">
                <w:rPr>
                  <w:rFonts w:cs="Arial"/>
                </w:rPr>
                <w:t xml:space="preserve"> the emission limits within the </w:t>
              </w:r>
              <w:r w:rsidRPr="00BE5108">
                <w:rPr>
                  <w:rFonts w:cs="Arial"/>
                  <w:i/>
                </w:rPr>
                <w:t>Inter RF Bandwidth gaps</w:t>
              </w:r>
              <w:r w:rsidRPr="00BE5108">
                <w:rPr>
                  <w:rFonts w:cs="Arial"/>
                </w:rPr>
                <w:t xml:space="preserve"> is calculated as a cumulative sum of contributions from adjacent </w:t>
              </w:r>
              <w:r w:rsidRPr="00BE5108">
                <w:rPr>
                  <w:rFonts w:cs="Arial"/>
                  <w:i/>
                </w:rPr>
                <w:t>sub-blocks</w:t>
              </w:r>
              <w:r w:rsidRPr="00BE5108">
                <w:rPr>
                  <w:rFonts w:cs="Arial"/>
                </w:rPr>
                <w:t xml:space="preserve"> or RF Bandwidth on each side of the </w:t>
              </w:r>
              <w:r w:rsidRPr="00BE5108">
                <w:rPr>
                  <w:rFonts w:cs="Arial"/>
                  <w:i/>
                </w:rPr>
                <w:t>Inter RF Bandwidth gap</w:t>
              </w:r>
              <w:r w:rsidRPr="00BE5108">
                <w:rPr>
                  <w:rFonts w:cs="Arial"/>
                </w:rPr>
                <w:t xml:space="preserve">, where the contribution from the far-end </w:t>
              </w:r>
              <w:r w:rsidRPr="00BE5108">
                <w:rPr>
                  <w:rFonts w:cs="Arial"/>
                  <w:i/>
                </w:rPr>
                <w:t>sub-block</w:t>
              </w:r>
              <w:r w:rsidRPr="00BE5108">
                <w:rPr>
                  <w:rFonts w:cs="Arial"/>
                </w:rPr>
                <w:t xml:space="preserve"> or RF Bandwidth shall be scaled according to the </w:t>
              </w:r>
              <w:r w:rsidRPr="00BE5108">
                <w:rPr>
                  <w:rFonts w:cs="Arial"/>
                  <w:i/>
                </w:rPr>
                <w:t>measurement bandwidth</w:t>
              </w:r>
              <w:r w:rsidRPr="00BE5108">
                <w:rPr>
                  <w:rFonts w:cs="Arial"/>
                </w:rPr>
                <w:t xml:space="preserve"> of the near-end </w:t>
              </w:r>
              <w:r w:rsidRPr="00BE5108">
                <w:rPr>
                  <w:rFonts w:cs="Arial"/>
                  <w:i/>
                </w:rPr>
                <w:t>sub-block</w:t>
              </w:r>
              <w:r w:rsidRPr="00BE5108">
                <w:rPr>
                  <w:rFonts w:cs="Arial"/>
                </w:rPr>
                <w:t xml:space="preserve"> or RF Bandwidth.</w:t>
              </w:r>
            </w:ins>
          </w:p>
          <w:p w14:paraId="22696AA9" w14:textId="77777777" w:rsidR="006922D1" w:rsidRPr="008C3753" w:rsidRDefault="006922D1" w:rsidP="000F7F5B">
            <w:pPr>
              <w:pStyle w:val="TAN"/>
              <w:rPr>
                <w:ins w:id="385" w:author="Samsung" w:date="2021-10-12T10:39:00Z"/>
                <w:rFonts w:cs="Arial"/>
              </w:rPr>
            </w:pPr>
            <w:ins w:id="386" w:author="Samsung" w:date="2021-10-12T10:40:00Z">
              <w:r w:rsidRPr="00BE5108">
                <w:t>NOTE 3</w:t>
              </w:r>
              <w:r w:rsidRPr="00BE5108">
                <w:rPr>
                  <w:lang w:eastAsia="zh-CN"/>
                </w:rPr>
                <w:t>:</w:t>
              </w:r>
              <w:r w:rsidRPr="00BE5108">
                <w:rPr>
                  <w:lang w:eastAsia="zh-CN"/>
                </w:rPr>
                <w:tab/>
              </w:r>
              <w:r w:rsidRPr="00BE5108">
                <w:t xml:space="preserve">The requirement is not applicable when </w:t>
              </w:r>
              <w:r w:rsidRPr="00BE5108">
                <w:sym w:font="Symbol" w:char="F044"/>
              </w:r>
              <w:r w:rsidRPr="00BE5108">
                <w:t>f</w:t>
              </w:r>
              <w:r w:rsidRPr="00BE5108">
                <w:rPr>
                  <w:vertAlign w:val="subscript"/>
                </w:rPr>
                <w:t>max</w:t>
              </w:r>
              <w:r w:rsidRPr="00BE5108">
                <w:t xml:space="preserve"> &lt; 10 MHz.</w:t>
              </w:r>
            </w:ins>
          </w:p>
        </w:tc>
      </w:tr>
    </w:tbl>
    <w:p w14:paraId="0E5B1CFC" w14:textId="77777777" w:rsidR="006922D1" w:rsidRPr="001F4EB4" w:rsidRDefault="006922D1" w:rsidP="006922D1">
      <w:pPr>
        <w:rPr>
          <w:b/>
          <w:i/>
          <w:noProof/>
          <w:color w:val="FF0000"/>
          <w:lang w:eastAsia="zh-CN"/>
        </w:rPr>
      </w:pPr>
    </w:p>
    <w:p w14:paraId="5873A365" w14:textId="77777777" w:rsidR="006922D1" w:rsidRPr="00BE5108" w:rsidRDefault="006922D1" w:rsidP="006922D1">
      <w:pPr>
        <w:pStyle w:val="Heading5"/>
      </w:pPr>
      <w:bookmarkStart w:id="387" w:name="_Toc73962916"/>
      <w:bookmarkStart w:id="388" w:name="_Toc75260093"/>
      <w:bookmarkStart w:id="389" w:name="_Toc75275635"/>
      <w:bookmarkStart w:id="390" w:name="_Toc75276146"/>
      <w:bookmarkStart w:id="391" w:name="_Toc76541645"/>
      <w:bookmarkStart w:id="392" w:name="_Toc82437414"/>
      <w:r w:rsidRPr="00BE5108">
        <w:t>6.6.4.5.4</w:t>
      </w:r>
      <w:r w:rsidRPr="00BE5108">
        <w:tab/>
      </w:r>
      <w:r w:rsidRPr="00BE5108">
        <w:rPr>
          <w:i/>
        </w:rPr>
        <w:t>Basic limits</w:t>
      </w:r>
      <w:r w:rsidRPr="00BE5108">
        <w:t xml:space="preserve"> for Medium Range IAB-DU (Category A and B)</w:t>
      </w:r>
      <w:bookmarkEnd w:id="387"/>
      <w:bookmarkEnd w:id="388"/>
      <w:bookmarkEnd w:id="389"/>
      <w:bookmarkEnd w:id="390"/>
      <w:bookmarkEnd w:id="391"/>
      <w:bookmarkEnd w:id="392"/>
    </w:p>
    <w:p w14:paraId="67504E34" w14:textId="77777777" w:rsidR="006922D1" w:rsidRPr="00BE5108" w:rsidRDefault="006922D1" w:rsidP="006922D1">
      <w:pPr>
        <w:keepNext/>
      </w:pPr>
      <w:r w:rsidRPr="00BE5108">
        <w:t xml:space="preserve">For Medium Range IAB-DU, </w:t>
      </w:r>
      <w:r w:rsidRPr="00BE5108">
        <w:rPr>
          <w:i/>
          <w:lang w:eastAsia="zh-CN"/>
        </w:rPr>
        <w:t>basic limits</w:t>
      </w:r>
      <w:r w:rsidRPr="00BE5108">
        <w:rPr>
          <w:lang w:eastAsia="zh-CN"/>
        </w:rPr>
        <w:t xml:space="preserve"> are </w:t>
      </w:r>
      <w:r w:rsidRPr="00BE5108">
        <w:t>specified in table 6.6.4.5.4-1</w:t>
      </w:r>
      <w:r w:rsidRPr="00BE5108">
        <w:rPr>
          <w:rFonts w:eastAsia="SimSun"/>
          <w:lang w:eastAsia="zh-CN"/>
        </w:rPr>
        <w:t xml:space="preserve"> </w:t>
      </w:r>
      <w:del w:id="393" w:author="Samsung" w:date="2021-10-12T14:25:00Z">
        <w:r w:rsidRPr="00BE5108" w:rsidDel="00C04B78">
          <w:rPr>
            <w:rFonts w:eastAsia="SimSun"/>
            <w:lang w:eastAsia="zh-CN"/>
          </w:rPr>
          <w:delText xml:space="preserve">and </w:delText>
        </w:r>
      </w:del>
      <w:ins w:id="394" w:author="Samsung" w:date="2021-10-12T14:25:00Z">
        <w:r>
          <w:rPr>
            <w:rFonts w:eastAsia="SimSun"/>
            <w:lang w:eastAsia="zh-CN"/>
          </w:rPr>
          <w:t>to</w:t>
        </w:r>
        <w:r w:rsidRPr="00BE5108">
          <w:rPr>
            <w:rFonts w:eastAsia="SimSun"/>
            <w:lang w:eastAsia="zh-CN"/>
          </w:rPr>
          <w:t xml:space="preserve"> </w:t>
        </w:r>
      </w:ins>
      <w:r w:rsidRPr="00BE5108">
        <w:t>table 6.6.4.5.4-</w:t>
      </w:r>
      <w:del w:id="395" w:author="Samsung" w:date="2021-10-12T14:25:00Z">
        <w:r w:rsidRPr="00BE5108" w:rsidDel="00C04B78">
          <w:rPr>
            <w:rFonts w:eastAsia="SimSun"/>
            <w:lang w:eastAsia="zh-CN"/>
          </w:rPr>
          <w:delText>2</w:delText>
        </w:r>
      </w:del>
      <w:ins w:id="396" w:author="Samsung" w:date="2021-10-12T14:25:00Z">
        <w:r>
          <w:rPr>
            <w:rFonts w:eastAsia="SimSun"/>
            <w:lang w:eastAsia="zh-CN"/>
          </w:rPr>
          <w:t>4</w:t>
        </w:r>
      </w:ins>
      <w:r w:rsidRPr="00BE5108">
        <w:t>.</w:t>
      </w:r>
    </w:p>
    <w:p w14:paraId="0ED50C0B" w14:textId="77777777" w:rsidR="006922D1" w:rsidRPr="00BE5108" w:rsidRDefault="006922D1" w:rsidP="006922D1">
      <w:pPr>
        <w:keepNext/>
        <w:rPr>
          <w:lang w:eastAsia="zh-CN"/>
        </w:rPr>
      </w:pPr>
      <w:r w:rsidRPr="00BE5108">
        <w:rPr>
          <w:lang w:eastAsia="zh-CN"/>
        </w:rPr>
        <w:t xml:space="preserve">For the tables in this clause </w:t>
      </w:r>
      <w:r w:rsidRPr="00BE5108">
        <w:t xml:space="preserve">for </w:t>
      </w:r>
      <w:r w:rsidRPr="00BE5108">
        <w:rPr>
          <w:i/>
        </w:rPr>
        <w:t>IAB type 1-H</w:t>
      </w:r>
      <w:r w:rsidRPr="00BE5108">
        <w:t xml:space="preserve"> P</w:t>
      </w:r>
      <w:r w:rsidRPr="00BE5108">
        <w:rPr>
          <w:vertAlign w:val="subscript"/>
        </w:rPr>
        <w:t>rated,x</w:t>
      </w:r>
      <w:r w:rsidRPr="00BE5108">
        <w:t xml:space="preserve"> = P</w:t>
      </w:r>
      <w:r w:rsidRPr="00BE5108">
        <w:rPr>
          <w:vertAlign w:val="subscript"/>
        </w:rPr>
        <w:t>rated,c,cell</w:t>
      </w:r>
      <w:r w:rsidRPr="00BE5108">
        <w:t xml:space="preserve"> – 10*log</w:t>
      </w:r>
      <w:r w:rsidRPr="00BE5108">
        <w:rPr>
          <w:vertAlign w:val="subscript"/>
        </w:rPr>
        <w:t>10</w:t>
      </w:r>
      <w:r w:rsidRPr="00BE5108">
        <w:t>(N</w:t>
      </w:r>
      <w:r w:rsidRPr="00BE5108">
        <w:rPr>
          <w:vertAlign w:val="subscript"/>
        </w:rPr>
        <w:t>TXU,countedpercell</w:t>
      </w:r>
      <w:r w:rsidRPr="00BE5108">
        <w:t>)</w:t>
      </w:r>
      <w:r w:rsidRPr="00BE5108">
        <w:rPr>
          <w:lang w:eastAsia="zh-CN"/>
        </w:rPr>
        <w:t xml:space="preserve">, </w:t>
      </w:r>
    </w:p>
    <w:p w14:paraId="1E3BABBC" w14:textId="77777777" w:rsidR="006922D1" w:rsidRPr="00BE5108" w:rsidRDefault="006922D1" w:rsidP="006922D1">
      <w:pPr>
        <w:pStyle w:val="TH"/>
      </w:pPr>
      <w:r w:rsidRPr="00BE5108">
        <w:t>Table 6.6.4.5.4-</w:t>
      </w:r>
      <w:r w:rsidRPr="00BE5108">
        <w:rPr>
          <w:rFonts w:eastAsia="SimSun"/>
          <w:lang w:eastAsia="zh-CN"/>
        </w:rPr>
        <w:t>1</w:t>
      </w:r>
      <w:r w:rsidRPr="00BE5108">
        <w:t xml:space="preserve">: Medium Range IAB-DU </w:t>
      </w:r>
      <w:r w:rsidRPr="00BE5108">
        <w:rPr>
          <w:i/>
        </w:rPr>
        <w:t>operating band</w:t>
      </w:r>
      <w:r w:rsidRPr="00BE5108">
        <w:t xml:space="preserve"> unwanted emission limits</w:t>
      </w:r>
      <w:r w:rsidRPr="00BE5108">
        <w:rPr>
          <w:lang w:eastAsia="zh-CN"/>
        </w:rPr>
        <w:t>, 31</w:t>
      </w:r>
      <w:r w:rsidRPr="00BE5108">
        <w:t xml:space="preserve">&lt; </w:t>
      </w:r>
      <w:r w:rsidRPr="00BE5108">
        <w:rPr>
          <w:bCs/>
        </w:rPr>
        <w:t>P</w:t>
      </w:r>
      <w:r w:rsidRPr="00BE5108">
        <w:rPr>
          <w:bCs/>
          <w:vertAlign w:val="subscript"/>
        </w:rPr>
        <w:t>rated,x</w:t>
      </w:r>
      <w:r w:rsidRPr="00BE5108">
        <w:t xml:space="preserve"> </w:t>
      </w:r>
      <w:r w:rsidRPr="00BE5108">
        <w:sym w:font="Symbol" w:char="F0A3"/>
      </w:r>
      <w:r w:rsidRPr="00BE5108">
        <w:t xml:space="preserve"> 38 dBm</w:t>
      </w:r>
      <w:ins w:id="397" w:author="Samsung" w:date="2021-10-12T10:42:00Z">
        <w:r w:rsidRPr="008C3753">
          <w:rPr>
            <w:rFonts w:cs="v5.0.0"/>
          </w:rPr>
          <w:t>(</w:t>
        </w:r>
        <w:r w:rsidRPr="008C3753">
          <w:rPr>
            <w:lang w:eastAsia="zh-CN"/>
          </w:rPr>
          <w:t>NR bands ≤ 3 GHz</w:t>
        </w:r>
        <w:r w:rsidRPr="008C3753">
          <w:rPr>
            <w:rFonts w:cs="v5.0.0"/>
          </w:rPr>
          <w:t>)</w:t>
        </w:r>
      </w:ins>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398" w:author="Samsung" w:date="2021-10-12T11:15:00Z">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2127"/>
        <w:gridCol w:w="2977"/>
        <w:gridCol w:w="3822"/>
        <w:gridCol w:w="1064"/>
        <w:tblGridChange w:id="399">
          <w:tblGrid>
            <w:gridCol w:w="2127"/>
            <w:gridCol w:w="2977"/>
            <w:gridCol w:w="3456"/>
            <w:gridCol w:w="1430"/>
          </w:tblGrid>
        </w:tblGridChange>
      </w:tblGrid>
      <w:tr w:rsidR="006922D1" w:rsidRPr="00BE5108" w14:paraId="6F7E4213" w14:textId="77777777" w:rsidTr="000F7F5B">
        <w:trPr>
          <w:cantSplit/>
          <w:jc w:val="center"/>
          <w:trPrChange w:id="400" w:author="Samsung" w:date="2021-10-12T11:15:00Z">
            <w:trPr>
              <w:cantSplit/>
              <w:jc w:val="center"/>
            </w:trPr>
          </w:trPrChange>
        </w:trPr>
        <w:tc>
          <w:tcPr>
            <w:tcW w:w="2127" w:type="dxa"/>
            <w:tcBorders>
              <w:top w:val="single" w:sz="4" w:space="0" w:color="auto"/>
              <w:left w:val="single" w:sz="4" w:space="0" w:color="auto"/>
              <w:bottom w:val="single" w:sz="4" w:space="0" w:color="auto"/>
              <w:right w:val="single" w:sz="4" w:space="0" w:color="auto"/>
            </w:tcBorders>
            <w:hideMark/>
            <w:tcPrChange w:id="401" w:author="Samsung" w:date="2021-10-12T11:15:00Z">
              <w:tcPr>
                <w:tcW w:w="2127" w:type="dxa"/>
                <w:tcBorders>
                  <w:top w:val="single" w:sz="4" w:space="0" w:color="auto"/>
                  <w:left w:val="single" w:sz="4" w:space="0" w:color="auto"/>
                  <w:bottom w:val="single" w:sz="4" w:space="0" w:color="auto"/>
                  <w:right w:val="single" w:sz="4" w:space="0" w:color="auto"/>
                </w:tcBorders>
                <w:hideMark/>
              </w:tcPr>
            </w:tcPrChange>
          </w:tcPr>
          <w:p w14:paraId="72380570" w14:textId="77777777" w:rsidR="006922D1" w:rsidRPr="00BE5108" w:rsidRDefault="006922D1" w:rsidP="000F7F5B">
            <w:pPr>
              <w:pStyle w:val="TAH"/>
              <w:rPr>
                <w:rFonts w:cs="Arial"/>
              </w:rPr>
            </w:pPr>
            <w:r w:rsidRPr="00BE5108">
              <w:rPr>
                <w:rFonts w:cs="Arial"/>
              </w:rPr>
              <w:t xml:space="preserve">Frequency offset of measurement filter </w:t>
            </w:r>
            <w:r w:rsidRPr="00BE5108">
              <w:rPr>
                <w:rFonts w:cs="Arial"/>
              </w:rPr>
              <w:noBreakHyphen/>
              <w:t xml:space="preserve">3dB point, </w:t>
            </w:r>
            <w:r w:rsidRPr="00BE5108">
              <w:rPr>
                <w:rFonts w:cs="Arial"/>
              </w:rPr>
              <w:sym w:font="Symbol" w:char="F044"/>
            </w:r>
            <w:r w:rsidRPr="00BE5108">
              <w:rPr>
                <w:rFonts w:cs="Arial"/>
              </w:rPr>
              <w:t>f</w:t>
            </w:r>
          </w:p>
        </w:tc>
        <w:tc>
          <w:tcPr>
            <w:tcW w:w="2977" w:type="dxa"/>
            <w:tcBorders>
              <w:top w:val="single" w:sz="4" w:space="0" w:color="auto"/>
              <w:left w:val="single" w:sz="4" w:space="0" w:color="auto"/>
              <w:bottom w:val="single" w:sz="4" w:space="0" w:color="auto"/>
              <w:right w:val="single" w:sz="4" w:space="0" w:color="auto"/>
            </w:tcBorders>
            <w:hideMark/>
            <w:tcPrChange w:id="402" w:author="Samsung" w:date="2021-10-12T11:15:00Z">
              <w:tcPr>
                <w:tcW w:w="2976" w:type="dxa"/>
                <w:tcBorders>
                  <w:top w:val="single" w:sz="4" w:space="0" w:color="auto"/>
                  <w:left w:val="single" w:sz="4" w:space="0" w:color="auto"/>
                  <w:bottom w:val="single" w:sz="4" w:space="0" w:color="auto"/>
                  <w:right w:val="single" w:sz="4" w:space="0" w:color="auto"/>
                </w:tcBorders>
                <w:hideMark/>
              </w:tcPr>
            </w:tcPrChange>
          </w:tcPr>
          <w:p w14:paraId="6A359817" w14:textId="77777777" w:rsidR="006922D1" w:rsidRPr="00BE5108" w:rsidRDefault="006922D1" w:rsidP="000F7F5B">
            <w:pPr>
              <w:pStyle w:val="TAH"/>
              <w:rPr>
                <w:rFonts w:cs="Arial"/>
              </w:rPr>
            </w:pPr>
            <w:r w:rsidRPr="00BE5108">
              <w:rPr>
                <w:rFonts w:cs="Arial"/>
              </w:rPr>
              <w:t>Frequency offset of measurement filter centre frequency, f_offset</w:t>
            </w:r>
          </w:p>
        </w:tc>
        <w:tc>
          <w:tcPr>
            <w:tcW w:w="3822" w:type="dxa"/>
            <w:tcBorders>
              <w:top w:val="single" w:sz="4" w:space="0" w:color="auto"/>
              <w:left w:val="single" w:sz="4" w:space="0" w:color="auto"/>
              <w:bottom w:val="single" w:sz="4" w:space="0" w:color="auto"/>
              <w:right w:val="single" w:sz="4" w:space="0" w:color="auto"/>
            </w:tcBorders>
            <w:hideMark/>
            <w:tcPrChange w:id="403" w:author="Samsung" w:date="2021-10-12T11:15:00Z">
              <w:tcPr>
                <w:tcW w:w="3455" w:type="dxa"/>
                <w:tcBorders>
                  <w:top w:val="single" w:sz="4" w:space="0" w:color="auto"/>
                  <w:left w:val="single" w:sz="4" w:space="0" w:color="auto"/>
                  <w:bottom w:val="single" w:sz="4" w:space="0" w:color="auto"/>
                  <w:right w:val="single" w:sz="4" w:space="0" w:color="auto"/>
                </w:tcBorders>
                <w:hideMark/>
              </w:tcPr>
            </w:tcPrChange>
          </w:tcPr>
          <w:p w14:paraId="251894AE" w14:textId="77777777" w:rsidR="006922D1" w:rsidRPr="00BE5108" w:rsidRDefault="006922D1" w:rsidP="000F7F5B">
            <w:pPr>
              <w:pStyle w:val="TAH"/>
              <w:rPr>
                <w:rFonts w:cs="Arial"/>
              </w:rPr>
            </w:pPr>
            <w:r w:rsidRPr="00BE5108">
              <w:rPr>
                <w:i/>
                <w:lang w:eastAsia="zh-CN"/>
              </w:rPr>
              <w:t>Basic limits</w:t>
            </w:r>
            <w:r w:rsidRPr="00BE5108">
              <w:t xml:space="preserve"> (Note 1</w:t>
            </w:r>
            <w:r w:rsidRPr="00BE5108">
              <w:rPr>
                <w:rFonts w:cs="Arial"/>
              </w:rPr>
              <w:t>, 2</w:t>
            </w:r>
            <w:r w:rsidRPr="00BE5108">
              <w:t>)</w:t>
            </w:r>
          </w:p>
        </w:tc>
        <w:tc>
          <w:tcPr>
            <w:tcW w:w="1064" w:type="dxa"/>
            <w:tcBorders>
              <w:top w:val="single" w:sz="4" w:space="0" w:color="auto"/>
              <w:left w:val="single" w:sz="4" w:space="0" w:color="auto"/>
              <w:bottom w:val="single" w:sz="4" w:space="0" w:color="auto"/>
              <w:right w:val="single" w:sz="4" w:space="0" w:color="auto"/>
            </w:tcBorders>
            <w:hideMark/>
            <w:tcPrChange w:id="404" w:author="Samsung" w:date="2021-10-12T11:15:00Z">
              <w:tcPr>
                <w:tcW w:w="1430" w:type="dxa"/>
                <w:tcBorders>
                  <w:top w:val="single" w:sz="4" w:space="0" w:color="auto"/>
                  <w:left w:val="single" w:sz="4" w:space="0" w:color="auto"/>
                  <w:bottom w:val="single" w:sz="4" w:space="0" w:color="auto"/>
                  <w:right w:val="single" w:sz="4" w:space="0" w:color="auto"/>
                </w:tcBorders>
                <w:hideMark/>
              </w:tcPr>
            </w:tcPrChange>
          </w:tcPr>
          <w:p w14:paraId="3B0CA763" w14:textId="77777777" w:rsidR="006922D1" w:rsidRPr="00BE5108" w:rsidRDefault="006922D1" w:rsidP="000F7F5B">
            <w:pPr>
              <w:pStyle w:val="TAH"/>
              <w:rPr>
                <w:rFonts w:eastAsia="SimSun" w:cs="Arial"/>
                <w:lang w:eastAsia="zh-CN"/>
              </w:rPr>
            </w:pPr>
            <w:r w:rsidRPr="00BE5108">
              <w:rPr>
                <w:rFonts w:cs="Arial"/>
                <w:i/>
              </w:rPr>
              <w:t xml:space="preserve">Measurement bandwidth </w:t>
            </w:r>
          </w:p>
        </w:tc>
      </w:tr>
      <w:tr w:rsidR="006922D1" w:rsidRPr="00BE5108" w14:paraId="653A7343" w14:textId="77777777" w:rsidTr="000F7F5B">
        <w:trPr>
          <w:cantSplit/>
          <w:jc w:val="center"/>
          <w:trPrChange w:id="405" w:author="Samsung" w:date="2021-10-12T11:15:00Z">
            <w:trPr>
              <w:cantSplit/>
              <w:jc w:val="center"/>
            </w:trPr>
          </w:trPrChange>
        </w:trPr>
        <w:tc>
          <w:tcPr>
            <w:tcW w:w="2127" w:type="dxa"/>
            <w:tcBorders>
              <w:top w:val="single" w:sz="4" w:space="0" w:color="auto"/>
              <w:left w:val="single" w:sz="4" w:space="0" w:color="auto"/>
              <w:bottom w:val="single" w:sz="4" w:space="0" w:color="auto"/>
              <w:right w:val="single" w:sz="4" w:space="0" w:color="auto"/>
            </w:tcBorders>
            <w:hideMark/>
            <w:tcPrChange w:id="406" w:author="Samsung" w:date="2021-10-12T11:15:00Z">
              <w:tcPr>
                <w:tcW w:w="2127" w:type="dxa"/>
                <w:tcBorders>
                  <w:top w:val="single" w:sz="4" w:space="0" w:color="auto"/>
                  <w:left w:val="single" w:sz="4" w:space="0" w:color="auto"/>
                  <w:bottom w:val="single" w:sz="4" w:space="0" w:color="auto"/>
                  <w:right w:val="single" w:sz="4" w:space="0" w:color="auto"/>
                </w:tcBorders>
                <w:hideMark/>
              </w:tcPr>
            </w:tcPrChange>
          </w:tcPr>
          <w:p w14:paraId="59B9CD2F" w14:textId="77777777" w:rsidR="006922D1" w:rsidRPr="00BE5108" w:rsidRDefault="006922D1" w:rsidP="000F7F5B">
            <w:pPr>
              <w:pStyle w:val="TAC"/>
            </w:pPr>
            <w:r w:rsidRPr="00BE5108">
              <w:t xml:space="preserve">0 MHz </w:t>
            </w:r>
            <w:r w:rsidRPr="00BE5108">
              <w:sym w:font="Symbol" w:char="F0A3"/>
            </w:r>
            <w:r w:rsidRPr="00BE5108">
              <w:t xml:space="preserve"> </w:t>
            </w:r>
            <w:r w:rsidRPr="00BE5108">
              <w:sym w:font="Symbol" w:char="F044"/>
            </w:r>
            <w:r w:rsidRPr="00BE5108">
              <w:t>f &lt; 5 MHz</w:t>
            </w:r>
          </w:p>
        </w:tc>
        <w:tc>
          <w:tcPr>
            <w:tcW w:w="2977" w:type="dxa"/>
            <w:tcBorders>
              <w:top w:val="single" w:sz="4" w:space="0" w:color="auto"/>
              <w:left w:val="single" w:sz="4" w:space="0" w:color="auto"/>
              <w:bottom w:val="single" w:sz="4" w:space="0" w:color="auto"/>
              <w:right w:val="single" w:sz="4" w:space="0" w:color="auto"/>
            </w:tcBorders>
            <w:hideMark/>
            <w:tcPrChange w:id="407" w:author="Samsung" w:date="2021-10-12T11:15:00Z">
              <w:tcPr>
                <w:tcW w:w="2976" w:type="dxa"/>
                <w:tcBorders>
                  <w:top w:val="single" w:sz="4" w:space="0" w:color="auto"/>
                  <w:left w:val="single" w:sz="4" w:space="0" w:color="auto"/>
                  <w:bottom w:val="single" w:sz="4" w:space="0" w:color="auto"/>
                  <w:right w:val="single" w:sz="4" w:space="0" w:color="auto"/>
                </w:tcBorders>
                <w:hideMark/>
              </w:tcPr>
            </w:tcPrChange>
          </w:tcPr>
          <w:p w14:paraId="48016EB2" w14:textId="77777777" w:rsidR="006922D1" w:rsidRPr="00BE5108" w:rsidRDefault="006922D1" w:rsidP="000F7F5B">
            <w:pPr>
              <w:pStyle w:val="TAC"/>
            </w:pPr>
            <w:r w:rsidRPr="00BE5108">
              <w:t xml:space="preserve">0.05 MHz </w:t>
            </w:r>
            <w:r w:rsidRPr="00BE5108">
              <w:sym w:font="Symbol" w:char="F0A3"/>
            </w:r>
            <w:r w:rsidRPr="00BE5108">
              <w:t xml:space="preserve"> f_offset &lt; 5.05 MHz</w:t>
            </w:r>
          </w:p>
        </w:tc>
        <w:tc>
          <w:tcPr>
            <w:tcW w:w="3822" w:type="dxa"/>
            <w:tcBorders>
              <w:top w:val="single" w:sz="4" w:space="0" w:color="auto"/>
              <w:left w:val="single" w:sz="4" w:space="0" w:color="auto"/>
              <w:bottom w:val="single" w:sz="4" w:space="0" w:color="auto"/>
              <w:right w:val="single" w:sz="4" w:space="0" w:color="auto"/>
            </w:tcBorders>
            <w:vAlign w:val="center"/>
            <w:tcPrChange w:id="408" w:author="Samsung" w:date="2021-10-12T11:15:00Z">
              <w:tcPr>
                <w:tcW w:w="3455" w:type="dxa"/>
                <w:tcBorders>
                  <w:top w:val="single" w:sz="4" w:space="0" w:color="auto"/>
                  <w:left w:val="single" w:sz="4" w:space="0" w:color="auto"/>
                  <w:bottom w:val="single" w:sz="4" w:space="0" w:color="auto"/>
                  <w:right w:val="single" w:sz="4" w:space="0" w:color="auto"/>
                </w:tcBorders>
                <w:vAlign w:val="center"/>
              </w:tcPr>
            </w:tcPrChange>
          </w:tcPr>
          <w:p w14:paraId="7A008EB5" w14:textId="77777777" w:rsidR="006922D1" w:rsidRPr="00BE5108" w:rsidDel="00A65AE8" w:rsidRDefault="006922D1" w:rsidP="000F7F5B">
            <w:pPr>
              <w:pStyle w:val="TAC"/>
              <w:rPr>
                <w:del w:id="409" w:author="Samsung" w:date="2021-10-12T11:14:00Z"/>
                <w:rFonts w:cs="Arial"/>
                <w:lang w:eastAsia="ja-JP"/>
              </w:rPr>
            </w:pPr>
            <w:r w:rsidRPr="00BE5108">
              <w:rPr>
                <w:rFonts w:ascii="Cambria Math" w:hAnsi="Cambria Math" w:cs="Arial"/>
                <w:lang w:eastAsia="ja-JP"/>
              </w:rPr>
              <w:br/>
            </w:r>
            <m:oMathPara>
              <m:oMath>
                <m:sSub>
                  <m:sSubPr>
                    <m:ctrlPr>
                      <w:ins w:id="410" w:author="Samsung" w:date="2021-11-12T00:33:00Z">
                        <w:del w:id="411" w:author="Samsung" w:date="2021-10-12T11:14:00Z">
                          <w:rPr>
                            <w:rFonts w:ascii="Cambria Math" w:hAnsi="Cambria Math" w:cs="Arial"/>
                            <w:i/>
                            <w:lang w:eastAsia="ja-JP"/>
                          </w:rPr>
                        </w:del>
                      </w:ins>
                    </m:ctrlPr>
                  </m:sSubPr>
                  <m:e>
                    <m:r>
                      <w:del w:id="412" w:author="Samsung" w:date="2021-10-12T11:14:00Z">
                        <w:rPr>
                          <w:rFonts w:ascii="Cambria Math" w:hAnsi="Cambria Math" w:cs="Arial"/>
                          <w:lang w:eastAsia="ja-JP"/>
                        </w:rPr>
                        <m:t>P</m:t>
                      </w:del>
                    </m:r>
                  </m:e>
                  <m:sub>
                    <m:r>
                      <w:del w:id="413" w:author="Samsung" w:date="2021-10-12T11:14:00Z">
                        <w:rPr>
                          <w:rFonts w:ascii="Cambria Math" w:hAnsi="Cambria Math" w:cs="Arial"/>
                          <w:lang w:eastAsia="ja-JP"/>
                        </w:rPr>
                        <m:t>rated,x</m:t>
                      </w:del>
                    </m:r>
                  </m:sub>
                </m:sSub>
                <m:r>
                  <w:del w:id="414" w:author="Samsung" w:date="2021-10-12T11:14:00Z">
                    <w:rPr>
                      <w:rFonts w:ascii="Cambria Math" w:hAnsi="Cambria Math" w:cs="Arial"/>
                      <w:lang w:eastAsia="ja-JP"/>
                    </w:rPr>
                    <m:t>-53dB-</m:t>
                  </w:del>
                </m:r>
                <m:f>
                  <m:fPr>
                    <m:ctrlPr>
                      <w:ins w:id="415" w:author="Samsung" w:date="2021-11-12T00:33:00Z">
                        <w:del w:id="416" w:author="Samsung" w:date="2021-10-12T11:14:00Z">
                          <w:rPr>
                            <w:rFonts w:ascii="Cambria Math" w:hAnsi="Cambria Math" w:cs="Arial"/>
                            <w:i/>
                            <w:lang w:eastAsia="ja-JP"/>
                          </w:rPr>
                        </w:del>
                      </w:ins>
                    </m:ctrlPr>
                  </m:fPr>
                  <m:num>
                    <m:r>
                      <w:del w:id="417" w:author="Samsung" w:date="2021-10-12T11:14:00Z">
                        <w:rPr>
                          <w:rFonts w:ascii="Cambria Math" w:hAnsi="Cambria Math" w:cs="Arial"/>
                          <w:lang w:eastAsia="ja-JP"/>
                        </w:rPr>
                        <m:t>7</m:t>
                      </w:del>
                    </m:r>
                  </m:num>
                  <m:den>
                    <m:r>
                      <w:del w:id="418" w:author="Samsung" w:date="2021-10-12T11:14:00Z">
                        <w:rPr>
                          <w:rFonts w:ascii="Cambria Math" w:hAnsi="Cambria Math" w:cs="Arial"/>
                          <w:lang w:eastAsia="ja-JP"/>
                        </w:rPr>
                        <m:t>5</m:t>
                      </w:del>
                    </m:r>
                  </m:den>
                </m:f>
                <m:d>
                  <m:dPr>
                    <m:ctrlPr>
                      <w:ins w:id="419" w:author="Samsung" w:date="2021-11-12T00:33:00Z">
                        <w:del w:id="420" w:author="Samsung" w:date="2021-10-12T11:14:00Z">
                          <w:rPr>
                            <w:rFonts w:ascii="Cambria Math" w:hAnsi="Cambria Math" w:cs="Arial"/>
                            <w:i/>
                            <w:lang w:eastAsia="ja-JP"/>
                          </w:rPr>
                        </w:del>
                      </w:ins>
                    </m:ctrlPr>
                  </m:dPr>
                  <m:e>
                    <m:f>
                      <m:fPr>
                        <m:ctrlPr>
                          <w:ins w:id="421" w:author="Samsung" w:date="2021-11-12T00:33:00Z">
                            <w:del w:id="422" w:author="Samsung" w:date="2021-10-12T11:14:00Z">
                              <w:rPr>
                                <w:rFonts w:ascii="Cambria Math" w:hAnsi="Cambria Math" w:cs="Arial"/>
                                <w:i/>
                                <w:lang w:eastAsia="ja-JP"/>
                              </w:rPr>
                            </w:del>
                          </w:ins>
                        </m:ctrlPr>
                      </m:fPr>
                      <m:num>
                        <m:r>
                          <w:del w:id="423" w:author="Samsung" w:date="2021-10-12T11:14:00Z">
                            <m:rPr>
                              <m:sty m:val="p"/>
                            </m:rPr>
                            <w:rPr>
                              <w:rFonts w:ascii="Cambria Math" w:hAnsi="Cambria Math" w:cs="Arial"/>
                              <w:lang w:eastAsia="ja-JP"/>
                            </w:rPr>
                            <m:t>f_</m:t>
                          </w:del>
                        </m:r>
                        <m:r>
                          <w:del w:id="424" w:author="Samsung" w:date="2021-10-12T11:14:00Z">
                            <w:rPr>
                              <w:rFonts w:ascii="Cambria Math" w:hAnsi="Cambria Math" w:cs="Arial"/>
                              <w:lang w:eastAsia="ja-JP"/>
                            </w:rPr>
                            <m:t>offset</m:t>
                          </w:del>
                        </m:r>
                      </m:num>
                      <m:den>
                        <m:r>
                          <w:del w:id="425" w:author="Samsung" w:date="2021-10-12T11:14:00Z">
                            <w:rPr>
                              <w:rFonts w:ascii="Cambria Math" w:hAnsi="Cambria Math" w:cs="Arial"/>
                              <w:lang w:eastAsia="ja-JP"/>
                            </w:rPr>
                            <m:t>MHz</m:t>
                          </w:del>
                        </m:r>
                      </m:den>
                    </m:f>
                    <m:r>
                      <w:del w:id="426" w:author="Samsung" w:date="2021-10-12T11:14:00Z">
                        <w:rPr>
                          <w:rFonts w:ascii="Cambria Math" w:hAnsi="Cambria Math" w:cs="Arial"/>
                          <w:lang w:eastAsia="ja-JP"/>
                        </w:rPr>
                        <m:t>-0.05</m:t>
                      </w:del>
                    </m:r>
                  </m:e>
                </m:d>
                <m:r>
                  <w:del w:id="427" w:author="Samsung" w:date="2021-10-12T11:14:00Z">
                    <w:rPr>
                      <w:rFonts w:ascii="Cambria Math" w:hAnsi="Cambria Math" w:cs="Arial"/>
                      <w:lang w:eastAsia="ja-JP"/>
                    </w:rPr>
                    <m:t>dB</m:t>
                  </w:del>
                </m:r>
              </m:oMath>
            </m:oMathPara>
          </w:p>
          <w:p w14:paraId="026FB31D" w14:textId="77777777" w:rsidR="006922D1" w:rsidRPr="00BE5108" w:rsidRDefault="002B2F12" w:rsidP="000F7F5B">
            <w:pPr>
              <w:pStyle w:val="TAC"/>
            </w:pPr>
            <m:oMathPara>
              <m:oMath>
                <m:sSub>
                  <m:sSubPr>
                    <m:ctrlPr>
                      <w:ins w:id="428" w:author="Samsung" w:date="2021-10-12T11:14:00Z">
                        <w:rPr>
                          <w:rFonts w:ascii="Cambria Math" w:hAnsi="Cambria Math" w:cs="Arial"/>
                          <w:i/>
                          <w:lang w:eastAsia="ja-JP"/>
                        </w:rPr>
                      </w:ins>
                    </m:ctrlPr>
                  </m:sSubPr>
                  <m:e>
                    <m:r>
                      <w:ins w:id="429" w:author="Samsung" w:date="2021-10-12T11:14:00Z">
                        <w:rPr>
                          <w:rFonts w:ascii="Cambria Math" w:hAnsi="Cambria Math" w:cs="Arial"/>
                          <w:lang w:eastAsia="ja-JP"/>
                        </w:rPr>
                        <m:t>P</m:t>
                      </w:ins>
                    </m:r>
                  </m:e>
                  <m:sub>
                    <m:r>
                      <w:ins w:id="430" w:author="Samsung" w:date="2021-10-12T11:14:00Z">
                        <w:rPr>
                          <w:rFonts w:ascii="Cambria Math" w:hAnsi="Cambria Math" w:cs="Arial"/>
                          <w:lang w:eastAsia="ja-JP"/>
                        </w:rPr>
                        <m:t>rated,x</m:t>
                      </w:ins>
                    </m:r>
                  </m:sub>
                </m:sSub>
                <m:r>
                  <w:ins w:id="431" w:author="Samsung" w:date="2021-10-12T11:14:00Z">
                    <w:rPr>
                      <w:rFonts w:ascii="Cambria Math" w:hAnsi="Cambria Math" w:cs="Arial"/>
                      <w:lang w:eastAsia="ja-JP"/>
                    </w:rPr>
                    <m:t>-51.5dB-</m:t>
                  </w:ins>
                </m:r>
                <m:f>
                  <m:fPr>
                    <m:ctrlPr>
                      <w:ins w:id="432" w:author="Samsung" w:date="2021-10-12T11:14:00Z">
                        <w:rPr>
                          <w:rFonts w:ascii="Cambria Math" w:hAnsi="Cambria Math" w:cs="Arial"/>
                          <w:i/>
                          <w:lang w:eastAsia="ja-JP"/>
                        </w:rPr>
                      </w:ins>
                    </m:ctrlPr>
                  </m:fPr>
                  <m:num>
                    <m:r>
                      <w:ins w:id="433" w:author="Samsung" w:date="2021-10-12T11:14:00Z">
                        <w:rPr>
                          <w:rFonts w:ascii="Cambria Math" w:hAnsi="Cambria Math" w:cs="Arial"/>
                          <w:lang w:eastAsia="ja-JP"/>
                        </w:rPr>
                        <m:t>7</m:t>
                      </w:ins>
                    </m:r>
                  </m:num>
                  <m:den>
                    <m:r>
                      <w:ins w:id="434" w:author="Samsung" w:date="2021-10-12T11:14:00Z">
                        <w:rPr>
                          <w:rFonts w:ascii="Cambria Math" w:hAnsi="Cambria Math" w:cs="Arial"/>
                          <w:lang w:eastAsia="ja-JP"/>
                        </w:rPr>
                        <m:t>5</m:t>
                      </w:ins>
                    </m:r>
                  </m:den>
                </m:f>
                <m:d>
                  <m:dPr>
                    <m:ctrlPr>
                      <w:ins w:id="435" w:author="Samsung" w:date="2021-10-12T11:14:00Z">
                        <w:rPr>
                          <w:rFonts w:ascii="Cambria Math" w:hAnsi="Cambria Math" w:cs="Arial"/>
                          <w:i/>
                          <w:lang w:eastAsia="ja-JP"/>
                        </w:rPr>
                      </w:ins>
                    </m:ctrlPr>
                  </m:dPr>
                  <m:e>
                    <m:f>
                      <m:fPr>
                        <m:ctrlPr>
                          <w:ins w:id="436" w:author="Samsung" w:date="2021-10-12T11:14:00Z">
                            <w:rPr>
                              <w:rFonts w:ascii="Cambria Math" w:hAnsi="Cambria Math" w:cs="Arial"/>
                              <w:i/>
                              <w:lang w:eastAsia="ja-JP"/>
                            </w:rPr>
                          </w:ins>
                        </m:ctrlPr>
                      </m:fPr>
                      <m:num>
                        <m:r>
                          <w:ins w:id="437" w:author="Samsung" w:date="2021-10-12T11:14:00Z">
                            <m:rPr>
                              <m:sty m:val="p"/>
                            </m:rPr>
                            <w:rPr>
                              <w:rFonts w:ascii="Cambria Math" w:hAnsi="Cambria Math" w:cs="Arial"/>
                              <w:lang w:eastAsia="ja-JP"/>
                            </w:rPr>
                            <m:t>f_</m:t>
                          </w:ins>
                        </m:r>
                        <m:r>
                          <w:ins w:id="438" w:author="Samsung" w:date="2021-10-12T11:14:00Z">
                            <w:rPr>
                              <w:rFonts w:ascii="Cambria Math" w:hAnsi="Cambria Math" w:cs="Arial"/>
                              <w:lang w:eastAsia="ja-JP"/>
                            </w:rPr>
                            <m:t>offset</m:t>
                          </w:ins>
                        </m:r>
                      </m:num>
                      <m:den>
                        <m:r>
                          <w:ins w:id="439" w:author="Samsung" w:date="2021-10-12T11:14:00Z">
                            <w:rPr>
                              <w:rFonts w:ascii="Cambria Math" w:hAnsi="Cambria Math" w:cs="Arial"/>
                              <w:lang w:eastAsia="ja-JP"/>
                            </w:rPr>
                            <m:t>MHz</m:t>
                          </w:ins>
                        </m:r>
                      </m:den>
                    </m:f>
                    <m:r>
                      <w:ins w:id="440" w:author="Samsung" w:date="2021-10-12T11:14:00Z">
                        <w:rPr>
                          <w:rFonts w:ascii="Cambria Math" w:hAnsi="Cambria Math" w:cs="Arial"/>
                          <w:lang w:eastAsia="ja-JP"/>
                        </w:rPr>
                        <m:t>-0.05</m:t>
                      </w:ins>
                    </m:r>
                  </m:e>
                </m:d>
                <m:r>
                  <w:ins w:id="441" w:author="Samsung" w:date="2021-10-12T11:14:00Z">
                    <w:rPr>
                      <w:rFonts w:ascii="Cambria Math" w:hAnsi="Cambria Math" w:cs="Arial"/>
                      <w:lang w:eastAsia="ja-JP"/>
                    </w:rPr>
                    <m:t>dB</m:t>
                  </w:ins>
                </m:r>
              </m:oMath>
            </m:oMathPara>
          </w:p>
        </w:tc>
        <w:tc>
          <w:tcPr>
            <w:tcW w:w="1064" w:type="dxa"/>
            <w:tcBorders>
              <w:top w:val="single" w:sz="4" w:space="0" w:color="auto"/>
              <w:left w:val="single" w:sz="4" w:space="0" w:color="auto"/>
              <w:bottom w:val="single" w:sz="4" w:space="0" w:color="auto"/>
              <w:right w:val="single" w:sz="4" w:space="0" w:color="auto"/>
            </w:tcBorders>
            <w:hideMark/>
            <w:tcPrChange w:id="442" w:author="Samsung" w:date="2021-10-12T11:15:00Z">
              <w:tcPr>
                <w:tcW w:w="1430" w:type="dxa"/>
                <w:tcBorders>
                  <w:top w:val="single" w:sz="4" w:space="0" w:color="auto"/>
                  <w:left w:val="single" w:sz="4" w:space="0" w:color="auto"/>
                  <w:bottom w:val="single" w:sz="4" w:space="0" w:color="auto"/>
                  <w:right w:val="single" w:sz="4" w:space="0" w:color="auto"/>
                </w:tcBorders>
                <w:hideMark/>
              </w:tcPr>
            </w:tcPrChange>
          </w:tcPr>
          <w:p w14:paraId="12370EAB" w14:textId="77777777" w:rsidR="006922D1" w:rsidRPr="00BE5108" w:rsidRDefault="006922D1" w:rsidP="000F7F5B">
            <w:pPr>
              <w:pStyle w:val="TAC"/>
            </w:pPr>
            <w:r w:rsidRPr="00BE5108">
              <w:t xml:space="preserve">100 kHz </w:t>
            </w:r>
          </w:p>
        </w:tc>
      </w:tr>
      <w:tr w:rsidR="006922D1" w:rsidRPr="00BE5108" w14:paraId="076410DE" w14:textId="77777777" w:rsidTr="000F7F5B">
        <w:trPr>
          <w:cantSplit/>
          <w:jc w:val="center"/>
          <w:trPrChange w:id="443" w:author="Samsung" w:date="2021-10-12T11:15:00Z">
            <w:trPr>
              <w:cantSplit/>
              <w:jc w:val="center"/>
            </w:trPr>
          </w:trPrChange>
        </w:trPr>
        <w:tc>
          <w:tcPr>
            <w:tcW w:w="2127" w:type="dxa"/>
            <w:tcBorders>
              <w:top w:val="single" w:sz="4" w:space="0" w:color="auto"/>
              <w:left w:val="single" w:sz="4" w:space="0" w:color="auto"/>
              <w:bottom w:val="single" w:sz="4" w:space="0" w:color="auto"/>
              <w:right w:val="single" w:sz="4" w:space="0" w:color="auto"/>
            </w:tcBorders>
            <w:hideMark/>
            <w:tcPrChange w:id="444" w:author="Samsung" w:date="2021-10-12T11:15:00Z">
              <w:tcPr>
                <w:tcW w:w="2127" w:type="dxa"/>
                <w:tcBorders>
                  <w:top w:val="single" w:sz="4" w:space="0" w:color="auto"/>
                  <w:left w:val="single" w:sz="4" w:space="0" w:color="auto"/>
                  <w:bottom w:val="single" w:sz="4" w:space="0" w:color="auto"/>
                  <w:right w:val="single" w:sz="4" w:space="0" w:color="auto"/>
                </w:tcBorders>
                <w:hideMark/>
              </w:tcPr>
            </w:tcPrChange>
          </w:tcPr>
          <w:p w14:paraId="0E64CA94" w14:textId="77777777" w:rsidR="006922D1" w:rsidRPr="00BE5108" w:rsidRDefault="006922D1" w:rsidP="000F7F5B">
            <w:pPr>
              <w:pStyle w:val="TAC"/>
            </w:pPr>
            <w:r w:rsidRPr="00BE5108">
              <w:t xml:space="preserve">5 MHz </w:t>
            </w:r>
            <w:r w:rsidRPr="00BE5108">
              <w:sym w:font="Symbol" w:char="F0A3"/>
            </w:r>
            <w:r w:rsidRPr="00BE5108">
              <w:t xml:space="preserve"> </w:t>
            </w:r>
            <w:r w:rsidRPr="00BE5108">
              <w:sym w:font="Symbol" w:char="F044"/>
            </w:r>
            <w:r w:rsidRPr="00BE5108">
              <w:t xml:space="preserve">f &lt; </w:t>
            </w:r>
            <w:r w:rsidRPr="00BE5108">
              <w:rPr>
                <w:rFonts w:cs="Arial"/>
              </w:rPr>
              <w:t>min(10 MHz, Δf</w:t>
            </w:r>
            <w:r w:rsidRPr="00BE5108">
              <w:rPr>
                <w:rFonts w:cs="Arial"/>
                <w:vertAlign w:val="subscript"/>
                <w:lang w:eastAsia="zh-CN"/>
              </w:rPr>
              <w:t>max</w:t>
            </w:r>
            <w:r w:rsidRPr="00BE5108">
              <w:rPr>
                <w:rFonts w:cs="Arial"/>
                <w:lang w:eastAsia="zh-CN"/>
              </w:rPr>
              <w:t>)</w:t>
            </w:r>
          </w:p>
        </w:tc>
        <w:tc>
          <w:tcPr>
            <w:tcW w:w="2977" w:type="dxa"/>
            <w:tcBorders>
              <w:top w:val="single" w:sz="4" w:space="0" w:color="auto"/>
              <w:left w:val="single" w:sz="4" w:space="0" w:color="auto"/>
              <w:bottom w:val="single" w:sz="4" w:space="0" w:color="auto"/>
              <w:right w:val="single" w:sz="4" w:space="0" w:color="auto"/>
            </w:tcBorders>
            <w:hideMark/>
            <w:tcPrChange w:id="445" w:author="Samsung" w:date="2021-10-12T11:15:00Z">
              <w:tcPr>
                <w:tcW w:w="2976" w:type="dxa"/>
                <w:tcBorders>
                  <w:top w:val="single" w:sz="4" w:space="0" w:color="auto"/>
                  <w:left w:val="single" w:sz="4" w:space="0" w:color="auto"/>
                  <w:bottom w:val="single" w:sz="4" w:space="0" w:color="auto"/>
                  <w:right w:val="single" w:sz="4" w:space="0" w:color="auto"/>
                </w:tcBorders>
                <w:hideMark/>
              </w:tcPr>
            </w:tcPrChange>
          </w:tcPr>
          <w:p w14:paraId="4BBC3F32" w14:textId="77777777" w:rsidR="006922D1" w:rsidRPr="00BE5108" w:rsidRDefault="006922D1" w:rsidP="000F7F5B">
            <w:pPr>
              <w:pStyle w:val="TAC"/>
            </w:pPr>
            <w:r w:rsidRPr="00BE5108">
              <w:t xml:space="preserve">5.05 MHz </w:t>
            </w:r>
            <w:r w:rsidRPr="00BE5108">
              <w:sym w:font="Symbol" w:char="F0A3"/>
            </w:r>
            <w:r w:rsidRPr="00BE5108">
              <w:t xml:space="preserve"> f_offset &lt; </w:t>
            </w:r>
            <w:r w:rsidRPr="00BE5108">
              <w:rPr>
                <w:rFonts w:cs="Arial"/>
              </w:rPr>
              <w:t>min(10.05 MHz, f_offset</w:t>
            </w:r>
            <w:r w:rsidRPr="00BE5108">
              <w:rPr>
                <w:rFonts w:cs="Arial"/>
                <w:vertAlign w:val="subscript"/>
                <w:lang w:eastAsia="zh-CN"/>
              </w:rPr>
              <w:t>max</w:t>
            </w:r>
            <w:r w:rsidRPr="00BE5108">
              <w:rPr>
                <w:rFonts w:cs="Arial"/>
                <w:lang w:eastAsia="zh-CN"/>
              </w:rPr>
              <w:t>)</w:t>
            </w:r>
          </w:p>
        </w:tc>
        <w:tc>
          <w:tcPr>
            <w:tcW w:w="3822" w:type="dxa"/>
            <w:tcBorders>
              <w:top w:val="single" w:sz="4" w:space="0" w:color="auto"/>
              <w:left w:val="single" w:sz="4" w:space="0" w:color="auto"/>
              <w:bottom w:val="single" w:sz="4" w:space="0" w:color="auto"/>
              <w:right w:val="single" w:sz="4" w:space="0" w:color="auto"/>
            </w:tcBorders>
            <w:hideMark/>
            <w:tcPrChange w:id="446" w:author="Samsung" w:date="2021-10-12T11:15:00Z">
              <w:tcPr>
                <w:tcW w:w="3455" w:type="dxa"/>
                <w:tcBorders>
                  <w:top w:val="single" w:sz="4" w:space="0" w:color="auto"/>
                  <w:left w:val="single" w:sz="4" w:space="0" w:color="auto"/>
                  <w:bottom w:val="single" w:sz="4" w:space="0" w:color="auto"/>
                  <w:right w:val="single" w:sz="4" w:space="0" w:color="auto"/>
                </w:tcBorders>
                <w:hideMark/>
              </w:tcPr>
            </w:tcPrChange>
          </w:tcPr>
          <w:p w14:paraId="0FD13A2F" w14:textId="77777777" w:rsidR="006922D1" w:rsidRPr="00BE5108" w:rsidRDefault="006922D1" w:rsidP="000F7F5B">
            <w:pPr>
              <w:pStyle w:val="TAC"/>
            </w:pPr>
            <w:r w:rsidRPr="00BE5108">
              <w:rPr>
                <w:rFonts w:cs="Arial"/>
                <w:lang w:eastAsia="zh-CN"/>
              </w:rPr>
              <w:t>P</w:t>
            </w:r>
            <w:r w:rsidRPr="00BE5108">
              <w:rPr>
                <w:rFonts w:cs="Arial"/>
                <w:vertAlign w:val="subscript"/>
                <w:lang w:eastAsia="zh-CN"/>
              </w:rPr>
              <w:t>rated,x</w:t>
            </w:r>
            <w:r w:rsidRPr="00BE5108">
              <w:rPr>
                <w:rFonts w:cs="Arial"/>
                <w:lang w:eastAsia="zh-CN"/>
              </w:rPr>
              <w:t xml:space="preserve"> - </w:t>
            </w:r>
            <w:del w:id="447" w:author="Samsung" w:date="2021-10-12T10:45:00Z">
              <w:r w:rsidRPr="00BE5108" w:rsidDel="0096046D">
                <w:rPr>
                  <w:rFonts w:cs="Arial"/>
                  <w:lang w:eastAsia="zh-CN"/>
                </w:rPr>
                <w:delText>60dB</w:delText>
              </w:r>
            </w:del>
            <w:ins w:id="448" w:author="Samsung" w:date="2021-10-12T10:45:00Z">
              <w:r>
                <w:rPr>
                  <w:rFonts w:cs="Arial"/>
                  <w:lang w:eastAsia="zh-CN"/>
                </w:rPr>
                <w:t>58.5</w:t>
              </w:r>
              <w:r w:rsidRPr="00BE5108">
                <w:rPr>
                  <w:rFonts w:cs="Arial"/>
                  <w:lang w:eastAsia="zh-CN"/>
                </w:rPr>
                <w:t>dB</w:t>
              </w:r>
            </w:ins>
          </w:p>
        </w:tc>
        <w:tc>
          <w:tcPr>
            <w:tcW w:w="1064" w:type="dxa"/>
            <w:tcBorders>
              <w:top w:val="single" w:sz="4" w:space="0" w:color="auto"/>
              <w:left w:val="single" w:sz="4" w:space="0" w:color="auto"/>
              <w:bottom w:val="single" w:sz="4" w:space="0" w:color="auto"/>
              <w:right w:val="single" w:sz="4" w:space="0" w:color="auto"/>
            </w:tcBorders>
            <w:hideMark/>
            <w:tcPrChange w:id="449" w:author="Samsung" w:date="2021-10-12T11:15:00Z">
              <w:tcPr>
                <w:tcW w:w="1430" w:type="dxa"/>
                <w:tcBorders>
                  <w:top w:val="single" w:sz="4" w:space="0" w:color="auto"/>
                  <w:left w:val="single" w:sz="4" w:space="0" w:color="auto"/>
                  <w:bottom w:val="single" w:sz="4" w:space="0" w:color="auto"/>
                  <w:right w:val="single" w:sz="4" w:space="0" w:color="auto"/>
                </w:tcBorders>
                <w:hideMark/>
              </w:tcPr>
            </w:tcPrChange>
          </w:tcPr>
          <w:p w14:paraId="68B1C875" w14:textId="77777777" w:rsidR="006922D1" w:rsidRPr="00BE5108" w:rsidRDefault="006922D1" w:rsidP="000F7F5B">
            <w:pPr>
              <w:pStyle w:val="TAC"/>
            </w:pPr>
            <w:r w:rsidRPr="00BE5108">
              <w:t xml:space="preserve">100 kHz </w:t>
            </w:r>
          </w:p>
        </w:tc>
      </w:tr>
      <w:tr w:rsidR="006922D1" w:rsidRPr="00BE5108" w14:paraId="2722E556" w14:textId="77777777" w:rsidTr="000F7F5B">
        <w:trPr>
          <w:cantSplit/>
          <w:jc w:val="center"/>
          <w:trPrChange w:id="450" w:author="Samsung" w:date="2021-10-12T11:15:00Z">
            <w:trPr>
              <w:cantSplit/>
              <w:jc w:val="center"/>
            </w:trPr>
          </w:trPrChange>
        </w:trPr>
        <w:tc>
          <w:tcPr>
            <w:tcW w:w="2127" w:type="dxa"/>
            <w:tcBorders>
              <w:top w:val="single" w:sz="4" w:space="0" w:color="auto"/>
              <w:left w:val="single" w:sz="4" w:space="0" w:color="auto"/>
              <w:bottom w:val="single" w:sz="4" w:space="0" w:color="auto"/>
              <w:right w:val="single" w:sz="4" w:space="0" w:color="auto"/>
            </w:tcBorders>
            <w:hideMark/>
            <w:tcPrChange w:id="451" w:author="Samsung" w:date="2021-10-12T11:15:00Z">
              <w:tcPr>
                <w:tcW w:w="2127" w:type="dxa"/>
                <w:tcBorders>
                  <w:top w:val="single" w:sz="4" w:space="0" w:color="auto"/>
                  <w:left w:val="single" w:sz="4" w:space="0" w:color="auto"/>
                  <w:bottom w:val="single" w:sz="4" w:space="0" w:color="auto"/>
                  <w:right w:val="single" w:sz="4" w:space="0" w:color="auto"/>
                </w:tcBorders>
                <w:hideMark/>
              </w:tcPr>
            </w:tcPrChange>
          </w:tcPr>
          <w:p w14:paraId="24E7B864" w14:textId="77777777" w:rsidR="006922D1" w:rsidRPr="00BE5108" w:rsidRDefault="006922D1" w:rsidP="000F7F5B">
            <w:pPr>
              <w:pStyle w:val="TAC"/>
            </w:pPr>
            <w:r w:rsidRPr="00BE5108">
              <w:t xml:space="preserve">10 MHz </w:t>
            </w:r>
            <w:r w:rsidRPr="00BE5108">
              <w:sym w:font="Symbol" w:char="F0A3"/>
            </w:r>
            <w:r w:rsidRPr="00BE5108">
              <w:t xml:space="preserve"> </w:t>
            </w:r>
            <w:r w:rsidRPr="00BE5108">
              <w:sym w:font="Symbol" w:char="F044"/>
            </w:r>
            <w:r w:rsidRPr="00BE5108">
              <w:t xml:space="preserve">f </w:t>
            </w:r>
            <w:r w:rsidRPr="00BE5108">
              <w:sym w:font="Symbol" w:char="F0A3"/>
            </w:r>
            <w:r w:rsidRPr="00BE5108">
              <w:t xml:space="preserve"> </w:t>
            </w:r>
            <w:r w:rsidRPr="00BE5108">
              <w:sym w:font="Symbol" w:char="F044"/>
            </w:r>
            <w:r w:rsidRPr="00BE5108">
              <w:t>f</w:t>
            </w:r>
            <w:r w:rsidRPr="00BE5108">
              <w:rPr>
                <w:vertAlign w:val="subscript"/>
              </w:rPr>
              <w:t>max</w:t>
            </w:r>
          </w:p>
        </w:tc>
        <w:tc>
          <w:tcPr>
            <w:tcW w:w="2977" w:type="dxa"/>
            <w:tcBorders>
              <w:top w:val="single" w:sz="4" w:space="0" w:color="auto"/>
              <w:left w:val="single" w:sz="4" w:space="0" w:color="auto"/>
              <w:bottom w:val="single" w:sz="4" w:space="0" w:color="auto"/>
              <w:right w:val="single" w:sz="4" w:space="0" w:color="auto"/>
            </w:tcBorders>
            <w:hideMark/>
            <w:tcPrChange w:id="452" w:author="Samsung" w:date="2021-10-12T11:15:00Z">
              <w:tcPr>
                <w:tcW w:w="2976" w:type="dxa"/>
                <w:tcBorders>
                  <w:top w:val="single" w:sz="4" w:space="0" w:color="auto"/>
                  <w:left w:val="single" w:sz="4" w:space="0" w:color="auto"/>
                  <w:bottom w:val="single" w:sz="4" w:space="0" w:color="auto"/>
                  <w:right w:val="single" w:sz="4" w:space="0" w:color="auto"/>
                </w:tcBorders>
                <w:hideMark/>
              </w:tcPr>
            </w:tcPrChange>
          </w:tcPr>
          <w:p w14:paraId="6899A074" w14:textId="77777777" w:rsidR="006922D1" w:rsidRPr="00BE5108" w:rsidRDefault="006922D1" w:rsidP="000F7F5B">
            <w:pPr>
              <w:pStyle w:val="TAC"/>
            </w:pPr>
            <w:r w:rsidRPr="00BE5108">
              <w:t xml:space="preserve">10.05 MHz </w:t>
            </w:r>
            <w:r w:rsidRPr="00BE5108">
              <w:sym w:font="Symbol" w:char="F0A3"/>
            </w:r>
            <w:r w:rsidRPr="00BE5108">
              <w:t xml:space="preserve"> f_offset &lt; f_offset</w:t>
            </w:r>
            <w:r w:rsidRPr="00BE5108">
              <w:rPr>
                <w:vertAlign w:val="subscript"/>
              </w:rPr>
              <w:t>max</w:t>
            </w:r>
          </w:p>
        </w:tc>
        <w:tc>
          <w:tcPr>
            <w:tcW w:w="3822" w:type="dxa"/>
            <w:tcBorders>
              <w:top w:val="single" w:sz="4" w:space="0" w:color="auto"/>
              <w:left w:val="single" w:sz="4" w:space="0" w:color="auto"/>
              <w:bottom w:val="single" w:sz="4" w:space="0" w:color="auto"/>
              <w:right w:val="single" w:sz="4" w:space="0" w:color="auto"/>
            </w:tcBorders>
            <w:hideMark/>
            <w:tcPrChange w:id="453" w:author="Samsung" w:date="2021-10-12T11:15:00Z">
              <w:tcPr>
                <w:tcW w:w="3455" w:type="dxa"/>
                <w:tcBorders>
                  <w:top w:val="single" w:sz="4" w:space="0" w:color="auto"/>
                  <w:left w:val="single" w:sz="4" w:space="0" w:color="auto"/>
                  <w:bottom w:val="single" w:sz="4" w:space="0" w:color="auto"/>
                  <w:right w:val="single" w:sz="4" w:space="0" w:color="auto"/>
                </w:tcBorders>
                <w:hideMark/>
              </w:tcPr>
            </w:tcPrChange>
          </w:tcPr>
          <w:p w14:paraId="68AD70F5" w14:textId="77777777" w:rsidR="006922D1" w:rsidRPr="00BE5108" w:rsidRDefault="006922D1" w:rsidP="000F7F5B">
            <w:pPr>
              <w:pStyle w:val="TAC"/>
            </w:pPr>
            <w:r w:rsidRPr="00BE5108">
              <w:rPr>
                <w:rFonts w:cs="Arial"/>
                <w:lang w:eastAsia="zh-CN"/>
              </w:rPr>
              <w:t>Min(</w:t>
            </w:r>
            <w:r w:rsidRPr="00BE5108">
              <w:t>P</w:t>
            </w:r>
            <w:r w:rsidRPr="00BE5108">
              <w:rPr>
                <w:vertAlign w:val="subscript"/>
              </w:rPr>
              <w:t>rated,x</w:t>
            </w:r>
            <w:r w:rsidRPr="00BE5108">
              <w:rPr>
                <w:rFonts w:cs="Arial"/>
                <w:lang w:eastAsia="zh-CN"/>
              </w:rPr>
              <w:t xml:space="preserve"> - 60dB, -25dBm) (Note </w:t>
            </w:r>
            <w:r w:rsidRPr="00BE5108">
              <w:rPr>
                <w:rFonts w:eastAsia="SimSun" w:cs="Arial"/>
                <w:lang w:eastAsia="zh-CN"/>
              </w:rPr>
              <w:t>3</w:t>
            </w:r>
            <w:r w:rsidRPr="00BE5108">
              <w:rPr>
                <w:rFonts w:cs="Arial"/>
                <w:lang w:eastAsia="zh-CN"/>
              </w:rPr>
              <w:t>)</w:t>
            </w:r>
          </w:p>
        </w:tc>
        <w:tc>
          <w:tcPr>
            <w:tcW w:w="1064" w:type="dxa"/>
            <w:tcBorders>
              <w:top w:val="single" w:sz="4" w:space="0" w:color="auto"/>
              <w:left w:val="single" w:sz="4" w:space="0" w:color="auto"/>
              <w:bottom w:val="single" w:sz="4" w:space="0" w:color="auto"/>
              <w:right w:val="single" w:sz="4" w:space="0" w:color="auto"/>
            </w:tcBorders>
            <w:hideMark/>
            <w:tcPrChange w:id="454" w:author="Samsung" w:date="2021-10-12T11:15:00Z">
              <w:tcPr>
                <w:tcW w:w="1430" w:type="dxa"/>
                <w:tcBorders>
                  <w:top w:val="single" w:sz="4" w:space="0" w:color="auto"/>
                  <w:left w:val="single" w:sz="4" w:space="0" w:color="auto"/>
                  <w:bottom w:val="single" w:sz="4" w:space="0" w:color="auto"/>
                  <w:right w:val="single" w:sz="4" w:space="0" w:color="auto"/>
                </w:tcBorders>
                <w:hideMark/>
              </w:tcPr>
            </w:tcPrChange>
          </w:tcPr>
          <w:p w14:paraId="60D359A4" w14:textId="77777777" w:rsidR="006922D1" w:rsidRPr="00BE5108" w:rsidRDefault="006922D1" w:rsidP="000F7F5B">
            <w:pPr>
              <w:pStyle w:val="TAC"/>
              <w:pBdr>
                <w:top w:val="single" w:sz="4" w:space="3" w:color="auto"/>
              </w:pBdr>
            </w:pPr>
            <w:r w:rsidRPr="00BE5108">
              <w:t>100 kHz</w:t>
            </w:r>
          </w:p>
        </w:tc>
      </w:tr>
      <w:tr w:rsidR="006922D1" w:rsidRPr="00BE5108" w14:paraId="2B962A82" w14:textId="77777777" w:rsidTr="000F7F5B">
        <w:trPr>
          <w:cantSplit/>
          <w:jc w:val="center"/>
          <w:trPrChange w:id="455" w:author="Samsung" w:date="2021-10-12T11:15:00Z">
            <w:trPr>
              <w:cantSplit/>
              <w:jc w:val="center"/>
            </w:trPr>
          </w:trPrChange>
        </w:trPr>
        <w:tc>
          <w:tcPr>
            <w:tcW w:w="9990" w:type="dxa"/>
            <w:gridSpan w:val="4"/>
            <w:tcBorders>
              <w:top w:val="single" w:sz="4" w:space="0" w:color="auto"/>
              <w:left w:val="single" w:sz="4" w:space="0" w:color="auto"/>
              <w:bottom w:val="single" w:sz="4" w:space="0" w:color="auto"/>
              <w:right w:val="single" w:sz="4" w:space="0" w:color="auto"/>
            </w:tcBorders>
            <w:hideMark/>
            <w:tcPrChange w:id="456" w:author="Samsung" w:date="2021-10-12T11:15:00Z">
              <w:tcPr>
                <w:tcW w:w="9988" w:type="dxa"/>
                <w:gridSpan w:val="4"/>
                <w:tcBorders>
                  <w:top w:val="single" w:sz="4" w:space="0" w:color="auto"/>
                  <w:left w:val="single" w:sz="4" w:space="0" w:color="auto"/>
                  <w:bottom w:val="single" w:sz="4" w:space="0" w:color="auto"/>
                  <w:right w:val="single" w:sz="4" w:space="0" w:color="auto"/>
                </w:tcBorders>
                <w:hideMark/>
              </w:tcPr>
            </w:tcPrChange>
          </w:tcPr>
          <w:p w14:paraId="00C4D848" w14:textId="77777777" w:rsidR="006922D1" w:rsidRPr="00BE5108" w:rsidRDefault="006922D1" w:rsidP="000F7F5B">
            <w:pPr>
              <w:pStyle w:val="TAN"/>
              <w:rPr>
                <w:rFonts w:eastAsia="SimSun" w:cs="Arial"/>
                <w:lang w:eastAsia="zh-CN"/>
              </w:rPr>
            </w:pPr>
            <w:r w:rsidRPr="00BE5108">
              <w:rPr>
                <w:rFonts w:cs="Arial"/>
              </w:rPr>
              <w:t>NOTE 1:</w:t>
            </w:r>
            <w:r w:rsidRPr="00BE5108">
              <w:rPr>
                <w:rFonts w:cs="Arial"/>
              </w:rPr>
              <w:tab/>
              <w:t xml:space="preserve">For an IAB-DU supporting </w:t>
            </w:r>
            <w:r w:rsidRPr="00BE5108">
              <w:rPr>
                <w:rFonts w:cs="Arial"/>
                <w:i/>
              </w:rPr>
              <w:t>non-contiguous spectrum</w:t>
            </w:r>
            <w:r w:rsidRPr="00BE5108">
              <w:rPr>
                <w:rFonts w:cs="Arial"/>
              </w:rPr>
              <w:t xml:space="preserve"> operation within any </w:t>
            </w:r>
            <w:r w:rsidRPr="00BE5108">
              <w:rPr>
                <w:rFonts w:cs="Arial"/>
                <w:i/>
              </w:rPr>
              <w:t>operating band</w:t>
            </w:r>
            <w:r w:rsidRPr="00BE5108">
              <w:rPr>
                <w:rFonts w:cs="Arial"/>
              </w:rPr>
              <w:t xml:space="preserve"> the emission limits within </w:t>
            </w:r>
            <w:r w:rsidRPr="00BE5108">
              <w:rPr>
                <w:rFonts w:cs="Arial"/>
                <w:i/>
              </w:rPr>
              <w:t>sub-block gaps</w:t>
            </w:r>
            <w:r w:rsidRPr="00BE5108">
              <w:rPr>
                <w:rFonts w:cs="Arial"/>
              </w:rPr>
              <w:t xml:space="preserve"> is calculated as a cumulative sum of contributions from adjacent </w:t>
            </w:r>
            <w:r w:rsidRPr="00BE5108">
              <w:rPr>
                <w:i/>
              </w:rPr>
              <w:t>sub-blocks</w:t>
            </w:r>
            <w:r w:rsidRPr="00BE5108">
              <w:t xml:space="preserve"> on each side of the </w:t>
            </w:r>
            <w:r w:rsidRPr="00BE5108">
              <w:rPr>
                <w:i/>
              </w:rPr>
              <w:t>sub-block gap</w:t>
            </w:r>
            <w:r w:rsidRPr="00BE5108">
              <w:rPr>
                <w:rFonts w:cs="Arial"/>
              </w:rPr>
              <w:t xml:space="preserve">. Exception is </w:t>
            </w:r>
            <w:r w:rsidRPr="00BE5108">
              <w:rPr>
                <w:rFonts w:ascii="Symbol" w:hAnsi="Symbol" w:cs="Arial"/>
              </w:rPr>
              <w:t></w:t>
            </w:r>
            <w:r w:rsidRPr="00BE5108">
              <w:rPr>
                <w:rFonts w:cs="Arial"/>
              </w:rPr>
              <w:t xml:space="preserve">f ≥ 10MHz from both adjacent </w:t>
            </w:r>
            <w:r w:rsidRPr="00BE5108">
              <w:rPr>
                <w:rFonts w:cs="Arial"/>
                <w:i/>
              </w:rPr>
              <w:t>sub-blocks</w:t>
            </w:r>
            <w:r w:rsidRPr="00BE5108">
              <w:rPr>
                <w:rFonts w:cs="Arial"/>
              </w:rPr>
              <w:t xml:space="preserve"> on each side of the </w:t>
            </w:r>
            <w:r w:rsidRPr="00BE5108">
              <w:rPr>
                <w:rFonts w:cs="Arial"/>
                <w:i/>
              </w:rPr>
              <w:t>sub-block gap</w:t>
            </w:r>
            <w:r w:rsidRPr="00BE5108">
              <w:rPr>
                <w:rFonts w:cs="Arial"/>
              </w:rPr>
              <w:t xml:space="preserve">, where the emission limits within </w:t>
            </w:r>
            <w:r w:rsidRPr="00BE5108">
              <w:rPr>
                <w:rFonts w:cs="Arial"/>
                <w:i/>
              </w:rPr>
              <w:t>sub-block gaps</w:t>
            </w:r>
            <w:r w:rsidRPr="00BE5108">
              <w:rPr>
                <w:rFonts w:cs="Arial"/>
              </w:rPr>
              <w:t xml:space="preserve"> shall be </w:t>
            </w:r>
            <w:r w:rsidRPr="00BE5108">
              <w:rPr>
                <w:rFonts w:cs="Arial"/>
                <w:lang w:eastAsia="zh-CN"/>
              </w:rPr>
              <w:t>Min(P</w:t>
            </w:r>
            <w:r w:rsidRPr="00BE5108">
              <w:rPr>
                <w:rFonts w:cs="Arial"/>
                <w:vertAlign w:val="subscript"/>
                <w:lang w:eastAsia="zh-CN"/>
              </w:rPr>
              <w:t>rated,x</w:t>
            </w:r>
            <w:r w:rsidRPr="00BE5108">
              <w:rPr>
                <w:rFonts w:cs="Arial"/>
                <w:lang w:eastAsia="zh-CN"/>
              </w:rPr>
              <w:t xml:space="preserve"> -60dB, </w:t>
            </w:r>
            <w:r w:rsidRPr="00BE5108">
              <w:rPr>
                <w:rFonts w:cs="Arial"/>
                <w:lang w:eastAsia="zh-CN"/>
              </w:rPr>
              <w:noBreakHyphen/>
              <w:t>25dBm)</w:t>
            </w:r>
            <w:r w:rsidRPr="00BE5108">
              <w:rPr>
                <w:rFonts w:cs="Arial"/>
              </w:rPr>
              <w:t>/1</w:t>
            </w:r>
            <w:r w:rsidRPr="00BE5108">
              <w:rPr>
                <w:rFonts w:cs="Arial"/>
                <w:lang w:eastAsia="zh-CN"/>
              </w:rPr>
              <w:t>00k</w:t>
            </w:r>
            <w:r w:rsidRPr="00BE5108">
              <w:rPr>
                <w:rFonts w:cs="Arial"/>
              </w:rPr>
              <w:t>Hz.</w:t>
            </w:r>
          </w:p>
          <w:p w14:paraId="1AA9F2F0" w14:textId="77777777" w:rsidR="006922D1" w:rsidRPr="00BE5108" w:rsidRDefault="006922D1" w:rsidP="000F7F5B">
            <w:pPr>
              <w:pStyle w:val="TAN"/>
              <w:rPr>
                <w:rFonts w:cs="Arial"/>
              </w:rPr>
            </w:pPr>
            <w:r w:rsidRPr="00BE5108">
              <w:rPr>
                <w:rFonts w:cs="Arial"/>
              </w:rPr>
              <w:t>NOTE 2:</w:t>
            </w:r>
            <w:r w:rsidRPr="00BE5108">
              <w:rPr>
                <w:rFonts w:cs="Arial"/>
              </w:rPr>
              <w:tab/>
              <w:t xml:space="preserve">For a </w:t>
            </w:r>
            <w:r w:rsidRPr="00BE5108">
              <w:rPr>
                <w:rFonts w:cs="Arial"/>
                <w:i/>
              </w:rPr>
              <w:t>multi-band connector</w:t>
            </w:r>
            <w:r w:rsidRPr="00BE5108">
              <w:rPr>
                <w:rFonts w:cs="Arial"/>
              </w:rPr>
              <w:t xml:space="preserve"> with </w:t>
            </w:r>
            <w:r w:rsidRPr="00BE5108">
              <w:rPr>
                <w:rFonts w:cs="Arial"/>
                <w:i/>
              </w:rPr>
              <w:t>Inter RF Bandwidth gap</w:t>
            </w:r>
            <w:r w:rsidRPr="00BE5108">
              <w:rPr>
                <w:rFonts w:cs="Arial"/>
              </w:rPr>
              <w:t xml:space="preserve"> &lt; </w:t>
            </w:r>
            <w:r w:rsidRPr="00BE5108">
              <w:t>2*Δf</w:t>
            </w:r>
            <w:r w:rsidRPr="00BE5108">
              <w:rPr>
                <w:vertAlign w:val="subscript"/>
              </w:rPr>
              <w:t>OBUE</w:t>
            </w:r>
            <w:r w:rsidRPr="00BE5108">
              <w:rPr>
                <w:rFonts w:cs="Arial"/>
              </w:rPr>
              <w:t xml:space="preserve"> the emission limits within the </w:t>
            </w:r>
            <w:r w:rsidRPr="00BE5108">
              <w:rPr>
                <w:rFonts w:cs="Arial"/>
                <w:i/>
              </w:rPr>
              <w:t>Inter RF Bandwidth gaps</w:t>
            </w:r>
            <w:r w:rsidRPr="00BE5108">
              <w:rPr>
                <w:rFonts w:cs="Arial"/>
              </w:rPr>
              <w:t xml:space="preserve"> is calculated as a cumulative sum of contributions from adjacent </w:t>
            </w:r>
            <w:r w:rsidRPr="00BE5108">
              <w:rPr>
                <w:rFonts w:cs="Arial"/>
                <w:i/>
              </w:rPr>
              <w:t>sub-blocks</w:t>
            </w:r>
            <w:r w:rsidRPr="00BE5108">
              <w:rPr>
                <w:rFonts w:cs="Arial"/>
              </w:rPr>
              <w:t xml:space="preserve"> or RF Bandwidth on each side of the </w:t>
            </w:r>
            <w:r w:rsidRPr="00BE5108">
              <w:rPr>
                <w:rFonts w:cs="Arial"/>
                <w:i/>
              </w:rPr>
              <w:t>Inter RF Bandwidth gap</w:t>
            </w:r>
            <w:r w:rsidRPr="00BE5108">
              <w:rPr>
                <w:rFonts w:cs="Arial"/>
              </w:rPr>
              <w:t>.</w:t>
            </w:r>
          </w:p>
          <w:p w14:paraId="04D99E2F" w14:textId="77777777" w:rsidR="006922D1" w:rsidRPr="00BE5108" w:rsidRDefault="006922D1" w:rsidP="000F7F5B">
            <w:pPr>
              <w:pStyle w:val="TAN"/>
              <w:rPr>
                <w:rFonts w:cs="Arial"/>
              </w:rPr>
            </w:pPr>
            <w:r w:rsidRPr="00BE5108">
              <w:t>NOTE 3</w:t>
            </w:r>
            <w:r w:rsidRPr="00BE5108">
              <w:rPr>
                <w:lang w:eastAsia="zh-CN"/>
              </w:rPr>
              <w:t>:</w:t>
            </w:r>
            <w:r w:rsidRPr="00BE5108">
              <w:rPr>
                <w:lang w:eastAsia="zh-CN"/>
              </w:rPr>
              <w:tab/>
            </w:r>
            <w:r w:rsidRPr="00BE5108">
              <w:t xml:space="preserve">The requirement is not applicable when </w:t>
            </w:r>
            <w:r w:rsidRPr="00BE5108">
              <w:sym w:font="Symbol" w:char="F044"/>
            </w:r>
            <w:r w:rsidRPr="00BE5108">
              <w:t>f</w:t>
            </w:r>
            <w:r w:rsidRPr="00BE5108">
              <w:rPr>
                <w:vertAlign w:val="subscript"/>
              </w:rPr>
              <w:t>max</w:t>
            </w:r>
            <w:r w:rsidRPr="00BE5108">
              <w:t xml:space="preserve"> &lt; 10 MHz.</w:t>
            </w:r>
          </w:p>
        </w:tc>
      </w:tr>
    </w:tbl>
    <w:p w14:paraId="3AE98C9D" w14:textId="77777777" w:rsidR="006922D1" w:rsidRPr="00BE5108" w:rsidRDefault="006922D1" w:rsidP="006922D1">
      <w:pPr>
        <w:rPr>
          <w:lang w:eastAsia="zh-CN"/>
        </w:rPr>
      </w:pPr>
    </w:p>
    <w:p w14:paraId="2CC43AE4" w14:textId="77777777" w:rsidR="006922D1" w:rsidRPr="00BE5108" w:rsidRDefault="006922D1" w:rsidP="006922D1">
      <w:pPr>
        <w:pStyle w:val="TH"/>
      </w:pPr>
      <w:r w:rsidRPr="00BE5108">
        <w:lastRenderedPageBreak/>
        <w:t>Table 6.6.4.5.4-</w:t>
      </w:r>
      <w:r w:rsidRPr="00BE5108">
        <w:rPr>
          <w:rFonts w:eastAsia="SimSun"/>
          <w:lang w:eastAsia="zh-CN"/>
        </w:rPr>
        <w:t>2</w:t>
      </w:r>
      <w:r w:rsidRPr="00BE5108">
        <w:t>: Medium Range IAB-DU operating band unwanted emission limits</w:t>
      </w:r>
      <w:r w:rsidRPr="00BE5108">
        <w:rPr>
          <w:lang w:eastAsia="zh-CN"/>
        </w:rPr>
        <w:t xml:space="preserve">, </w:t>
      </w:r>
      <w:r w:rsidRPr="00BE5108">
        <w:rPr>
          <w:bCs/>
        </w:rPr>
        <w:t>P</w:t>
      </w:r>
      <w:r w:rsidRPr="00BE5108">
        <w:rPr>
          <w:bCs/>
          <w:vertAlign w:val="subscript"/>
        </w:rPr>
        <w:t>rated,x</w:t>
      </w:r>
      <w:r w:rsidRPr="00BE5108">
        <w:t xml:space="preserve"> </w:t>
      </w:r>
      <w:r w:rsidRPr="00BE5108">
        <w:sym w:font="Symbol" w:char="F0A3"/>
      </w:r>
      <w:r w:rsidRPr="00BE5108">
        <w:t xml:space="preserve"> </w:t>
      </w:r>
      <w:r w:rsidRPr="00BE5108">
        <w:rPr>
          <w:lang w:eastAsia="zh-CN"/>
        </w:rPr>
        <w:t>31</w:t>
      </w:r>
      <w:r w:rsidRPr="00BE5108">
        <w:t xml:space="preserve"> dBm</w:t>
      </w:r>
      <w:ins w:id="457" w:author="Samsung" w:date="2021-10-12T10:43:00Z">
        <w:r w:rsidRPr="008C3753">
          <w:rPr>
            <w:rFonts w:cs="v5.0.0"/>
          </w:rPr>
          <w:t>(</w:t>
        </w:r>
        <w:r w:rsidRPr="008C3753">
          <w:rPr>
            <w:lang w:eastAsia="zh-CN"/>
          </w:rPr>
          <w:t>NR bands ≤ 3 GHz</w:t>
        </w:r>
        <w:r w:rsidRPr="008C3753">
          <w:rPr>
            <w:rFonts w:cs="v5.0.0"/>
          </w:rPr>
          <w:t>)</w:t>
        </w:r>
      </w:ins>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7"/>
        <w:gridCol w:w="2977"/>
        <w:gridCol w:w="3456"/>
        <w:gridCol w:w="1430"/>
      </w:tblGrid>
      <w:tr w:rsidR="006922D1" w:rsidRPr="00BE5108" w14:paraId="1EFDB8F0" w14:textId="77777777" w:rsidTr="000F7F5B">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F140282" w14:textId="77777777" w:rsidR="006922D1" w:rsidRPr="00BE5108" w:rsidRDefault="006922D1" w:rsidP="000F7F5B">
            <w:pPr>
              <w:pStyle w:val="TAH"/>
              <w:rPr>
                <w:rFonts w:cs="Arial"/>
              </w:rPr>
            </w:pPr>
            <w:r w:rsidRPr="00BE5108">
              <w:rPr>
                <w:rFonts w:cs="Arial"/>
              </w:rPr>
              <w:t xml:space="preserve">Frequency offset of measurement filter </w:t>
            </w:r>
            <w:r w:rsidRPr="00BE5108">
              <w:rPr>
                <w:rFonts w:cs="Arial"/>
              </w:rPr>
              <w:noBreakHyphen/>
              <w:t xml:space="preserve">3dB point, </w:t>
            </w:r>
            <w:r w:rsidRPr="00BE5108">
              <w:rPr>
                <w:rFonts w:cs="Arial"/>
              </w:rPr>
              <w:sym w:font="Symbol" w:char="F044"/>
            </w:r>
            <w:r w:rsidRPr="00BE5108">
              <w:rPr>
                <w:rFonts w:cs="Arial"/>
              </w:rPr>
              <w:t>f</w:t>
            </w:r>
          </w:p>
        </w:tc>
        <w:tc>
          <w:tcPr>
            <w:tcW w:w="2977" w:type="dxa"/>
            <w:tcBorders>
              <w:top w:val="single" w:sz="4" w:space="0" w:color="auto"/>
              <w:left w:val="single" w:sz="4" w:space="0" w:color="auto"/>
              <w:bottom w:val="single" w:sz="4" w:space="0" w:color="auto"/>
              <w:right w:val="single" w:sz="4" w:space="0" w:color="auto"/>
            </w:tcBorders>
            <w:hideMark/>
          </w:tcPr>
          <w:p w14:paraId="3DB13295" w14:textId="77777777" w:rsidR="006922D1" w:rsidRPr="00BE5108" w:rsidRDefault="006922D1" w:rsidP="000F7F5B">
            <w:pPr>
              <w:pStyle w:val="TAH"/>
              <w:rPr>
                <w:rFonts w:cs="Arial"/>
              </w:rPr>
            </w:pPr>
            <w:r w:rsidRPr="00BE5108">
              <w:rPr>
                <w:rFonts w:cs="Arial"/>
              </w:rPr>
              <w:t>Frequency offset of measurement filter centre frequency, f_offset</w:t>
            </w:r>
          </w:p>
        </w:tc>
        <w:tc>
          <w:tcPr>
            <w:tcW w:w="3456" w:type="dxa"/>
            <w:tcBorders>
              <w:top w:val="single" w:sz="4" w:space="0" w:color="auto"/>
              <w:left w:val="single" w:sz="4" w:space="0" w:color="auto"/>
              <w:bottom w:val="single" w:sz="4" w:space="0" w:color="auto"/>
              <w:right w:val="single" w:sz="4" w:space="0" w:color="auto"/>
            </w:tcBorders>
            <w:hideMark/>
          </w:tcPr>
          <w:p w14:paraId="51EE539F" w14:textId="77777777" w:rsidR="006922D1" w:rsidRPr="00BE5108" w:rsidRDefault="006922D1" w:rsidP="000F7F5B">
            <w:pPr>
              <w:pStyle w:val="TAH"/>
              <w:rPr>
                <w:rFonts w:cs="Arial"/>
              </w:rPr>
            </w:pPr>
            <w:r w:rsidRPr="00BE5108">
              <w:rPr>
                <w:i/>
                <w:lang w:eastAsia="zh-CN"/>
              </w:rPr>
              <w:t>Basic limits</w:t>
            </w:r>
            <w:r w:rsidRPr="00BE5108">
              <w:t xml:space="preserve"> </w:t>
            </w:r>
            <w:r w:rsidRPr="00BE5108">
              <w:rPr>
                <w:rFonts w:cs="Arial"/>
              </w:rPr>
              <w:t>(Note 1, 2)</w:t>
            </w:r>
          </w:p>
        </w:tc>
        <w:tc>
          <w:tcPr>
            <w:tcW w:w="1430" w:type="dxa"/>
            <w:tcBorders>
              <w:top w:val="single" w:sz="4" w:space="0" w:color="auto"/>
              <w:left w:val="single" w:sz="4" w:space="0" w:color="auto"/>
              <w:bottom w:val="single" w:sz="4" w:space="0" w:color="auto"/>
              <w:right w:val="single" w:sz="4" w:space="0" w:color="auto"/>
            </w:tcBorders>
            <w:hideMark/>
          </w:tcPr>
          <w:p w14:paraId="3F0ADE44" w14:textId="77777777" w:rsidR="006922D1" w:rsidRPr="00BE5108" w:rsidRDefault="006922D1" w:rsidP="000F7F5B">
            <w:pPr>
              <w:pStyle w:val="TAH"/>
              <w:rPr>
                <w:rFonts w:eastAsia="SimSun" w:cs="Arial"/>
                <w:lang w:eastAsia="zh-CN"/>
              </w:rPr>
            </w:pPr>
            <w:r w:rsidRPr="00BE5108">
              <w:rPr>
                <w:rFonts w:cs="Arial"/>
                <w:i/>
              </w:rPr>
              <w:t xml:space="preserve">Measurement bandwidth </w:t>
            </w:r>
          </w:p>
        </w:tc>
      </w:tr>
      <w:tr w:rsidR="006922D1" w:rsidRPr="00BE5108" w14:paraId="2755471F" w14:textId="77777777" w:rsidTr="000F7F5B">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6AC87B0" w14:textId="77777777" w:rsidR="006922D1" w:rsidRPr="00BE5108" w:rsidRDefault="006922D1" w:rsidP="000F7F5B">
            <w:pPr>
              <w:pStyle w:val="TAC"/>
            </w:pPr>
            <w:r w:rsidRPr="00BE5108">
              <w:t xml:space="preserve">0 MHz </w:t>
            </w:r>
            <w:r w:rsidRPr="00BE5108">
              <w:sym w:font="Symbol" w:char="F0A3"/>
            </w:r>
            <w:r w:rsidRPr="00BE5108">
              <w:t xml:space="preserve"> </w:t>
            </w:r>
            <w:r w:rsidRPr="00BE5108">
              <w:sym w:font="Symbol" w:char="F044"/>
            </w:r>
            <w:r w:rsidRPr="00BE5108">
              <w:t>f &lt; 5 MHz</w:t>
            </w:r>
          </w:p>
        </w:tc>
        <w:tc>
          <w:tcPr>
            <w:tcW w:w="2977" w:type="dxa"/>
            <w:tcBorders>
              <w:top w:val="single" w:sz="4" w:space="0" w:color="auto"/>
              <w:left w:val="single" w:sz="4" w:space="0" w:color="auto"/>
              <w:bottom w:val="single" w:sz="4" w:space="0" w:color="auto"/>
              <w:right w:val="single" w:sz="4" w:space="0" w:color="auto"/>
            </w:tcBorders>
            <w:hideMark/>
          </w:tcPr>
          <w:p w14:paraId="23DE1CC4" w14:textId="77777777" w:rsidR="006922D1" w:rsidRPr="00BE5108" w:rsidRDefault="006922D1" w:rsidP="000F7F5B">
            <w:pPr>
              <w:pStyle w:val="TAC"/>
            </w:pPr>
            <w:r w:rsidRPr="00BE5108">
              <w:t xml:space="preserve">0.05 MHz </w:t>
            </w:r>
            <w:r w:rsidRPr="00BE5108">
              <w:sym w:font="Symbol" w:char="F0A3"/>
            </w:r>
            <w:r w:rsidRPr="00BE5108">
              <w:t xml:space="preserve"> f_offset &lt; 5.05 MHz</w:t>
            </w:r>
          </w:p>
        </w:tc>
        <w:tc>
          <w:tcPr>
            <w:tcW w:w="3456" w:type="dxa"/>
            <w:tcBorders>
              <w:top w:val="single" w:sz="4" w:space="0" w:color="auto"/>
              <w:left w:val="single" w:sz="4" w:space="0" w:color="auto"/>
              <w:bottom w:val="single" w:sz="4" w:space="0" w:color="auto"/>
              <w:right w:val="single" w:sz="4" w:space="0" w:color="auto"/>
            </w:tcBorders>
            <w:vAlign w:val="center"/>
            <w:hideMark/>
          </w:tcPr>
          <w:p w14:paraId="1B025D07" w14:textId="77777777" w:rsidR="006922D1" w:rsidRPr="008C3753" w:rsidRDefault="006922D1" w:rsidP="000F7F5B">
            <w:pPr>
              <w:pStyle w:val="TAC"/>
              <w:rPr>
                <w:ins w:id="458" w:author="Samsung" w:date="2021-10-12T11:16:00Z"/>
                <w:rFonts w:cs="Arial"/>
              </w:rPr>
            </w:pPr>
          </w:p>
          <w:p w14:paraId="44B79681" w14:textId="77777777" w:rsidR="006922D1" w:rsidRPr="00BE5108" w:rsidRDefault="006922D1" w:rsidP="000F7F5B">
            <w:pPr>
              <w:pStyle w:val="TAC"/>
            </w:pPr>
            <w:ins w:id="459" w:author="Samsung" w:date="2021-10-12T11:16:00Z">
              <w:r w:rsidRPr="008C3753">
                <w:rPr>
                  <w:rFonts w:cs="Arial"/>
                  <w:position w:val="-28"/>
                </w:rPr>
                <w:object w:dxaOrig="3600" w:dyaOrig="680" w14:anchorId="49686625">
                  <v:shape id="_x0000_i1029" type="#_x0000_t75" style="width:2in;height:30.6pt" o:ole="">
                    <v:imagedata r:id="rId20" o:title=""/>
                  </v:shape>
                  <o:OLEObject Type="Embed" ProgID="Equation.DSMT4" ShapeID="_x0000_i1029" DrawAspect="Content" ObjectID="_1698504945" r:id="rId21"/>
                </w:object>
              </w:r>
            </w:ins>
            <w:del w:id="460" w:author="Samsung" w:date="2021-10-12T11:16:00Z">
              <w:r w:rsidRPr="00BE5108" w:rsidDel="00370DC8">
                <w:rPr>
                  <w:rFonts w:cs="Arial"/>
                  <w:position w:val="-28"/>
                </w:rPr>
                <w:object w:dxaOrig="2730" w:dyaOrig="585" w14:anchorId="452377DA">
                  <v:shape id="_x0000_i1030" type="#_x0000_t75" style="width:135.6pt;height:29.4pt" o:ole="">
                    <v:imagedata r:id="rId22" o:title=""/>
                  </v:shape>
                  <o:OLEObject Type="Embed" ProgID="Equation.3" ShapeID="_x0000_i1030" DrawAspect="Content" ObjectID="_1698504946" r:id="rId23"/>
                </w:object>
              </w:r>
            </w:del>
          </w:p>
        </w:tc>
        <w:tc>
          <w:tcPr>
            <w:tcW w:w="1430" w:type="dxa"/>
            <w:tcBorders>
              <w:top w:val="single" w:sz="4" w:space="0" w:color="auto"/>
              <w:left w:val="single" w:sz="4" w:space="0" w:color="auto"/>
              <w:bottom w:val="single" w:sz="4" w:space="0" w:color="auto"/>
              <w:right w:val="single" w:sz="4" w:space="0" w:color="auto"/>
            </w:tcBorders>
            <w:hideMark/>
          </w:tcPr>
          <w:p w14:paraId="5215BF35" w14:textId="77777777" w:rsidR="006922D1" w:rsidRPr="00BE5108" w:rsidRDefault="006922D1" w:rsidP="000F7F5B">
            <w:pPr>
              <w:pStyle w:val="TAC"/>
            </w:pPr>
            <w:r w:rsidRPr="00BE5108">
              <w:t xml:space="preserve">100 kHz </w:t>
            </w:r>
          </w:p>
        </w:tc>
      </w:tr>
      <w:tr w:rsidR="006922D1" w:rsidRPr="00BE5108" w14:paraId="36CC8BFA" w14:textId="77777777" w:rsidTr="000F7F5B">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D963533" w14:textId="77777777" w:rsidR="006922D1" w:rsidRPr="00BE5108" w:rsidRDefault="006922D1" w:rsidP="000F7F5B">
            <w:pPr>
              <w:pStyle w:val="TAC"/>
            </w:pPr>
            <w:r w:rsidRPr="00BE5108">
              <w:t xml:space="preserve">5 MHz </w:t>
            </w:r>
            <w:r w:rsidRPr="00BE5108">
              <w:sym w:font="Symbol" w:char="F0A3"/>
            </w:r>
            <w:r w:rsidRPr="00BE5108">
              <w:t xml:space="preserve"> </w:t>
            </w:r>
            <w:r w:rsidRPr="00BE5108">
              <w:sym w:font="Symbol" w:char="F044"/>
            </w:r>
            <w:r w:rsidRPr="00BE5108">
              <w:t xml:space="preserve">f &lt; </w:t>
            </w:r>
            <w:r w:rsidRPr="00BE5108">
              <w:rPr>
                <w:rFonts w:cs="Arial"/>
              </w:rPr>
              <w:t>min(10 MHz, Δf</w:t>
            </w:r>
            <w:r w:rsidRPr="00BE5108">
              <w:rPr>
                <w:rFonts w:cs="Arial"/>
                <w:vertAlign w:val="subscript"/>
                <w:lang w:eastAsia="zh-CN"/>
              </w:rPr>
              <w:t>max</w:t>
            </w:r>
            <w:r w:rsidRPr="00BE5108">
              <w:rPr>
                <w:rFonts w:cs="Arial"/>
                <w:lang w:eastAsia="zh-CN"/>
              </w:rPr>
              <w:t>)</w:t>
            </w:r>
          </w:p>
        </w:tc>
        <w:tc>
          <w:tcPr>
            <w:tcW w:w="2977" w:type="dxa"/>
            <w:tcBorders>
              <w:top w:val="single" w:sz="4" w:space="0" w:color="auto"/>
              <w:left w:val="single" w:sz="4" w:space="0" w:color="auto"/>
              <w:bottom w:val="single" w:sz="4" w:space="0" w:color="auto"/>
              <w:right w:val="single" w:sz="4" w:space="0" w:color="auto"/>
            </w:tcBorders>
            <w:hideMark/>
          </w:tcPr>
          <w:p w14:paraId="56839D33" w14:textId="77777777" w:rsidR="006922D1" w:rsidRPr="00BE5108" w:rsidRDefault="006922D1" w:rsidP="000F7F5B">
            <w:pPr>
              <w:pStyle w:val="TAC"/>
            </w:pPr>
            <w:r w:rsidRPr="00BE5108">
              <w:t xml:space="preserve">5.05 MHz </w:t>
            </w:r>
            <w:r w:rsidRPr="00BE5108">
              <w:sym w:font="Symbol" w:char="F0A3"/>
            </w:r>
            <w:r w:rsidRPr="00BE5108">
              <w:t xml:space="preserve"> f_offset &lt; min(10.05 MHz, f_offset</w:t>
            </w:r>
            <w:r w:rsidRPr="00BE5108">
              <w:rPr>
                <w:rFonts w:cs="Arial"/>
                <w:vertAlign w:val="subscript"/>
                <w:lang w:eastAsia="zh-CN"/>
              </w:rPr>
              <w:t>max</w:t>
            </w:r>
            <w:r w:rsidRPr="00BE5108">
              <w:rPr>
                <w:rFonts w:cs="Arial"/>
                <w:lang w:eastAsia="zh-CN"/>
              </w:rPr>
              <w:t>)</w:t>
            </w:r>
          </w:p>
        </w:tc>
        <w:tc>
          <w:tcPr>
            <w:tcW w:w="3456" w:type="dxa"/>
            <w:tcBorders>
              <w:top w:val="single" w:sz="4" w:space="0" w:color="auto"/>
              <w:left w:val="single" w:sz="4" w:space="0" w:color="auto"/>
              <w:bottom w:val="single" w:sz="4" w:space="0" w:color="auto"/>
              <w:right w:val="single" w:sz="4" w:space="0" w:color="auto"/>
            </w:tcBorders>
            <w:hideMark/>
          </w:tcPr>
          <w:p w14:paraId="123285CC" w14:textId="77777777" w:rsidR="006922D1" w:rsidRPr="00BE5108" w:rsidRDefault="006922D1" w:rsidP="000F7F5B">
            <w:pPr>
              <w:pStyle w:val="TAC"/>
            </w:pPr>
            <w:r w:rsidRPr="00BE5108">
              <w:rPr>
                <w:rFonts w:cs="Arial"/>
                <w:lang w:eastAsia="zh-CN"/>
              </w:rPr>
              <w:t>-</w:t>
            </w:r>
            <w:del w:id="461" w:author="Samsung" w:date="2021-10-12T10:44:00Z">
              <w:r w:rsidRPr="00BE5108" w:rsidDel="0096046D">
                <w:rPr>
                  <w:rFonts w:cs="Arial"/>
                  <w:lang w:eastAsia="zh-CN"/>
                </w:rPr>
                <w:delText xml:space="preserve">29 </w:delText>
              </w:r>
            </w:del>
            <w:ins w:id="462" w:author="Samsung" w:date="2021-10-12T10:44:00Z">
              <w:r>
                <w:rPr>
                  <w:rFonts w:cs="Arial"/>
                  <w:lang w:eastAsia="zh-CN"/>
                </w:rPr>
                <w:t>27.5</w:t>
              </w:r>
              <w:r w:rsidRPr="00BE5108">
                <w:rPr>
                  <w:rFonts w:cs="Arial"/>
                  <w:lang w:eastAsia="zh-CN"/>
                </w:rPr>
                <w:t xml:space="preserve"> </w:t>
              </w:r>
            </w:ins>
            <w:r w:rsidRPr="00BE5108">
              <w:rPr>
                <w:rFonts w:cs="Arial"/>
                <w:lang w:eastAsia="zh-CN"/>
              </w:rPr>
              <w:t>dBm</w:t>
            </w:r>
          </w:p>
        </w:tc>
        <w:tc>
          <w:tcPr>
            <w:tcW w:w="1430" w:type="dxa"/>
            <w:tcBorders>
              <w:top w:val="single" w:sz="4" w:space="0" w:color="auto"/>
              <w:left w:val="single" w:sz="4" w:space="0" w:color="auto"/>
              <w:bottom w:val="single" w:sz="4" w:space="0" w:color="auto"/>
              <w:right w:val="single" w:sz="4" w:space="0" w:color="auto"/>
            </w:tcBorders>
            <w:hideMark/>
          </w:tcPr>
          <w:p w14:paraId="37439589" w14:textId="77777777" w:rsidR="006922D1" w:rsidRPr="00BE5108" w:rsidRDefault="006922D1" w:rsidP="000F7F5B">
            <w:pPr>
              <w:pStyle w:val="TAC"/>
            </w:pPr>
            <w:r w:rsidRPr="00BE5108">
              <w:t xml:space="preserve">100 kHz </w:t>
            </w:r>
          </w:p>
        </w:tc>
      </w:tr>
      <w:tr w:rsidR="006922D1" w:rsidRPr="00BE5108" w14:paraId="04921ABC" w14:textId="77777777" w:rsidTr="000F7F5B">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022BC2D" w14:textId="77777777" w:rsidR="006922D1" w:rsidRPr="00BE5108" w:rsidRDefault="006922D1" w:rsidP="000F7F5B">
            <w:pPr>
              <w:pStyle w:val="TAC"/>
            </w:pPr>
            <w:r w:rsidRPr="00BE5108">
              <w:t xml:space="preserve">10 MHz </w:t>
            </w:r>
            <w:r w:rsidRPr="00BE5108">
              <w:sym w:font="Symbol" w:char="F0A3"/>
            </w:r>
            <w:r w:rsidRPr="00BE5108">
              <w:t xml:space="preserve"> </w:t>
            </w:r>
            <w:r w:rsidRPr="00BE5108">
              <w:sym w:font="Symbol" w:char="F044"/>
            </w:r>
            <w:r w:rsidRPr="00BE5108">
              <w:t xml:space="preserve">f </w:t>
            </w:r>
            <w:r w:rsidRPr="00BE5108">
              <w:sym w:font="Symbol" w:char="F0A3"/>
            </w:r>
            <w:r w:rsidRPr="00BE5108">
              <w:t xml:space="preserve"> </w:t>
            </w:r>
            <w:r w:rsidRPr="00BE5108">
              <w:sym w:font="Symbol" w:char="F044"/>
            </w:r>
            <w:r w:rsidRPr="00BE5108">
              <w:t>f</w:t>
            </w:r>
            <w:r w:rsidRPr="00BE5108">
              <w:rPr>
                <w:vertAlign w:val="subscript"/>
              </w:rPr>
              <w:t>max</w:t>
            </w:r>
          </w:p>
        </w:tc>
        <w:tc>
          <w:tcPr>
            <w:tcW w:w="2977" w:type="dxa"/>
            <w:tcBorders>
              <w:top w:val="single" w:sz="4" w:space="0" w:color="auto"/>
              <w:left w:val="single" w:sz="4" w:space="0" w:color="auto"/>
              <w:bottom w:val="single" w:sz="4" w:space="0" w:color="auto"/>
              <w:right w:val="single" w:sz="4" w:space="0" w:color="auto"/>
            </w:tcBorders>
            <w:hideMark/>
          </w:tcPr>
          <w:p w14:paraId="2F99F9B1" w14:textId="77777777" w:rsidR="006922D1" w:rsidRPr="00BE5108" w:rsidRDefault="006922D1" w:rsidP="000F7F5B">
            <w:pPr>
              <w:pStyle w:val="TAC"/>
            </w:pPr>
            <w:r w:rsidRPr="00BE5108">
              <w:t xml:space="preserve">10.05 MHz </w:t>
            </w:r>
            <w:r w:rsidRPr="00BE5108">
              <w:sym w:font="Symbol" w:char="F0A3"/>
            </w:r>
            <w:r w:rsidRPr="00BE5108">
              <w:t xml:space="preserve"> f_offset &lt; f_offset</w:t>
            </w:r>
            <w:r w:rsidRPr="00BE5108">
              <w:rPr>
                <w:vertAlign w:val="subscript"/>
              </w:rPr>
              <w:t>max</w:t>
            </w:r>
          </w:p>
        </w:tc>
        <w:tc>
          <w:tcPr>
            <w:tcW w:w="3456" w:type="dxa"/>
            <w:tcBorders>
              <w:top w:val="single" w:sz="4" w:space="0" w:color="auto"/>
              <w:left w:val="single" w:sz="4" w:space="0" w:color="auto"/>
              <w:bottom w:val="single" w:sz="4" w:space="0" w:color="auto"/>
              <w:right w:val="single" w:sz="4" w:space="0" w:color="auto"/>
            </w:tcBorders>
            <w:hideMark/>
          </w:tcPr>
          <w:p w14:paraId="410CD1FE" w14:textId="77777777" w:rsidR="006922D1" w:rsidRPr="00BE5108" w:rsidRDefault="006922D1" w:rsidP="000F7F5B">
            <w:pPr>
              <w:pStyle w:val="TAC"/>
            </w:pPr>
            <w:r w:rsidRPr="00BE5108">
              <w:rPr>
                <w:rFonts w:cs="Arial"/>
                <w:lang w:eastAsia="zh-CN"/>
              </w:rPr>
              <w:t xml:space="preserve">-29 dBm (Note </w:t>
            </w:r>
            <w:r w:rsidRPr="00BE5108">
              <w:rPr>
                <w:rFonts w:eastAsia="SimSun" w:cs="Arial"/>
                <w:lang w:eastAsia="zh-CN"/>
              </w:rPr>
              <w:t>3</w:t>
            </w:r>
            <w:r w:rsidRPr="00BE5108">
              <w:rPr>
                <w:rFonts w:cs="Arial"/>
                <w:lang w:eastAsia="zh-CN"/>
              </w:rPr>
              <w:t>)</w:t>
            </w:r>
          </w:p>
        </w:tc>
        <w:tc>
          <w:tcPr>
            <w:tcW w:w="1430" w:type="dxa"/>
            <w:tcBorders>
              <w:top w:val="single" w:sz="4" w:space="0" w:color="auto"/>
              <w:left w:val="single" w:sz="4" w:space="0" w:color="auto"/>
              <w:bottom w:val="single" w:sz="4" w:space="0" w:color="auto"/>
              <w:right w:val="single" w:sz="4" w:space="0" w:color="auto"/>
            </w:tcBorders>
            <w:hideMark/>
          </w:tcPr>
          <w:p w14:paraId="23E0DD2F" w14:textId="77777777" w:rsidR="006922D1" w:rsidRPr="00BE5108" w:rsidRDefault="006922D1" w:rsidP="000F7F5B">
            <w:pPr>
              <w:pStyle w:val="TAC"/>
              <w:pBdr>
                <w:top w:val="single" w:sz="4" w:space="3" w:color="auto"/>
              </w:pBdr>
              <w:rPr>
                <w:lang w:eastAsia="zh-CN"/>
              </w:rPr>
            </w:pPr>
            <w:r w:rsidRPr="00BE5108">
              <w:t>100 kHz</w:t>
            </w:r>
          </w:p>
        </w:tc>
      </w:tr>
      <w:tr w:rsidR="006922D1" w:rsidRPr="00BE5108" w14:paraId="2D907225" w14:textId="77777777" w:rsidTr="000F7F5B">
        <w:trPr>
          <w:cantSplit/>
          <w:jc w:val="center"/>
        </w:trPr>
        <w:tc>
          <w:tcPr>
            <w:tcW w:w="9990" w:type="dxa"/>
            <w:gridSpan w:val="4"/>
            <w:tcBorders>
              <w:top w:val="single" w:sz="4" w:space="0" w:color="auto"/>
              <w:left w:val="single" w:sz="4" w:space="0" w:color="auto"/>
              <w:bottom w:val="single" w:sz="4" w:space="0" w:color="auto"/>
              <w:right w:val="single" w:sz="4" w:space="0" w:color="auto"/>
            </w:tcBorders>
            <w:hideMark/>
          </w:tcPr>
          <w:p w14:paraId="74185CC9" w14:textId="77777777" w:rsidR="006922D1" w:rsidRPr="00BE5108" w:rsidRDefault="006922D1" w:rsidP="000F7F5B">
            <w:pPr>
              <w:pStyle w:val="TAN"/>
              <w:rPr>
                <w:rFonts w:eastAsia="SimSun"/>
                <w:lang w:eastAsia="zh-CN"/>
              </w:rPr>
            </w:pPr>
            <w:r w:rsidRPr="00BE5108">
              <w:t>NOTE 1:</w:t>
            </w:r>
            <w:r w:rsidRPr="00BE5108">
              <w:tab/>
              <w:t xml:space="preserve">For an IAB-DU supporting </w:t>
            </w:r>
            <w:r w:rsidRPr="00BE5108">
              <w:rPr>
                <w:i/>
              </w:rPr>
              <w:t>non-contiguous spectrum</w:t>
            </w:r>
            <w:r w:rsidRPr="00BE5108">
              <w:t xml:space="preserve"> operation within any </w:t>
            </w:r>
            <w:r w:rsidRPr="00BE5108">
              <w:rPr>
                <w:i/>
              </w:rPr>
              <w:t>operating band</w:t>
            </w:r>
            <w:r w:rsidRPr="00BE5108">
              <w:t xml:space="preserve"> the emission limits within </w:t>
            </w:r>
            <w:r w:rsidRPr="00BE5108">
              <w:rPr>
                <w:i/>
              </w:rPr>
              <w:t>sub-block gaps</w:t>
            </w:r>
            <w:r w:rsidRPr="00BE5108">
              <w:t xml:space="preserve"> is calculated as a cumulative sum of contributions from adjacent </w:t>
            </w:r>
            <w:r w:rsidRPr="00BE5108">
              <w:rPr>
                <w:i/>
              </w:rPr>
              <w:t>sub-blocks</w:t>
            </w:r>
            <w:r w:rsidRPr="00BE5108">
              <w:t xml:space="preserve"> on each side of the </w:t>
            </w:r>
            <w:r w:rsidRPr="00BE5108">
              <w:rPr>
                <w:i/>
              </w:rPr>
              <w:t>sub-block gap</w:t>
            </w:r>
            <w:r w:rsidRPr="00BE5108">
              <w:t xml:space="preserve">. Exception is </w:t>
            </w:r>
            <w:r w:rsidRPr="00BE5108">
              <w:rPr>
                <w:rFonts w:ascii="Symbol" w:hAnsi="Symbol"/>
              </w:rPr>
              <w:t></w:t>
            </w:r>
            <w:r w:rsidRPr="00BE5108">
              <w:t xml:space="preserve">f ≥ 10MHz from both adjacent </w:t>
            </w:r>
            <w:r w:rsidRPr="00BE5108">
              <w:rPr>
                <w:i/>
              </w:rPr>
              <w:t>sub-blocks</w:t>
            </w:r>
            <w:r w:rsidRPr="00BE5108">
              <w:t xml:space="preserve"> on each side of the </w:t>
            </w:r>
            <w:r w:rsidRPr="00BE5108">
              <w:rPr>
                <w:i/>
              </w:rPr>
              <w:t>sub-block gap</w:t>
            </w:r>
            <w:r w:rsidRPr="00BE5108">
              <w:t xml:space="preserve">, where the emission limits within </w:t>
            </w:r>
            <w:r w:rsidRPr="00BE5108">
              <w:rPr>
                <w:i/>
              </w:rPr>
              <w:t>sub-block gaps</w:t>
            </w:r>
            <w:r w:rsidRPr="00BE5108">
              <w:t xml:space="preserve"> shall be -</w:t>
            </w:r>
            <w:r w:rsidRPr="00BE5108">
              <w:rPr>
                <w:lang w:eastAsia="zh-CN"/>
              </w:rPr>
              <w:t>29</w:t>
            </w:r>
            <w:r w:rsidRPr="00BE5108">
              <w:t>dBm/1</w:t>
            </w:r>
            <w:r w:rsidRPr="00BE5108">
              <w:rPr>
                <w:lang w:eastAsia="zh-CN"/>
              </w:rPr>
              <w:t>00k</w:t>
            </w:r>
            <w:r w:rsidRPr="00BE5108">
              <w:t>Hz.</w:t>
            </w:r>
          </w:p>
          <w:p w14:paraId="65AC7797" w14:textId="77777777" w:rsidR="006922D1" w:rsidRPr="00BE5108" w:rsidRDefault="006922D1" w:rsidP="000F7F5B">
            <w:pPr>
              <w:pStyle w:val="TAN"/>
              <w:rPr>
                <w:rFonts w:eastAsia="SimSun" w:cs="Arial"/>
                <w:lang w:eastAsia="zh-CN"/>
              </w:rPr>
            </w:pPr>
            <w:r w:rsidRPr="00BE5108">
              <w:rPr>
                <w:rFonts w:cs="Arial"/>
              </w:rPr>
              <w:t>NOTE 2:</w:t>
            </w:r>
            <w:r w:rsidRPr="00BE5108">
              <w:rPr>
                <w:rFonts w:cs="Arial"/>
              </w:rPr>
              <w:tab/>
              <w:t xml:space="preserve">For a </w:t>
            </w:r>
            <w:r w:rsidRPr="00BE5108">
              <w:rPr>
                <w:rFonts w:cs="Arial"/>
                <w:i/>
              </w:rPr>
              <w:t>multi-band connector</w:t>
            </w:r>
            <w:r w:rsidRPr="00BE5108">
              <w:rPr>
                <w:rFonts w:cs="Arial"/>
              </w:rPr>
              <w:t xml:space="preserve"> with </w:t>
            </w:r>
            <w:r w:rsidRPr="00BE5108">
              <w:rPr>
                <w:rFonts w:cs="Arial"/>
                <w:i/>
              </w:rPr>
              <w:t>Inter RF Bandwidth gap</w:t>
            </w:r>
            <w:r w:rsidRPr="00BE5108">
              <w:rPr>
                <w:rFonts w:cs="Arial"/>
              </w:rPr>
              <w:t xml:space="preserve"> &lt; </w:t>
            </w:r>
            <w:r w:rsidRPr="00BE5108">
              <w:t>2*Δf</w:t>
            </w:r>
            <w:r w:rsidRPr="00BE5108">
              <w:rPr>
                <w:vertAlign w:val="subscript"/>
              </w:rPr>
              <w:t>OBUE</w:t>
            </w:r>
            <w:r w:rsidRPr="00BE5108">
              <w:rPr>
                <w:rFonts w:cs="Arial"/>
              </w:rPr>
              <w:t xml:space="preserve"> the emission limits within the </w:t>
            </w:r>
            <w:r w:rsidRPr="00BE5108">
              <w:rPr>
                <w:rFonts w:cs="Arial"/>
                <w:i/>
              </w:rPr>
              <w:t>Inter RF Bandwidth gaps</w:t>
            </w:r>
            <w:r w:rsidRPr="00BE5108">
              <w:rPr>
                <w:rFonts w:cs="Arial"/>
              </w:rPr>
              <w:t xml:space="preserve"> is calculated as a cumulative sum of contributions from adjacent </w:t>
            </w:r>
            <w:r w:rsidRPr="00BE5108">
              <w:rPr>
                <w:rFonts w:cs="Arial"/>
                <w:i/>
              </w:rPr>
              <w:t>sub-blocks</w:t>
            </w:r>
            <w:r w:rsidRPr="00BE5108">
              <w:rPr>
                <w:rFonts w:cs="Arial"/>
              </w:rPr>
              <w:t xml:space="preserve"> or RF Bandwidth on each side of the </w:t>
            </w:r>
            <w:r w:rsidRPr="00BE5108">
              <w:rPr>
                <w:rFonts w:cs="Arial"/>
                <w:i/>
              </w:rPr>
              <w:t>Inter RF Bandwidth gap</w:t>
            </w:r>
            <w:r w:rsidRPr="00BE5108">
              <w:rPr>
                <w:rFonts w:cs="Arial"/>
              </w:rPr>
              <w:t>.</w:t>
            </w:r>
          </w:p>
          <w:p w14:paraId="2474BD57" w14:textId="77777777" w:rsidR="006922D1" w:rsidRPr="00BE5108" w:rsidRDefault="006922D1" w:rsidP="000F7F5B">
            <w:pPr>
              <w:pStyle w:val="TAN"/>
              <w:rPr>
                <w:rFonts w:cs="Arial"/>
              </w:rPr>
            </w:pPr>
            <w:r w:rsidRPr="00BE5108">
              <w:t>NOTE 3</w:t>
            </w:r>
            <w:r w:rsidRPr="00BE5108">
              <w:rPr>
                <w:lang w:eastAsia="zh-CN"/>
              </w:rPr>
              <w:t>:</w:t>
            </w:r>
            <w:r w:rsidRPr="00BE5108">
              <w:rPr>
                <w:lang w:eastAsia="zh-CN"/>
              </w:rPr>
              <w:tab/>
            </w:r>
            <w:r w:rsidRPr="00BE5108">
              <w:t xml:space="preserve">The requirement is not applicable when </w:t>
            </w:r>
            <w:r w:rsidRPr="00BE5108">
              <w:sym w:font="Symbol" w:char="F044"/>
            </w:r>
            <w:r w:rsidRPr="00BE5108">
              <w:t>f</w:t>
            </w:r>
            <w:r w:rsidRPr="00BE5108">
              <w:rPr>
                <w:vertAlign w:val="subscript"/>
              </w:rPr>
              <w:t>max</w:t>
            </w:r>
            <w:r w:rsidRPr="00BE5108">
              <w:t xml:space="preserve"> &lt; 10 MHz.</w:t>
            </w:r>
          </w:p>
        </w:tc>
      </w:tr>
    </w:tbl>
    <w:p w14:paraId="1977D07B" w14:textId="77777777" w:rsidR="006922D1" w:rsidRPr="008C3753" w:rsidRDefault="006922D1" w:rsidP="006922D1">
      <w:pPr>
        <w:pStyle w:val="TH"/>
        <w:rPr>
          <w:ins w:id="463" w:author="Samsung" w:date="2021-10-12T10:43:00Z"/>
        </w:rPr>
      </w:pPr>
      <w:ins w:id="464" w:author="Samsung" w:date="2021-10-12T10:43:00Z">
        <w:r w:rsidRPr="008C3753">
          <w:t xml:space="preserve">Table </w:t>
        </w:r>
        <w:r w:rsidRPr="00BE5108">
          <w:t>6.6.4.5</w:t>
        </w:r>
        <w:r>
          <w:t>.4</w:t>
        </w:r>
        <w:r w:rsidRPr="008C3753">
          <w:t>-</w:t>
        </w:r>
        <w:r w:rsidRPr="008C3753">
          <w:rPr>
            <w:lang w:eastAsia="zh-CN"/>
          </w:rPr>
          <w:t>3</w:t>
        </w:r>
        <w:r w:rsidRPr="008C3753">
          <w:t xml:space="preserve">: Medium Range </w:t>
        </w:r>
      </w:ins>
      <w:ins w:id="465" w:author="Samsung" w:date="2021-10-12T10:44:00Z">
        <w:r w:rsidRPr="00BE5108">
          <w:t>IAB-DU</w:t>
        </w:r>
      </w:ins>
      <w:ins w:id="466" w:author="Samsung" w:date="2021-10-12T10:43:00Z">
        <w:r w:rsidRPr="008C3753">
          <w:t xml:space="preserve"> </w:t>
        </w:r>
        <w:r w:rsidRPr="008C3753">
          <w:rPr>
            <w:i/>
          </w:rPr>
          <w:t>operating band</w:t>
        </w:r>
        <w:r w:rsidRPr="008C3753">
          <w:t xml:space="preserve"> unwanted emission limits</w:t>
        </w:r>
        <w:r w:rsidRPr="008C3753">
          <w:rPr>
            <w:lang w:eastAsia="zh-CN"/>
          </w:rPr>
          <w:t xml:space="preserve">, </w:t>
        </w:r>
        <w:r w:rsidRPr="008C3753">
          <w:rPr>
            <w:rFonts w:cs="v5.0.0"/>
            <w:lang w:eastAsia="zh-CN"/>
          </w:rPr>
          <w:t>31</w:t>
        </w:r>
        <w:r w:rsidRPr="008C3753">
          <w:rPr>
            <w:rFonts w:cs="v5.0.0"/>
          </w:rPr>
          <w:t xml:space="preserve">&lt; </w:t>
        </w:r>
        <w:r w:rsidRPr="008C3753">
          <w:rPr>
            <w:rFonts w:cs="v5.0.0"/>
            <w:bCs/>
          </w:rPr>
          <w:t>P</w:t>
        </w:r>
        <w:r w:rsidRPr="008C3753">
          <w:rPr>
            <w:rFonts w:cs="v5.0.0"/>
            <w:bCs/>
            <w:vertAlign w:val="subscript"/>
          </w:rPr>
          <w:t>rated,x</w:t>
        </w:r>
        <w:r w:rsidRPr="008C3753">
          <w:rPr>
            <w:rFonts w:cs="v5.0.0"/>
          </w:rPr>
          <w:t xml:space="preserve"> </w:t>
        </w:r>
        <w:r w:rsidRPr="008C3753">
          <w:rPr>
            <w:rFonts w:cs="v5.0.0"/>
          </w:rPr>
          <w:sym w:font="Symbol" w:char="F0A3"/>
        </w:r>
        <w:r w:rsidRPr="008C3753">
          <w:rPr>
            <w:rFonts w:cs="v5.0.0"/>
          </w:rPr>
          <w:t xml:space="preserve"> 38 dBm (</w:t>
        </w:r>
        <w:r w:rsidRPr="008C3753">
          <w:rPr>
            <w:lang w:eastAsia="zh-CN"/>
          </w:rPr>
          <w:t>NR bands &gt;3GHz</w:t>
        </w:r>
        <w:r w:rsidRPr="008C3753">
          <w:rPr>
            <w:rFonts w:cs="v5.0.0"/>
          </w:rPr>
          <w:t>)</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88"/>
        <w:gridCol w:w="3743"/>
        <w:gridCol w:w="1430"/>
      </w:tblGrid>
      <w:tr w:rsidR="006922D1" w:rsidRPr="008C3753" w14:paraId="1ED3E92B" w14:textId="77777777" w:rsidTr="000F7F5B">
        <w:trPr>
          <w:cantSplit/>
          <w:jc w:val="center"/>
          <w:ins w:id="467" w:author="Samsung" w:date="2021-10-12T10:43:00Z"/>
        </w:trPr>
        <w:tc>
          <w:tcPr>
            <w:tcW w:w="2127" w:type="dxa"/>
            <w:tcBorders>
              <w:top w:val="single" w:sz="4" w:space="0" w:color="auto"/>
              <w:left w:val="single" w:sz="4" w:space="0" w:color="auto"/>
              <w:bottom w:val="single" w:sz="4" w:space="0" w:color="auto"/>
              <w:right w:val="single" w:sz="4" w:space="0" w:color="auto"/>
            </w:tcBorders>
          </w:tcPr>
          <w:p w14:paraId="2485CCC3" w14:textId="77777777" w:rsidR="006922D1" w:rsidRPr="008C3753" w:rsidRDefault="006922D1" w:rsidP="000F7F5B">
            <w:pPr>
              <w:pStyle w:val="TAH"/>
              <w:rPr>
                <w:ins w:id="468" w:author="Samsung" w:date="2021-10-12T10:43:00Z"/>
                <w:rFonts w:cs="Arial"/>
              </w:rPr>
            </w:pPr>
            <w:ins w:id="469" w:author="Samsung" w:date="2021-10-12T10:43:00Z">
              <w:r w:rsidRPr="008C3753">
                <w:rPr>
                  <w:rFonts w:cs="Arial"/>
                </w:rPr>
                <w:t xml:space="preserve">Frequency offset of measurement filter </w:t>
              </w:r>
              <w:r w:rsidRPr="008C3753">
                <w:rPr>
                  <w:rFonts w:cs="Arial"/>
                </w:rPr>
                <w:noBreakHyphen/>
                <w:t xml:space="preserve">3dB point, </w:t>
              </w:r>
              <w:r w:rsidRPr="008C3753">
                <w:rPr>
                  <w:rFonts w:cs="Arial"/>
                </w:rPr>
                <w:sym w:font="Symbol" w:char="F044"/>
              </w:r>
              <w:r w:rsidRPr="008C3753">
                <w:rPr>
                  <w:rFonts w:cs="Arial"/>
                </w:rPr>
                <w:t>f</w:t>
              </w:r>
            </w:ins>
          </w:p>
        </w:tc>
        <w:tc>
          <w:tcPr>
            <w:tcW w:w="2688" w:type="dxa"/>
            <w:tcBorders>
              <w:top w:val="single" w:sz="4" w:space="0" w:color="auto"/>
              <w:left w:val="single" w:sz="4" w:space="0" w:color="auto"/>
              <w:bottom w:val="single" w:sz="4" w:space="0" w:color="auto"/>
              <w:right w:val="single" w:sz="4" w:space="0" w:color="auto"/>
            </w:tcBorders>
          </w:tcPr>
          <w:p w14:paraId="3C0D12A8" w14:textId="77777777" w:rsidR="006922D1" w:rsidRPr="008C3753" w:rsidRDefault="006922D1" w:rsidP="000F7F5B">
            <w:pPr>
              <w:pStyle w:val="TAH"/>
              <w:rPr>
                <w:ins w:id="470" w:author="Samsung" w:date="2021-10-12T10:43:00Z"/>
                <w:rFonts w:cs="Arial"/>
              </w:rPr>
            </w:pPr>
            <w:ins w:id="471" w:author="Samsung" w:date="2021-10-12T10:43:00Z">
              <w:r w:rsidRPr="008C3753">
                <w:rPr>
                  <w:rFonts w:cs="Arial"/>
                </w:rPr>
                <w:t>Frequency offset of measurement filter centre frequency, f_offset</w:t>
              </w:r>
            </w:ins>
          </w:p>
        </w:tc>
        <w:tc>
          <w:tcPr>
            <w:tcW w:w="3743" w:type="dxa"/>
            <w:tcBorders>
              <w:top w:val="single" w:sz="4" w:space="0" w:color="auto"/>
              <w:left w:val="single" w:sz="4" w:space="0" w:color="auto"/>
              <w:bottom w:val="single" w:sz="4" w:space="0" w:color="auto"/>
              <w:right w:val="single" w:sz="4" w:space="0" w:color="auto"/>
            </w:tcBorders>
          </w:tcPr>
          <w:p w14:paraId="5C918B40" w14:textId="77777777" w:rsidR="006922D1" w:rsidRPr="008C3753" w:rsidRDefault="006922D1" w:rsidP="000F7F5B">
            <w:pPr>
              <w:pStyle w:val="TAH"/>
              <w:rPr>
                <w:ins w:id="472" w:author="Samsung" w:date="2021-10-12T10:43:00Z"/>
                <w:rFonts w:cs="Arial"/>
              </w:rPr>
            </w:pPr>
            <w:ins w:id="473" w:author="Samsung" w:date="2021-10-12T10:43:00Z">
              <w:r w:rsidRPr="008C3753">
                <w:rPr>
                  <w:rFonts w:cs="v5.0.0"/>
                  <w:i/>
                  <w:lang w:eastAsia="zh-CN"/>
                </w:rPr>
                <w:t>Basic limit</w:t>
              </w:r>
              <w:r w:rsidRPr="008C3753" w:rsidDel="00B004F1">
                <w:rPr>
                  <w:rFonts w:cs="v5.0.0"/>
                </w:rPr>
                <w:t xml:space="preserve"> </w:t>
              </w:r>
              <w:r w:rsidRPr="008C3753">
                <w:rPr>
                  <w:rFonts w:cs="v5.0.0"/>
                </w:rPr>
                <w:t>(Note 1</w:t>
              </w:r>
              <w:r w:rsidRPr="008C3753">
                <w:rPr>
                  <w:rFonts w:cs="Arial"/>
                </w:rPr>
                <w:t>, 2</w:t>
              </w:r>
              <w:r w:rsidRPr="008C3753">
                <w:rPr>
                  <w:rFonts w:cs="v5.0.0"/>
                </w:rPr>
                <w:t>)</w:t>
              </w:r>
            </w:ins>
          </w:p>
        </w:tc>
        <w:tc>
          <w:tcPr>
            <w:tcW w:w="1430" w:type="dxa"/>
            <w:tcBorders>
              <w:top w:val="single" w:sz="4" w:space="0" w:color="auto"/>
              <w:left w:val="single" w:sz="4" w:space="0" w:color="auto"/>
              <w:bottom w:val="single" w:sz="4" w:space="0" w:color="auto"/>
              <w:right w:val="single" w:sz="4" w:space="0" w:color="auto"/>
            </w:tcBorders>
          </w:tcPr>
          <w:p w14:paraId="5697F662" w14:textId="77777777" w:rsidR="006922D1" w:rsidRPr="008C3753" w:rsidRDefault="006922D1" w:rsidP="000F7F5B">
            <w:pPr>
              <w:pStyle w:val="TAH"/>
              <w:rPr>
                <w:ins w:id="474" w:author="Samsung" w:date="2021-10-12T10:43:00Z"/>
                <w:rFonts w:cs="Arial"/>
                <w:lang w:eastAsia="zh-CN"/>
              </w:rPr>
            </w:pPr>
            <w:ins w:id="475" w:author="Samsung" w:date="2021-10-12T10:43:00Z">
              <w:r w:rsidRPr="008C3753">
                <w:rPr>
                  <w:rFonts w:cs="Arial"/>
                </w:rPr>
                <w:t xml:space="preserve">Measurement bandwidth </w:t>
              </w:r>
            </w:ins>
          </w:p>
        </w:tc>
      </w:tr>
      <w:tr w:rsidR="006922D1" w:rsidRPr="008C3753" w14:paraId="3322B5D6" w14:textId="77777777" w:rsidTr="000F7F5B">
        <w:trPr>
          <w:cantSplit/>
          <w:jc w:val="center"/>
          <w:ins w:id="476" w:author="Samsung" w:date="2021-10-12T10:43:00Z"/>
        </w:trPr>
        <w:tc>
          <w:tcPr>
            <w:tcW w:w="2127" w:type="dxa"/>
            <w:tcBorders>
              <w:top w:val="single" w:sz="4" w:space="0" w:color="auto"/>
              <w:left w:val="single" w:sz="4" w:space="0" w:color="auto"/>
              <w:bottom w:val="single" w:sz="4" w:space="0" w:color="auto"/>
              <w:right w:val="single" w:sz="4" w:space="0" w:color="auto"/>
            </w:tcBorders>
          </w:tcPr>
          <w:p w14:paraId="42A4C8C0" w14:textId="77777777" w:rsidR="006922D1" w:rsidRPr="008C3753" w:rsidRDefault="006922D1" w:rsidP="000F7F5B">
            <w:pPr>
              <w:pStyle w:val="TAC"/>
              <w:rPr>
                <w:ins w:id="477" w:author="Samsung" w:date="2021-10-12T10:43:00Z"/>
                <w:rFonts w:cs="v5.0.0"/>
              </w:rPr>
            </w:pPr>
            <w:ins w:id="478" w:author="Samsung" w:date="2021-10-12T10:43:00Z">
              <w:r w:rsidRPr="008C3753">
                <w:rPr>
                  <w:rFonts w:cs="v5.0.0"/>
                </w:rPr>
                <w:t xml:space="preserve">0 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f &lt; 5 MHz</w:t>
              </w:r>
            </w:ins>
          </w:p>
        </w:tc>
        <w:tc>
          <w:tcPr>
            <w:tcW w:w="2688" w:type="dxa"/>
            <w:tcBorders>
              <w:top w:val="single" w:sz="4" w:space="0" w:color="auto"/>
              <w:left w:val="single" w:sz="4" w:space="0" w:color="auto"/>
              <w:bottom w:val="single" w:sz="4" w:space="0" w:color="auto"/>
              <w:right w:val="single" w:sz="4" w:space="0" w:color="auto"/>
            </w:tcBorders>
          </w:tcPr>
          <w:p w14:paraId="46B63515" w14:textId="77777777" w:rsidR="006922D1" w:rsidRPr="008C3753" w:rsidRDefault="006922D1" w:rsidP="000F7F5B">
            <w:pPr>
              <w:pStyle w:val="TAC"/>
              <w:rPr>
                <w:ins w:id="479" w:author="Samsung" w:date="2021-10-12T10:43:00Z"/>
                <w:rFonts w:cs="v5.0.0"/>
              </w:rPr>
            </w:pPr>
            <w:ins w:id="480" w:author="Samsung" w:date="2021-10-12T10:43:00Z">
              <w:r w:rsidRPr="008C3753">
                <w:rPr>
                  <w:rFonts w:cs="v5.0.0"/>
                </w:rPr>
                <w:t xml:space="preserve">0.05 MHz </w:t>
              </w:r>
              <w:r w:rsidRPr="008C3753">
                <w:rPr>
                  <w:rFonts w:cs="v5.0.0"/>
                </w:rPr>
                <w:sym w:font="Symbol" w:char="F0A3"/>
              </w:r>
              <w:r w:rsidRPr="008C3753">
                <w:rPr>
                  <w:rFonts w:cs="v5.0.0"/>
                </w:rPr>
                <w:t xml:space="preserve"> f_offset &lt; 5.05 MHz</w:t>
              </w:r>
            </w:ins>
          </w:p>
        </w:tc>
        <w:tc>
          <w:tcPr>
            <w:tcW w:w="3743" w:type="dxa"/>
            <w:tcBorders>
              <w:top w:val="single" w:sz="4" w:space="0" w:color="auto"/>
              <w:left w:val="single" w:sz="4" w:space="0" w:color="auto"/>
              <w:bottom w:val="single" w:sz="4" w:space="0" w:color="auto"/>
              <w:right w:val="single" w:sz="4" w:space="0" w:color="auto"/>
            </w:tcBorders>
            <w:vAlign w:val="center"/>
          </w:tcPr>
          <w:p w14:paraId="571F3D78" w14:textId="77777777" w:rsidR="006922D1" w:rsidRPr="008C3753" w:rsidRDefault="006922D1" w:rsidP="000F7F5B">
            <w:pPr>
              <w:pStyle w:val="TAC"/>
              <w:rPr>
                <w:ins w:id="481" w:author="Samsung" w:date="2021-10-12T10:43:00Z"/>
                <w:rFonts w:cs="Arial"/>
                <w:lang w:eastAsia="ja-JP"/>
              </w:rPr>
            </w:pPr>
            <w:ins w:id="482" w:author="Samsung" w:date="2021-10-12T10:43:00Z">
              <w:r w:rsidRPr="008C3753">
                <w:rPr>
                  <w:rFonts w:ascii="Cambria Math" w:hAnsi="Cambria Math" w:cs="Arial"/>
                  <w:lang w:eastAsia="ja-JP"/>
                </w:rPr>
                <w:br/>
              </w:r>
              <m:oMathPara>
                <m:oMath>
                  <m:sSub>
                    <m:sSubPr>
                      <m:ctrlPr>
                        <w:rPr>
                          <w:rFonts w:ascii="Cambria Math" w:hAnsi="Cambria Math" w:cs="Arial"/>
                          <w:i/>
                          <w:lang w:eastAsia="ja-JP"/>
                        </w:rPr>
                      </m:ctrlPr>
                    </m:sSubPr>
                    <m:e>
                      <m:r>
                        <w:rPr>
                          <w:rFonts w:ascii="Cambria Math" w:hAnsi="Cambria Math" w:cs="Arial"/>
                          <w:lang w:eastAsia="ja-JP"/>
                        </w:rPr>
                        <m:t>P</m:t>
                      </m:r>
                    </m:e>
                    <m:sub>
                      <m:r>
                        <w:rPr>
                          <w:rFonts w:ascii="Cambria Math" w:hAnsi="Cambria Math" w:cs="Arial"/>
                          <w:lang w:eastAsia="ja-JP"/>
                        </w:rPr>
                        <m:t>rated,x</m:t>
                      </m:r>
                    </m:sub>
                  </m:sSub>
                  <m:r>
                    <w:rPr>
                      <w:rFonts w:ascii="Cambria Math" w:hAnsi="Cambria Math" w:cs="Arial"/>
                      <w:lang w:eastAsia="ja-JP"/>
                    </w:rPr>
                    <m:t>-51.2dB-</m:t>
                  </m:r>
                  <m:f>
                    <m:fPr>
                      <m:ctrlPr>
                        <w:rPr>
                          <w:rFonts w:ascii="Cambria Math" w:hAnsi="Cambria Math" w:cs="Arial"/>
                          <w:i/>
                          <w:lang w:eastAsia="ja-JP"/>
                        </w:rPr>
                      </m:ctrlPr>
                    </m:fPr>
                    <m:num>
                      <m:r>
                        <w:rPr>
                          <w:rFonts w:ascii="Cambria Math" w:hAnsi="Cambria Math" w:cs="Arial"/>
                          <w:lang w:eastAsia="ja-JP"/>
                        </w:rPr>
                        <m:t>7</m:t>
                      </m:r>
                    </m:num>
                    <m:den>
                      <m:r>
                        <w:rPr>
                          <w:rFonts w:ascii="Cambria Math" w:hAnsi="Cambria Math" w:cs="Arial"/>
                          <w:lang w:eastAsia="ja-JP"/>
                        </w:rPr>
                        <m:t>5</m:t>
                      </m:r>
                    </m:den>
                  </m:f>
                  <m:d>
                    <m:dPr>
                      <m:ctrlPr>
                        <w:rPr>
                          <w:rFonts w:ascii="Cambria Math" w:hAnsi="Cambria Math" w:cs="Arial"/>
                          <w:i/>
                          <w:lang w:eastAsia="ja-JP"/>
                        </w:rPr>
                      </m:ctrlPr>
                    </m:dPr>
                    <m:e>
                      <m:f>
                        <m:fPr>
                          <m:ctrlPr>
                            <w:rPr>
                              <w:rFonts w:ascii="Cambria Math" w:hAnsi="Cambria Math" w:cs="Arial"/>
                              <w:i/>
                              <w:lang w:eastAsia="ja-JP"/>
                            </w:rPr>
                          </m:ctrlPr>
                        </m:fPr>
                        <m:num>
                          <m:r>
                            <m:rPr>
                              <m:sty m:val="p"/>
                            </m:rPr>
                            <w:rPr>
                              <w:rFonts w:ascii="Cambria Math" w:hAnsi="Cambria Math" w:cs="Arial"/>
                              <w:lang w:eastAsia="ja-JP"/>
                            </w:rPr>
                            <m:t>f_</m:t>
                          </m:r>
                          <m:r>
                            <w:rPr>
                              <w:rFonts w:ascii="Cambria Math" w:hAnsi="Cambria Math" w:cs="Arial"/>
                              <w:lang w:eastAsia="ja-JP"/>
                            </w:rPr>
                            <m:t>offset</m:t>
                          </m:r>
                        </m:num>
                        <m:den>
                          <m:r>
                            <w:rPr>
                              <w:rFonts w:ascii="Cambria Math" w:hAnsi="Cambria Math" w:cs="Arial"/>
                              <w:lang w:eastAsia="ja-JP"/>
                            </w:rPr>
                            <m:t>MHz</m:t>
                          </m:r>
                        </m:den>
                      </m:f>
                      <m:r>
                        <w:rPr>
                          <w:rFonts w:ascii="Cambria Math" w:hAnsi="Cambria Math" w:cs="Arial"/>
                          <w:lang w:eastAsia="ja-JP"/>
                        </w:rPr>
                        <m:t>-0.05</m:t>
                      </m:r>
                    </m:e>
                  </m:d>
                  <m:r>
                    <w:rPr>
                      <w:rFonts w:ascii="Cambria Math" w:hAnsi="Cambria Math" w:cs="Arial"/>
                      <w:lang w:eastAsia="ja-JP"/>
                    </w:rPr>
                    <m:t>dB</m:t>
                  </m:r>
                </m:oMath>
              </m:oMathPara>
            </w:ins>
          </w:p>
          <w:p w14:paraId="64861270" w14:textId="77777777" w:rsidR="006922D1" w:rsidRPr="008C3753" w:rsidRDefault="006922D1" w:rsidP="000F7F5B">
            <w:pPr>
              <w:pStyle w:val="TAC"/>
              <w:rPr>
                <w:ins w:id="483" w:author="Samsung" w:date="2021-10-12T10:43:00Z"/>
                <w:rFonts w:cs="v5.0.0"/>
              </w:rPr>
            </w:pPr>
          </w:p>
        </w:tc>
        <w:tc>
          <w:tcPr>
            <w:tcW w:w="1430" w:type="dxa"/>
            <w:tcBorders>
              <w:top w:val="single" w:sz="4" w:space="0" w:color="auto"/>
              <w:left w:val="single" w:sz="4" w:space="0" w:color="auto"/>
              <w:bottom w:val="single" w:sz="4" w:space="0" w:color="auto"/>
              <w:right w:val="single" w:sz="4" w:space="0" w:color="auto"/>
            </w:tcBorders>
          </w:tcPr>
          <w:p w14:paraId="067E3778" w14:textId="77777777" w:rsidR="006922D1" w:rsidRPr="008C3753" w:rsidRDefault="006922D1" w:rsidP="000F7F5B">
            <w:pPr>
              <w:pStyle w:val="TAC"/>
              <w:rPr>
                <w:ins w:id="484" w:author="Samsung" w:date="2021-10-12T10:43:00Z"/>
                <w:rFonts w:cs="v5.0.0"/>
              </w:rPr>
            </w:pPr>
            <w:ins w:id="485" w:author="Samsung" w:date="2021-10-12T10:43:00Z">
              <w:r w:rsidRPr="008C3753">
                <w:rPr>
                  <w:rFonts w:cs="v5.0.0"/>
                </w:rPr>
                <w:t xml:space="preserve">100 kHz </w:t>
              </w:r>
            </w:ins>
          </w:p>
        </w:tc>
      </w:tr>
      <w:tr w:rsidR="006922D1" w:rsidRPr="008C3753" w14:paraId="3A4E87ED" w14:textId="77777777" w:rsidTr="000F7F5B">
        <w:trPr>
          <w:cantSplit/>
          <w:jc w:val="center"/>
          <w:ins w:id="486" w:author="Samsung" w:date="2021-10-12T10:43:00Z"/>
        </w:trPr>
        <w:tc>
          <w:tcPr>
            <w:tcW w:w="2127" w:type="dxa"/>
            <w:tcBorders>
              <w:top w:val="single" w:sz="4" w:space="0" w:color="auto"/>
              <w:left w:val="single" w:sz="4" w:space="0" w:color="auto"/>
              <w:bottom w:val="single" w:sz="4" w:space="0" w:color="auto"/>
              <w:right w:val="single" w:sz="4" w:space="0" w:color="auto"/>
            </w:tcBorders>
          </w:tcPr>
          <w:p w14:paraId="55A691E8" w14:textId="77777777" w:rsidR="006922D1" w:rsidRPr="008C3753" w:rsidRDefault="006922D1" w:rsidP="000F7F5B">
            <w:pPr>
              <w:pStyle w:val="TAC"/>
              <w:rPr>
                <w:ins w:id="487" w:author="Samsung" w:date="2021-10-12T10:43:00Z"/>
                <w:rFonts w:cs="v5.0.0"/>
                <w:lang w:val="sv-SE"/>
              </w:rPr>
            </w:pPr>
            <w:ins w:id="488" w:author="Samsung" w:date="2021-10-12T10:43:00Z">
              <w:r w:rsidRPr="008C3753">
                <w:rPr>
                  <w:rFonts w:cs="v5.0.0"/>
                  <w:lang w:val="sv-SE"/>
                </w:rPr>
                <w:t xml:space="preserve">5 MHz </w:t>
              </w:r>
              <w:r w:rsidRPr="008C3753">
                <w:rPr>
                  <w:rFonts w:cs="v5.0.0"/>
                </w:rPr>
                <w:sym w:font="Symbol" w:char="F0A3"/>
              </w:r>
              <w:r w:rsidRPr="008C3753">
                <w:rPr>
                  <w:rFonts w:cs="v5.0.0"/>
                  <w:lang w:val="sv-SE"/>
                </w:rPr>
                <w:t xml:space="preserve"> </w:t>
              </w:r>
              <w:r w:rsidRPr="008C3753">
                <w:rPr>
                  <w:rFonts w:cs="v5.0.0"/>
                </w:rPr>
                <w:sym w:font="Symbol" w:char="F044"/>
              </w:r>
              <w:r w:rsidRPr="008C3753">
                <w:rPr>
                  <w:rFonts w:cs="v5.0.0"/>
                  <w:lang w:val="sv-SE"/>
                </w:rPr>
                <w:t xml:space="preserve">f &lt; </w:t>
              </w:r>
              <w:r w:rsidRPr="008C3753">
                <w:rPr>
                  <w:rFonts w:cs="Arial"/>
                  <w:lang w:val="sv-SE"/>
                </w:rPr>
                <w:t xml:space="preserve">min(10 MHz, </w:t>
              </w:r>
              <w:r w:rsidRPr="008C3753">
                <w:rPr>
                  <w:rFonts w:cs="Arial"/>
                </w:rPr>
                <w:t>Δ</w:t>
              </w:r>
              <w:r w:rsidRPr="008C3753">
                <w:rPr>
                  <w:rFonts w:cs="Arial"/>
                  <w:lang w:val="sv-SE"/>
                </w:rPr>
                <w:t>f</w:t>
              </w:r>
              <w:r w:rsidRPr="008C3753">
                <w:rPr>
                  <w:rFonts w:cs="Arial"/>
                  <w:vertAlign w:val="subscript"/>
                  <w:lang w:val="sv-SE" w:eastAsia="zh-CN"/>
                </w:rPr>
                <w:t>max</w:t>
              </w:r>
              <w:r w:rsidRPr="008C3753">
                <w:rPr>
                  <w:rFonts w:cs="Arial"/>
                  <w:lang w:val="sv-SE" w:eastAsia="zh-CN"/>
                </w:rPr>
                <w:t>)</w:t>
              </w:r>
            </w:ins>
          </w:p>
        </w:tc>
        <w:tc>
          <w:tcPr>
            <w:tcW w:w="2688" w:type="dxa"/>
            <w:tcBorders>
              <w:top w:val="single" w:sz="4" w:space="0" w:color="auto"/>
              <w:left w:val="single" w:sz="4" w:space="0" w:color="auto"/>
              <w:bottom w:val="single" w:sz="4" w:space="0" w:color="auto"/>
              <w:right w:val="single" w:sz="4" w:space="0" w:color="auto"/>
            </w:tcBorders>
          </w:tcPr>
          <w:p w14:paraId="72384FD7" w14:textId="77777777" w:rsidR="006922D1" w:rsidRPr="008C3753" w:rsidRDefault="006922D1" w:rsidP="000F7F5B">
            <w:pPr>
              <w:pStyle w:val="TAC"/>
              <w:rPr>
                <w:ins w:id="489" w:author="Samsung" w:date="2021-10-12T10:43:00Z"/>
                <w:rFonts w:cs="v5.0.0"/>
                <w:lang w:val="sv-SE"/>
              </w:rPr>
            </w:pPr>
            <w:ins w:id="490" w:author="Samsung" w:date="2021-10-12T10:43:00Z">
              <w:r w:rsidRPr="008C3753">
                <w:rPr>
                  <w:rFonts w:cs="v5.0.0"/>
                  <w:lang w:val="sv-SE"/>
                </w:rPr>
                <w:t xml:space="preserve">5.05 MHz </w:t>
              </w:r>
              <w:r w:rsidRPr="008C3753">
                <w:rPr>
                  <w:rFonts w:cs="v5.0.0"/>
                </w:rPr>
                <w:sym w:font="Symbol" w:char="F0A3"/>
              </w:r>
              <w:r w:rsidRPr="008C3753">
                <w:rPr>
                  <w:rFonts w:cs="v5.0.0"/>
                  <w:lang w:val="sv-SE"/>
                </w:rPr>
                <w:t xml:space="preserve"> f_offset &lt; </w:t>
              </w:r>
              <w:r w:rsidRPr="008C3753">
                <w:rPr>
                  <w:rFonts w:cs="Arial"/>
                  <w:lang w:val="sv-SE"/>
                </w:rPr>
                <w:t>min(10.05 MHz, f_offset</w:t>
              </w:r>
              <w:r w:rsidRPr="008C3753">
                <w:rPr>
                  <w:rFonts w:cs="Arial"/>
                  <w:vertAlign w:val="subscript"/>
                  <w:lang w:val="sv-SE" w:eastAsia="zh-CN"/>
                </w:rPr>
                <w:t>max</w:t>
              </w:r>
              <w:r w:rsidRPr="008C3753">
                <w:rPr>
                  <w:rFonts w:cs="Arial"/>
                  <w:lang w:val="sv-SE" w:eastAsia="zh-CN"/>
                </w:rPr>
                <w:t>)</w:t>
              </w:r>
            </w:ins>
          </w:p>
        </w:tc>
        <w:tc>
          <w:tcPr>
            <w:tcW w:w="3743" w:type="dxa"/>
            <w:tcBorders>
              <w:top w:val="single" w:sz="4" w:space="0" w:color="auto"/>
              <w:left w:val="single" w:sz="4" w:space="0" w:color="auto"/>
              <w:bottom w:val="single" w:sz="4" w:space="0" w:color="auto"/>
              <w:right w:val="single" w:sz="4" w:space="0" w:color="auto"/>
            </w:tcBorders>
          </w:tcPr>
          <w:p w14:paraId="755BCDC8" w14:textId="77777777" w:rsidR="006922D1" w:rsidRPr="008C3753" w:rsidRDefault="006922D1" w:rsidP="000F7F5B">
            <w:pPr>
              <w:pStyle w:val="TAC"/>
              <w:rPr>
                <w:ins w:id="491" w:author="Samsung" w:date="2021-10-12T10:43:00Z"/>
                <w:rFonts w:cs="v5.0.0"/>
              </w:rPr>
            </w:pPr>
            <w:ins w:id="492" w:author="Samsung" w:date="2021-10-12T10:43:00Z">
              <w:r w:rsidRPr="008C3753">
                <w:rPr>
                  <w:rFonts w:cs="Arial"/>
                  <w:lang w:eastAsia="zh-CN"/>
                </w:rPr>
                <w:t>P</w:t>
              </w:r>
              <w:r w:rsidRPr="008C3753">
                <w:rPr>
                  <w:rFonts w:cs="Arial"/>
                  <w:vertAlign w:val="subscript"/>
                  <w:lang w:eastAsia="zh-CN"/>
                </w:rPr>
                <w:t xml:space="preserve">rated,x </w:t>
              </w:r>
              <w:r w:rsidRPr="008C3753">
                <w:rPr>
                  <w:rFonts w:cs="Arial"/>
                  <w:lang w:eastAsia="zh-CN"/>
                </w:rPr>
                <w:t>- 58.2dB</w:t>
              </w:r>
            </w:ins>
          </w:p>
        </w:tc>
        <w:tc>
          <w:tcPr>
            <w:tcW w:w="1430" w:type="dxa"/>
            <w:tcBorders>
              <w:top w:val="single" w:sz="4" w:space="0" w:color="auto"/>
              <w:left w:val="single" w:sz="4" w:space="0" w:color="auto"/>
              <w:bottom w:val="single" w:sz="4" w:space="0" w:color="auto"/>
              <w:right w:val="single" w:sz="4" w:space="0" w:color="auto"/>
            </w:tcBorders>
          </w:tcPr>
          <w:p w14:paraId="5DF27A66" w14:textId="77777777" w:rsidR="006922D1" w:rsidRPr="008C3753" w:rsidRDefault="006922D1" w:rsidP="000F7F5B">
            <w:pPr>
              <w:pStyle w:val="TAC"/>
              <w:rPr>
                <w:ins w:id="493" w:author="Samsung" w:date="2021-10-12T10:43:00Z"/>
                <w:rFonts w:cs="v5.0.0"/>
              </w:rPr>
            </w:pPr>
            <w:ins w:id="494" w:author="Samsung" w:date="2021-10-12T10:43:00Z">
              <w:r w:rsidRPr="008C3753">
                <w:rPr>
                  <w:rFonts w:cs="v5.0.0"/>
                </w:rPr>
                <w:t xml:space="preserve">100 kHz </w:t>
              </w:r>
            </w:ins>
          </w:p>
        </w:tc>
      </w:tr>
      <w:tr w:rsidR="006922D1" w:rsidRPr="008C3753" w14:paraId="52392522" w14:textId="77777777" w:rsidTr="000F7F5B">
        <w:trPr>
          <w:cantSplit/>
          <w:jc w:val="center"/>
          <w:ins w:id="495" w:author="Samsung" w:date="2021-10-12T10:43:00Z"/>
        </w:trPr>
        <w:tc>
          <w:tcPr>
            <w:tcW w:w="2127" w:type="dxa"/>
            <w:tcBorders>
              <w:top w:val="single" w:sz="4" w:space="0" w:color="auto"/>
              <w:left w:val="single" w:sz="4" w:space="0" w:color="auto"/>
              <w:bottom w:val="single" w:sz="4" w:space="0" w:color="auto"/>
              <w:right w:val="single" w:sz="4" w:space="0" w:color="auto"/>
            </w:tcBorders>
          </w:tcPr>
          <w:p w14:paraId="71C16603" w14:textId="77777777" w:rsidR="006922D1" w:rsidRPr="008C3753" w:rsidRDefault="006922D1" w:rsidP="000F7F5B">
            <w:pPr>
              <w:pStyle w:val="TAC"/>
              <w:rPr>
                <w:ins w:id="496" w:author="Samsung" w:date="2021-10-12T10:43:00Z"/>
                <w:rFonts w:cs="v5.0.0"/>
              </w:rPr>
            </w:pPr>
            <w:ins w:id="497" w:author="Samsung" w:date="2021-10-12T10:43:00Z">
              <w:r w:rsidRPr="008C3753">
                <w:rPr>
                  <w:rFonts w:cs="v5.0.0"/>
                </w:rPr>
                <w:t xml:space="preserve">10 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 xml:space="preserve">f </w:t>
              </w:r>
              <w:r w:rsidRPr="008C3753">
                <w:rPr>
                  <w:rFonts w:cs="v5.0.0"/>
                </w:rPr>
                <w:sym w:font="Symbol" w:char="F0A3"/>
              </w:r>
              <w:r w:rsidRPr="008C3753">
                <w:rPr>
                  <w:rFonts w:cs="v5.0.0"/>
                </w:rPr>
                <w:t xml:space="preserve"> </w:t>
              </w:r>
              <w:r w:rsidRPr="008C3753">
                <w:rPr>
                  <w:rFonts w:cs="v5.0.0"/>
                </w:rPr>
                <w:sym w:font="Symbol" w:char="F044"/>
              </w:r>
              <w:r w:rsidRPr="008C3753">
                <w:rPr>
                  <w:rFonts w:cs="v5.0.0"/>
                </w:rPr>
                <w:t>f</w:t>
              </w:r>
              <w:r w:rsidRPr="008C3753">
                <w:rPr>
                  <w:rFonts w:cs="v5.0.0"/>
                  <w:vertAlign w:val="subscript"/>
                </w:rPr>
                <w:t>max</w:t>
              </w:r>
            </w:ins>
          </w:p>
        </w:tc>
        <w:tc>
          <w:tcPr>
            <w:tcW w:w="2688" w:type="dxa"/>
            <w:tcBorders>
              <w:top w:val="single" w:sz="4" w:space="0" w:color="auto"/>
              <w:left w:val="single" w:sz="4" w:space="0" w:color="auto"/>
              <w:bottom w:val="single" w:sz="4" w:space="0" w:color="auto"/>
              <w:right w:val="single" w:sz="4" w:space="0" w:color="auto"/>
            </w:tcBorders>
          </w:tcPr>
          <w:p w14:paraId="237375E8" w14:textId="77777777" w:rsidR="006922D1" w:rsidRPr="008C3753" w:rsidRDefault="006922D1" w:rsidP="000F7F5B">
            <w:pPr>
              <w:pStyle w:val="TAC"/>
              <w:rPr>
                <w:ins w:id="498" w:author="Samsung" w:date="2021-10-12T10:43:00Z"/>
                <w:rFonts w:cs="v5.0.0"/>
              </w:rPr>
            </w:pPr>
            <w:ins w:id="499" w:author="Samsung" w:date="2021-10-12T10:43:00Z">
              <w:r w:rsidRPr="008C3753">
                <w:rPr>
                  <w:rFonts w:cs="v5.0.0"/>
                </w:rPr>
                <w:t xml:space="preserve">10.05 MHz </w:t>
              </w:r>
              <w:r w:rsidRPr="008C3753">
                <w:rPr>
                  <w:rFonts w:cs="v5.0.0"/>
                </w:rPr>
                <w:sym w:font="Symbol" w:char="F0A3"/>
              </w:r>
              <w:r w:rsidRPr="008C3753">
                <w:rPr>
                  <w:rFonts w:cs="v5.0.0"/>
                </w:rPr>
                <w:t xml:space="preserve"> f_offset &lt; f_offset</w:t>
              </w:r>
              <w:r w:rsidRPr="008C3753">
                <w:rPr>
                  <w:rFonts w:cs="v5.0.0"/>
                  <w:vertAlign w:val="subscript"/>
                </w:rPr>
                <w:t>max</w:t>
              </w:r>
            </w:ins>
          </w:p>
        </w:tc>
        <w:tc>
          <w:tcPr>
            <w:tcW w:w="3743" w:type="dxa"/>
            <w:tcBorders>
              <w:top w:val="single" w:sz="4" w:space="0" w:color="auto"/>
              <w:left w:val="single" w:sz="4" w:space="0" w:color="auto"/>
              <w:bottom w:val="single" w:sz="4" w:space="0" w:color="auto"/>
              <w:right w:val="single" w:sz="4" w:space="0" w:color="auto"/>
            </w:tcBorders>
          </w:tcPr>
          <w:p w14:paraId="1F7EFFA7" w14:textId="77777777" w:rsidR="006922D1" w:rsidRPr="008C3753" w:rsidRDefault="006922D1" w:rsidP="000F7F5B">
            <w:pPr>
              <w:pStyle w:val="TAC"/>
              <w:rPr>
                <w:ins w:id="500" w:author="Samsung" w:date="2021-10-12T10:43:00Z"/>
                <w:rFonts w:cs="v5.0.0"/>
              </w:rPr>
            </w:pPr>
            <w:ins w:id="501" w:author="Samsung" w:date="2021-10-12T10:43:00Z">
              <w:r w:rsidRPr="008C3753">
                <w:rPr>
                  <w:rFonts w:cs="Arial"/>
                  <w:lang w:eastAsia="zh-CN"/>
                </w:rPr>
                <w:t>Min(</w:t>
              </w:r>
              <w:r w:rsidRPr="008C3753">
                <w:t>P</w:t>
              </w:r>
              <w:r w:rsidRPr="008C3753">
                <w:rPr>
                  <w:vertAlign w:val="subscript"/>
                </w:rPr>
                <w:t>rated,x</w:t>
              </w:r>
              <w:r w:rsidRPr="008C3753" w:rsidDel="00C262FD">
                <w:rPr>
                  <w:rFonts w:cs="Arial"/>
                  <w:lang w:eastAsia="zh-CN"/>
                </w:rPr>
                <w:t xml:space="preserve"> </w:t>
              </w:r>
              <w:r w:rsidRPr="008C3753">
                <w:rPr>
                  <w:rFonts w:cs="Arial"/>
                  <w:lang w:eastAsia="zh-CN"/>
                </w:rPr>
                <w:t>- 60dB, -25dBm) (Note 3)</w:t>
              </w:r>
            </w:ins>
          </w:p>
        </w:tc>
        <w:tc>
          <w:tcPr>
            <w:tcW w:w="1430" w:type="dxa"/>
            <w:tcBorders>
              <w:top w:val="single" w:sz="4" w:space="0" w:color="auto"/>
              <w:left w:val="single" w:sz="4" w:space="0" w:color="auto"/>
              <w:bottom w:val="single" w:sz="4" w:space="0" w:color="auto"/>
              <w:right w:val="single" w:sz="4" w:space="0" w:color="auto"/>
            </w:tcBorders>
          </w:tcPr>
          <w:p w14:paraId="66227040" w14:textId="77777777" w:rsidR="006922D1" w:rsidRPr="008C3753" w:rsidRDefault="006922D1" w:rsidP="000F7F5B">
            <w:pPr>
              <w:pStyle w:val="TAC"/>
              <w:rPr>
                <w:ins w:id="502" w:author="Samsung" w:date="2021-10-12T10:43:00Z"/>
              </w:rPr>
            </w:pPr>
            <w:ins w:id="503" w:author="Samsung" w:date="2021-10-12T10:43:00Z">
              <w:r w:rsidRPr="008C3753">
                <w:t>100 kHz</w:t>
              </w:r>
            </w:ins>
          </w:p>
        </w:tc>
      </w:tr>
      <w:tr w:rsidR="006922D1" w:rsidRPr="008C3753" w14:paraId="7998E158" w14:textId="77777777" w:rsidTr="000F7F5B">
        <w:trPr>
          <w:cantSplit/>
          <w:jc w:val="center"/>
          <w:ins w:id="504" w:author="Samsung" w:date="2021-10-12T10:43:00Z"/>
        </w:trPr>
        <w:tc>
          <w:tcPr>
            <w:tcW w:w="9988" w:type="dxa"/>
            <w:gridSpan w:val="4"/>
          </w:tcPr>
          <w:p w14:paraId="75527A0A" w14:textId="77777777" w:rsidR="006922D1" w:rsidRPr="00BE5108" w:rsidRDefault="006922D1" w:rsidP="000F7F5B">
            <w:pPr>
              <w:pStyle w:val="TAN"/>
              <w:rPr>
                <w:ins w:id="505" w:author="Samsung" w:date="2021-10-12T10:44:00Z"/>
                <w:rFonts w:eastAsia="SimSun"/>
                <w:lang w:eastAsia="zh-CN"/>
              </w:rPr>
            </w:pPr>
            <w:ins w:id="506" w:author="Samsung" w:date="2021-10-12T10:44:00Z">
              <w:r w:rsidRPr="00BE5108">
                <w:t>NOTE 1:</w:t>
              </w:r>
              <w:r w:rsidRPr="00BE5108">
                <w:tab/>
                <w:t xml:space="preserve">For an IAB-DU supporting </w:t>
              </w:r>
              <w:r w:rsidRPr="00BE5108">
                <w:rPr>
                  <w:i/>
                </w:rPr>
                <w:t>non-contiguous spectrum</w:t>
              </w:r>
              <w:r w:rsidRPr="00BE5108">
                <w:t xml:space="preserve"> operation within any </w:t>
              </w:r>
              <w:r w:rsidRPr="00BE5108">
                <w:rPr>
                  <w:i/>
                </w:rPr>
                <w:t>operating band</w:t>
              </w:r>
              <w:r w:rsidRPr="00BE5108">
                <w:t xml:space="preserve"> the emission limits within </w:t>
              </w:r>
              <w:r w:rsidRPr="00BE5108">
                <w:rPr>
                  <w:i/>
                </w:rPr>
                <w:t>sub-block gaps</w:t>
              </w:r>
              <w:r w:rsidRPr="00BE5108">
                <w:t xml:space="preserve"> is calculated as a cumulative sum of contributions from adjacent </w:t>
              </w:r>
              <w:r w:rsidRPr="00BE5108">
                <w:rPr>
                  <w:i/>
                </w:rPr>
                <w:t>sub-blocks</w:t>
              </w:r>
              <w:r w:rsidRPr="00BE5108">
                <w:t xml:space="preserve"> on each side of the </w:t>
              </w:r>
              <w:r w:rsidRPr="00BE5108">
                <w:rPr>
                  <w:i/>
                </w:rPr>
                <w:t>sub-block gap</w:t>
              </w:r>
              <w:r w:rsidRPr="00BE5108">
                <w:t xml:space="preserve">. Exception is </w:t>
              </w:r>
              <w:r w:rsidRPr="00BE5108">
                <w:rPr>
                  <w:rFonts w:ascii="Symbol" w:hAnsi="Symbol"/>
                </w:rPr>
                <w:t></w:t>
              </w:r>
              <w:r w:rsidRPr="00BE5108">
                <w:t xml:space="preserve">f ≥ 10MHz from both adjacent </w:t>
              </w:r>
              <w:r w:rsidRPr="00BE5108">
                <w:rPr>
                  <w:i/>
                </w:rPr>
                <w:t>sub-blocks</w:t>
              </w:r>
              <w:r w:rsidRPr="00BE5108">
                <w:t xml:space="preserve"> on each side of the </w:t>
              </w:r>
              <w:r w:rsidRPr="00BE5108">
                <w:rPr>
                  <w:i/>
                </w:rPr>
                <w:t>sub-block gap</w:t>
              </w:r>
              <w:r w:rsidRPr="00BE5108">
                <w:t xml:space="preserve">, where the emission limits within </w:t>
              </w:r>
              <w:r w:rsidRPr="00BE5108">
                <w:rPr>
                  <w:i/>
                </w:rPr>
                <w:t>sub-block gaps</w:t>
              </w:r>
              <w:r w:rsidRPr="00BE5108">
                <w:t xml:space="preserve"> shall be -</w:t>
              </w:r>
              <w:r w:rsidRPr="00BE5108">
                <w:rPr>
                  <w:lang w:eastAsia="zh-CN"/>
                </w:rPr>
                <w:t>29</w:t>
              </w:r>
              <w:r w:rsidRPr="00BE5108">
                <w:t>dBm/1</w:t>
              </w:r>
              <w:r w:rsidRPr="00BE5108">
                <w:rPr>
                  <w:lang w:eastAsia="zh-CN"/>
                </w:rPr>
                <w:t>00k</w:t>
              </w:r>
              <w:r w:rsidRPr="00BE5108">
                <w:t>Hz.</w:t>
              </w:r>
            </w:ins>
          </w:p>
          <w:p w14:paraId="7820D906" w14:textId="77777777" w:rsidR="006922D1" w:rsidRPr="00BE5108" w:rsidRDefault="006922D1" w:rsidP="000F7F5B">
            <w:pPr>
              <w:pStyle w:val="TAN"/>
              <w:rPr>
                <w:ins w:id="507" w:author="Samsung" w:date="2021-10-12T10:44:00Z"/>
                <w:rFonts w:eastAsia="SimSun" w:cs="Arial"/>
                <w:lang w:eastAsia="zh-CN"/>
              </w:rPr>
            </w:pPr>
            <w:ins w:id="508" w:author="Samsung" w:date="2021-10-12T10:44:00Z">
              <w:r w:rsidRPr="00BE5108">
                <w:rPr>
                  <w:rFonts w:cs="Arial"/>
                </w:rPr>
                <w:t>NOTE 2:</w:t>
              </w:r>
              <w:r w:rsidRPr="00BE5108">
                <w:rPr>
                  <w:rFonts w:cs="Arial"/>
                </w:rPr>
                <w:tab/>
                <w:t xml:space="preserve">For a </w:t>
              </w:r>
              <w:r w:rsidRPr="00BE5108">
                <w:rPr>
                  <w:rFonts w:cs="Arial"/>
                  <w:i/>
                </w:rPr>
                <w:t>multi-band connector</w:t>
              </w:r>
              <w:r w:rsidRPr="00BE5108">
                <w:rPr>
                  <w:rFonts w:cs="Arial"/>
                </w:rPr>
                <w:t xml:space="preserve"> with </w:t>
              </w:r>
              <w:r w:rsidRPr="00BE5108">
                <w:rPr>
                  <w:rFonts w:cs="Arial"/>
                  <w:i/>
                </w:rPr>
                <w:t>Inter RF Bandwidth gap</w:t>
              </w:r>
              <w:r w:rsidRPr="00BE5108">
                <w:rPr>
                  <w:rFonts w:cs="Arial"/>
                </w:rPr>
                <w:t xml:space="preserve"> &lt; </w:t>
              </w:r>
              <w:r w:rsidRPr="00BE5108">
                <w:t>2*Δf</w:t>
              </w:r>
              <w:r w:rsidRPr="00BE5108">
                <w:rPr>
                  <w:vertAlign w:val="subscript"/>
                </w:rPr>
                <w:t>OBUE</w:t>
              </w:r>
              <w:r w:rsidRPr="00BE5108">
                <w:rPr>
                  <w:rFonts w:cs="Arial"/>
                </w:rPr>
                <w:t xml:space="preserve"> the emission limits within the </w:t>
              </w:r>
              <w:r w:rsidRPr="00BE5108">
                <w:rPr>
                  <w:rFonts w:cs="Arial"/>
                  <w:i/>
                </w:rPr>
                <w:t>Inter RF Bandwidth gaps</w:t>
              </w:r>
              <w:r w:rsidRPr="00BE5108">
                <w:rPr>
                  <w:rFonts w:cs="Arial"/>
                </w:rPr>
                <w:t xml:space="preserve"> is calculated as a cumulative sum of contributions from adjacent </w:t>
              </w:r>
              <w:r w:rsidRPr="00BE5108">
                <w:rPr>
                  <w:rFonts w:cs="Arial"/>
                  <w:i/>
                </w:rPr>
                <w:t>sub-blocks</w:t>
              </w:r>
              <w:r w:rsidRPr="00BE5108">
                <w:rPr>
                  <w:rFonts w:cs="Arial"/>
                </w:rPr>
                <w:t xml:space="preserve"> or RF Bandwidth on each side of the </w:t>
              </w:r>
              <w:r w:rsidRPr="00BE5108">
                <w:rPr>
                  <w:rFonts w:cs="Arial"/>
                  <w:i/>
                </w:rPr>
                <w:t>Inter RF Bandwidth gap</w:t>
              </w:r>
              <w:r w:rsidRPr="00BE5108">
                <w:rPr>
                  <w:rFonts w:cs="Arial"/>
                </w:rPr>
                <w:t>.</w:t>
              </w:r>
            </w:ins>
          </w:p>
          <w:p w14:paraId="1F32C413" w14:textId="77777777" w:rsidR="006922D1" w:rsidRPr="008C3753" w:rsidRDefault="006922D1" w:rsidP="000F7F5B">
            <w:pPr>
              <w:pStyle w:val="TAN"/>
              <w:rPr>
                <w:ins w:id="509" w:author="Samsung" w:date="2021-10-12T10:43:00Z"/>
                <w:rFonts w:cs="Arial"/>
              </w:rPr>
            </w:pPr>
            <w:ins w:id="510" w:author="Samsung" w:date="2021-10-12T10:44:00Z">
              <w:r w:rsidRPr="00BE5108">
                <w:t>NOTE 3</w:t>
              </w:r>
              <w:r w:rsidRPr="00BE5108">
                <w:rPr>
                  <w:lang w:eastAsia="zh-CN"/>
                </w:rPr>
                <w:t>:</w:t>
              </w:r>
              <w:r w:rsidRPr="00BE5108">
                <w:rPr>
                  <w:lang w:eastAsia="zh-CN"/>
                </w:rPr>
                <w:tab/>
              </w:r>
              <w:r w:rsidRPr="00BE5108">
                <w:t xml:space="preserve">The requirement is not applicable when </w:t>
              </w:r>
              <w:r w:rsidRPr="00BE5108">
                <w:sym w:font="Symbol" w:char="F044"/>
              </w:r>
              <w:r w:rsidRPr="00BE5108">
                <w:t>f</w:t>
              </w:r>
              <w:r w:rsidRPr="00BE5108">
                <w:rPr>
                  <w:vertAlign w:val="subscript"/>
                </w:rPr>
                <w:t>max</w:t>
              </w:r>
              <w:r w:rsidRPr="00BE5108">
                <w:t xml:space="preserve"> &lt; 10 MHz.</w:t>
              </w:r>
            </w:ins>
          </w:p>
        </w:tc>
      </w:tr>
    </w:tbl>
    <w:p w14:paraId="7909E201" w14:textId="77777777" w:rsidR="006922D1" w:rsidRPr="008C3753" w:rsidRDefault="006922D1" w:rsidP="006922D1">
      <w:pPr>
        <w:rPr>
          <w:ins w:id="511" w:author="Samsung" w:date="2021-10-12T10:43:00Z"/>
          <w:lang w:eastAsia="zh-CN"/>
        </w:rPr>
      </w:pPr>
    </w:p>
    <w:p w14:paraId="0B303614" w14:textId="77777777" w:rsidR="006922D1" w:rsidRPr="008C3753" w:rsidRDefault="006922D1" w:rsidP="006922D1">
      <w:pPr>
        <w:pStyle w:val="TH"/>
        <w:rPr>
          <w:ins w:id="512" w:author="Samsung" w:date="2021-10-12T10:43:00Z"/>
        </w:rPr>
      </w:pPr>
      <w:ins w:id="513" w:author="Samsung" w:date="2021-10-12T10:43:00Z">
        <w:r w:rsidRPr="008C3753">
          <w:lastRenderedPageBreak/>
          <w:t xml:space="preserve">Table </w:t>
        </w:r>
      </w:ins>
      <w:ins w:id="514" w:author="Samsung" w:date="2021-10-12T10:44:00Z">
        <w:r w:rsidRPr="00BE5108">
          <w:t>6.6.4.5.4-</w:t>
        </w:r>
      </w:ins>
      <w:ins w:id="515" w:author="Samsung" w:date="2021-10-12T10:43:00Z">
        <w:r w:rsidRPr="008C3753">
          <w:t xml:space="preserve">4: Medium Range </w:t>
        </w:r>
      </w:ins>
      <w:ins w:id="516" w:author="Samsung" w:date="2021-10-12T10:44:00Z">
        <w:r w:rsidRPr="00BE5108">
          <w:t>IAB-DU</w:t>
        </w:r>
      </w:ins>
      <w:ins w:id="517" w:author="Samsung" w:date="2021-10-12T10:43:00Z">
        <w:r w:rsidRPr="008C3753">
          <w:t xml:space="preserve"> operating band unwanted emission limits</w:t>
        </w:r>
        <w:r w:rsidRPr="008C3753">
          <w:rPr>
            <w:lang w:eastAsia="zh-CN"/>
          </w:rPr>
          <w:t xml:space="preserve">, </w:t>
        </w:r>
        <w:r w:rsidRPr="008C3753">
          <w:rPr>
            <w:rFonts w:cs="v5.0.0"/>
            <w:bCs/>
          </w:rPr>
          <w:t>P</w:t>
        </w:r>
        <w:r w:rsidRPr="008C3753">
          <w:rPr>
            <w:rFonts w:cs="v5.0.0"/>
            <w:bCs/>
            <w:vertAlign w:val="subscript"/>
          </w:rPr>
          <w:t>rated,x</w:t>
        </w:r>
        <w:r w:rsidRPr="008C3753">
          <w:rPr>
            <w:rFonts w:cs="v5.0.0"/>
          </w:rPr>
          <w:t xml:space="preserve"> </w:t>
        </w:r>
        <w:r w:rsidRPr="008C3753">
          <w:rPr>
            <w:rFonts w:cs="v5.0.0"/>
          </w:rPr>
          <w:sym w:font="Symbol" w:char="F0A3"/>
        </w:r>
        <w:r w:rsidRPr="008C3753">
          <w:rPr>
            <w:rFonts w:cs="v5.0.0"/>
          </w:rPr>
          <w:t xml:space="preserve"> </w:t>
        </w:r>
        <w:r w:rsidRPr="008C3753">
          <w:rPr>
            <w:rFonts w:cs="v5.0.0"/>
            <w:lang w:eastAsia="zh-CN"/>
          </w:rPr>
          <w:t>31</w:t>
        </w:r>
        <w:r w:rsidRPr="008C3753">
          <w:rPr>
            <w:rFonts w:cs="v5.0.0"/>
          </w:rPr>
          <w:t xml:space="preserve"> dBm (</w:t>
        </w:r>
        <w:r w:rsidRPr="008C3753">
          <w:rPr>
            <w:lang w:eastAsia="zh-CN"/>
          </w:rPr>
          <w:t>NR bands &gt;3GHz</w:t>
        </w:r>
        <w:r w:rsidRPr="008C3753">
          <w:rPr>
            <w:rFonts w:cs="v5.0.0"/>
          </w:rPr>
          <w:t>)</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922D1" w:rsidRPr="008C3753" w14:paraId="4AB75795" w14:textId="77777777" w:rsidTr="000F7F5B">
        <w:trPr>
          <w:cantSplit/>
          <w:jc w:val="center"/>
          <w:ins w:id="518" w:author="Samsung" w:date="2021-10-12T10:43:00Z"/>
        </w:trPr>
        <w:tc>
          <w:tcPr>
            <w:tcW w:w="2127" w:type="dxa"/>
            <w:tcBorders>
              <w:top w:val="single" w:sz="4" w:space="0" w:color="auto"/>
              <w:left w:val="single" w:sz="4" w:space="0" w:color="auto"/>
              <w:bottom w:val="single" w:sz="4" w:space="0" w:color="auto"/>
              <w:right w:val="single" w:sz="4" w:space="0" w:color="auto"/>
            </w:tcBorders>
          </w:tcPr>
          <w:p w14:paraId="53975E87" w14:textId="77777777" w:rsidR="006922D1" w:rsidRPr="008C3753" w:rsidRDefault="006922D1" w:rsidP="000F7F5B">
            <w:pPr>
              <w:pStyle w:val="TAH"/>
              <w:rPr>
                <w:ins w:id="519" w:author="Samsung" w:date="2021-10-12T10:43:00Z"/>
                <w:rFonts w:cs="Arial"/>
              </w:rPr>
            </w:pPr>
            <w:ins w:id="520" w:author="Samsung" w:date="2021-10-12T10:43:00Z">
              <w:r w:rsidRPr="008C3753">
                <w:rPr>
                  <w:rFonts w:cs="Arial"/>
                </w:rPr>
                <w:t xml:space="preserve">Frequency offset of measurement filter </w:t>
              </w:r>
              <w:r w:rsidRPr="008C3753">
                <w:rPr>
                  <w:rFonts w:cs="Arial"/>
                </w:rPr>
                <w:noBreakHyphen/>
                <w:t xml:space="preserve">3dB point, </w:t>
              </w:r>
              <w:r w:rsidRPr="008C3753">
                <w:rPr>
                  <w:rFonts w:cs="Arial"/>
                </w:rPr>
                <w:sym w:font="Symbol" w:char="F044"/>
              </w:r>
              <w:r w:rsidRPr="008C3753">
                <w:rPr>
                  <w:rFonts w:cs="Arial"/>
                </w:rPr>
                <w:t>f</w:t>
              </w:r>
            </w:ins>
          </w:p>
        </w:tc>
        <w:tc>
          <w:tcPr>
            <w:tcW w:w="2976" w:type="dxa"/>
            <w:tcBorders>
              <w:top w:val="single" w:sz="4" w:space="0" w:color="auto"/>
              <w:left w:val="single" w:sz="4" w:space="0" w:color="auto"/>
              <w:bottom w:val="single" w:sz="4" w:space="0" w:color="auto"/>
              <w:right w:val="single" w:sz="4" w:space="0" w:color="auto"/>
            </w:tcBorders>
          </w:tcPr>
          <w:p w14:paraId="711242E6" w14:textId="77777777" w:rsidR="006922D1" w:rsidRPr="008C3753" w:rsidRDefault="006922D1" w:rsidP="000F7F5B">
            <w:pPr>
              <w:pStyle w:val="TAH"/>
              <w:rPr>
                <w:ins w:id="521" w:author="Samsung" w:date="2021-10-12T10:43:00Z"/>
                <w:rFonts w:cs="Arial"/>
              </w:rPr>
            </w:pPr>
            <w:ins w:id="522" w:author="Samsung" w:date="2021-10-12T10:43:00Z">
              <w:r w:rsidRPr="008C3753">
                <w:rPr>
                  <w:rFonts w:cs="Arial"/>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tcPr>
          <w:p w14:paraId="649D53EF" w14:textId="77777777" w:rsidR="006922D1" w:rsidRPr="008C3753" w:rsidRDefault="006922D1" w:rsidP="000F7F5B">
            <w:pPr>
              <w:pStyle w:val="TAH"/>
              <w:rPr>
                <w:ins w:id="523" w:author="Samsung" w:date="2021-10-12T10:43:00Z"/>
                <w:rFonts w:cs="Arial"/>
              </w:rPr>
            </w:pPr>
            <w:ins w:id="524" w:author="Samsung" w:date="2021-10-12T10:43:00Z">
              <w:r w:rsidRPr="008C3753">
                <w:rPr>
                  <w:rFonts w:cs="v5.0.0"/>
                  <w:i/>
                  <w:lang w:eastAsia="zh-CN"/>
                </w:rPr>
                <w:t>Basic limit</w:t>
              </w:r>
              <w:r w:rsidRPr="008C3753" w:rsidDel="00B004F1">
                <w:rPr>
                  <w:rFonts w:cs="v5.0.0"/>
                </w:rPr>
                <w:t xml:space="preserve"> </w:t>
              </w:r>
              <w:r w:rsidRPr="008C3753">
                <w:rPr>
                  <w:rFonts w:cs="Arial"/>
                </w:rPr>
                <w:t>(Note 1, 2)</w:t>
              </w:r>
            </w:ins>
          </w:p>
        </w:tc>
        <w:tc>
          <w:tcPr>
            <w:tcW w:w="1430" w:type="dxa"/>
            <w:tcBorders>
              <w:top w:val="single" w:sz="4" w:space="0" w:color="auto"/>
              <w:left w:val="single" w:sz="4" w:space="0" w:color="auto"/>
              <w:bottom w:val="single" w:sz="4" w:space="0" w:color="auto"/>
              <w:right w:val="single" w:sz="4" w:space="0" w:color="auto"/>
            </w:tcBorders>
          </w:tcPr>
          <w:p w14:paraId="02A9E4B3" w14:textId="77777777" w:rsidR="006922D1" w:rsidRPr="008C3753" w:rsidRDefault="006922D1" w:rsidP="000F7F5B">
            <w:pPr>
              <w:pStyle w:val="TAH"/>
              <w:rPr>
                <w:ins w:id="525" w:author="Samsung" w:date="2021-10-12T10:43:00Z"/>
                <w:rFonts w:cs="Arial"/>
                <w:lang w:eastAsia="zh-CN"/>
              </w:rPr>
            </w:pPr>
            <w:ins w:id="526" w:author="Samsung" w:date="2021-10-12T10:43:00Z">
              <w:r w:rsidRPr="008C3753">
                <w:rPr>
                  <w:rFonts w:cs="Arial"/>
                </w:rPr>
                <w:t xml:space="preserve">Measurement bandwidth </w:t>
              </w:r>
            </w:ins>
          </w:p>
        </w:tc>
      </w:tr>
      <w:tr w:rsidR="006922D1" w:rsidRPr="008C3753" w14:paraId="4F75E138" w14:textId="77777777" w:rsidTr="000F7F5B">
        <w:trPr>
          <w:cantSplit/>
          <w:jc w:val="center"/>
          <w:ins w:id="527" w:author="Samsung" w:date="2021-10-12T10:43:00Z"/>
        </w:trPr>
        <w:tc>
          <w:tcPr>
            <w:tcW w:w="2127" w:type="dxa"/>
            <w:tcBorders>
              <w:top w:val="single" w:sz="4" w:space="0" w:color="auto"/>
              <w:left w:val="single" w:sz="4" w:space="0" w:color="auto"/>
              <w:bottom w:val="single" w:sz="4" w:space="0" w:color="auto"/>
              <w:right w:val="single" w:sz="4" w:space="0" w:color="auto"/>
            </w:tcBorders>
          </w:tcPr>
          <w:p w14:paraId="76A7BD94" w14:textId="77777777" w:rsidR="006922D1" w:rsidRPr="008C3753" w:rsidRDefault="006922D1" w:rsidP="000F7F5B">
            <w:pPr>
              <w:pStyle w:val="TAC"/>
              <w:rPr>
                <w:ins w:id="528" w:author="Samsung" w:date="2021-10-12T10:43:00Z"/>
                <w:rFonts w:cs="v5.0.0"/>
              </w:rPr>
            </w:pPr>
            <w:ins w:id="529" w:author="Samsung" w:date="2021-10-12T10:43:00Z">
              <w:r w:rsidRPr="008C3753">
                <w:rPr>
                  <w:rFonts w:cs="v5.0.0"/>
                </w:rPr>
                <w:t xml:space="preserve">0 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f &lt; 5 MHz</w:t>
              </w:r>
            </w:ins>
          </w:p>
        </w:tc>
        <w:tc>
          <w:tcPr>
            <w:tcW w:w="2976" w:type="dxa"/>
            <w:tcBorders>
              <w:top w:val="single" w:sz="4" w:space="0" w:color="auto"/>
              <w:left w:val="single" w:sz="4" w:space="0" w:color="auto"/>
              <w:bottom w:val="single" w:sz="4" w:space="0" w:color="auto"/>
              <w:right w:val="single" w:sz="4" w:space="0" w:color="auto"/>
            </w:tcBorders>
          </w:tcPr>
          <w:p w14:paraId="1C20CE6E" w14:textId="77777777" w:rsidR="006922D1" w:rsidRPr="008C3753" w:rsidRDefault="006922D1" w:rsidP="000F7F5B">
            <w:pPr>
              <w:pStyle w:val="TAC"/>
              <w:rPr>
                <w:ins w:id="530" w:author="Samsung" w:date="2021-10-12T10:43:00Z"/>
                <w:rFonts w:cs="v5.0.0"/>
              </w:rPr>
            </w:pPr>
            <w:ins w:id="531" w:author="Samsung" w:date="2021-10-12T10:43:00Z">
              <w:r w:rsidRPr="008C3753">
                <w:rPr>
                  <w:rFonts w:cs="v5.0.0"/>
                </w:rPr>
                <w:t xml:space="preserve">0.05 MHz </w:t>
              </w:r>
              <w:r w:rsidRPr="008C3753">
                <w:rPr>
                  <w:rFonts w:cs="v5.0.0"/>
                </w:rPr>
                <w:sym w:font="Symbol" w:char="F0A3"/>
              </w:r>
              <w:r w:rsidRPr="008C3753">
                <w:rPr>
                  <w:rFonts w:cs="v5.0.0"/>
                </w:rPr>
                <w:t xml:space="preserve"> f_offset &lt; 5.05 MHz</w:t>
              </w:r>
            </w:ins>
          </w:p>
        </w:tc>
        <w:tc>
          <w:tcPr>
            <w:tcW w:w="3455" w:type="dxa"/>
            <w:tcBorders>
              <w:top w:val="single" w:sz="4" w:space="0" w:color="auto"/>
              <w:left w:val="single" w:sz="4" w:space="0" w:color="auto"/>
              <w:bottom w:val="single" w:sz="4" w:space="0" w:color="auto"/>
              <w:right w:val="single" w:sz="4" w:space="0" w:color="auto"/>
            </w:tcBorders>
            <w:vAlign w:val="center"/>
          </w:tcPr>
          <w:p w14:paraId="319C0896" w14:textId="77777777" w:rsidR="006922D1" w:rsidRPr="008C3753" w:rsidRDefault="006922D1" w:rsidP="000F7F5B">
            <w:pPr>
              <w:pStyle w:val="TAC"/>
              <w:rPr>
                <w:ins w:id="532" w:author="Samsung" w:date="2021-10-12T10:43:00Z"/>
                <w:rFonts w:cs="v5.0.0"/>
              </w:rPr>
            </w:pPr>
            <w:ins w:id="533" w:author="Samsung" w:date="2021-10-12T10:43:00Z">
              <w:r w:rsidRPr="008C3753">
                <w:rPr>
                  <w:rFonts w:cs="Arial"/>
                  <w:position w:val="-28"/>
                </w:rPr>
                <w:object w:dxaOrig="3600" w:dyaOrig="680" w14:anchorId="7CB9BAF0">
                  <v:shape id="_x0000_i1031" type="#_x0000_t75" style="width:2in;height:30.6pt" o:ole="">
                    <v:imagedata r:id="rId24" o:title=""/>
                  </v:shape>
                  <o:OLEObject Type="Embed" ProgID="Equation.DSMT4" ShapeID="_x0000_i1031" DrawAspect="Content" ObjectID="_1698504947" r:id="rId25"/>
                </w:object>
              </w:r>
            </w:ins>
          </w:p>
        </w:tc>
        <w:tc>
          <w:tcPr>
            <w:tcW w:w="1430" w:type="dxa"/>
            <w:tcBorders>
              <w:top w:val="single" w:sz="4" w:space="0" w:color="auto"/>
              <w:left w:val="single" w:sz="4" w:space="0" w:color="auto"/>
              <w:bottom w:val="single" w:sz="4" w:space="0" w:color="auto"/>
              <w:right w:val="single" w:sz="4" w:space="0" w:color="auto"/>
            </w:tcBorders>
          </w:tcPr>
          <w:p w14:paraId="4A0225ED" w14:textId="77777777" w:rsidR="006922D1" w:rsidRPr="008C3753" w:rsidRDefault="006922D1" w:rsidP="000F7F5B">
            <w:pPr>
              <w:pStyle w:val="TAC"/>
              <w:rPr>
                <w:ins w:id="534" w:author="Samsung" w:date="2021-10-12T10:43:00Z"/>
                <w:rFonts w:cs="v5.0.0"/>
              </w:rPr>
            </w:pPr>
            <w:ins w:id="535" w:author="Samsung" w:date="2021-10-12T10:43:00Z">
              <w:r w:rsidRPr="008C3753">
                <w:rPr>
                  <w:rFonts w:cs="v5.0.0"/>
                </w:rPr>
                <w:t xml:space="preserve">100 kHz </w:t>
              </w:r>
            </w:ins>
          </w:p>
        </w:tc>
      </w:tr>
      <w:tr w:rsidR="006922D1" w:rsidRPr="008C3753" w14:paraId="7842F840" w14:textId="77777777" w:rsidTr="000F7F5B">
        <w:trPr>
          <w:cantSplit/>
          <w:jc w:val="center"/>
          <w:ins w:id="536" w:author="Samsung" w:date="2021-10-12T10:43:00Z"/>
        </w:trPr>
        <w:tc>
          <w:tcPr>
            <w:tcW w:w="2127" w:type="dxa"/>
            <w:tcBorders>
              <w:top w:val="single" w:sz="4" w:space="0" w:color="auto"/>
              <w:left w:val="single" w:sz="4" w:space="0" w:color="auto"/>
              <w:bottom w:val="single" w:sz="4" w:space="0" w:color="auto"/>
              <w:right w:val="single" w:sz="4" w:space="0" w:color="auto"/>
            </w:tcBorders>
          </w:tcPr>
          <w:p w14:paraId="784DFF4D" w14:textId="77777777" w:rsidR="006922D1" w:rsidRPr="008C3753" w:rsidRDefault="006922D1" w:rsidP="000F7F5B">
            <w:pPr>
              <w:pStyle w:val="TAC"/>
              <w:rPr>
                <w:ins w:id="537" w:author="Samsung" w:date="2021-10-12T10:43:00Z"/>
                <w:rFonts w:cs="v5.0.0"/>
                <w:lang w:val="sv-SE"/>
              </w:rPr>
            </w:pPr>
            <w:ins w:id="538" w:author="Samsung" w:date="2021-10-12T10:43:00Z">
              <w:r w:rsidRPr="008C3753">
                <w:rPr>
                  <w:rFonts w:cs="v5.0.0"/>
                  <w:lang w:val="sv-SE"/>
                </w:rPr>
                <w:t xml:space="preserve">5 MHz </w:t>
              </w:r>
              <w:r w:rsidRPr="008C3753">
                <w:rPr>
                  <w:rFonts w:cs="v5.0.0"/>
                </w:rPr>
                <w:sym w:font="Symbol" w:char="F0A3"/>
              </w:r>
              <w:r w:rsidRPr="008C3753">
                <w:rPr>
                  <w:rFonts w:cs="v5.0.0"/>
                  <w:lang w:val="sv-SE"/>
                </w:rPr>
                <w:t xml:space="preserve"> </w:t>
              </w:r>
              <w:r w:rsidRPr="008C3753">
                <w:rPr>
                  <w:rFonts w:cs="v5.0.0"/>
                </w:rPr>
                <w:sym w:font="Symbol" w:char="F044"/>
              </w:r>
              <w:r w:rsidRPr="008C3753">
                <w:rPr>
                  <w:rFonts w:cs="v5.0.0"/>
                  <w:lang w:val="sv-SE"/>
                </w:rPr>
                <w:t xml:space="preserve">f &lt; </w:t>
              </w:r>
              <w:r w:rsidRPr="008C3753">
                <w:rPr>
                  <w:rFonts w:cs="Arial"/>
                  <w:lang w:val="sv-SE"/>
                </w:rPr>
                <w:t xml:space="preserve">min(10 MHz, </w:t>
              </w:r>
              <w:r w:rsidRPr="008C3753">
                <w:rPr>
                  <w:rFonts w:cs="Arial"/>
                </w:rPr>
                <w:t>Δ</w:t>
              </w:r>
              <w:r w:rsidRPr="008C3753">
                <w:rPr>
                  <w:rFonts w:cs="Arial"/>
                  <w:lang w:val="sv-SE"/>
                </w:rPr>
                <w:t>f</w:t>
              </w:r>
              <w:r w:rsidRPr="008C3753">
                <w:rPr>
                  <w:rFonts w:cs="Arial"/>
                  <w:vertAlign w:val="subscript"/>
                  <w:lang w:val="sv-SE" w:eastAsia="zh-CN"/>
                </w:rPr>
                <w:t>max</w:t>
              </w:r>
              <w:r w:rsidRPr="008C3753">
                <w:rPr>
                  <w:rFonts w:cs="Arial"/>
                  <w:lang w:val="sv-SE" w:eastAsia="zh-CN"/>
                </w:rPr>
                <w:t>)</w:t>
              </w:r>
            </w:ins>
          </w:p>
        </w:tc>
        <w:tc>
          <w:tcPr>
            <w:tcW w:w="2976" w:type="dxa"/>
            <w:tcBorders>
              <w:top w:val="single" w:sz="4" w:space="0" w:color="auto"/>
              <w:left w:val="single" w:sz="4" w:space="0" w:color="auto"/>
              <w:bottom w:val="single" w:sz="4" w:space="0" w:color="auto"/>
              <w:right w:val="single" w:sz="4" w:space="0" w:color="auto"/>
            </w:tcBorders>
          </w:tcPr>
          <w:p w14:paraId="634824A2" w14:textId="77777777" w:rsidR="006922D1" w:rsidRPr="008C3753" w:rsidRDefault="006922D1" w:rsidP="000F7F5B">
            <w:pPr>
              <w:pStyle w:val="TAC"/>
              <w:rPr>
                <w:ins w:id="539" w:author="Samsung" w:date="2021-10-12T10:43:00Z"/>
                <w:rFonts w:cs="v5.0.0"/>
                <w:lang w:val="sv-SE"/>
              </w:rPr>
            </w:pPr>
            <w:ins w:id="540" w:author="Samsung" w:date="2021-10-12T10:43:00Z">
              <w:r w:rsidRPr="008C3753">
                <w:rPr>
                  <w:rFonts w:cs="v5.0.0"/>
                  <w:lang w:val="sv-SE"/>
                </w:rPr>
                <w:t xml:space="preserve">5.05 MHz </w:t>
              </w:r>
              <w:r w:rsidRPr="008C3753">
                <w:rPr>
                  <w:rFonts w:cs="v5.0.0"/>
                </w:rPr>
                <w:sym w:font="Symbol" w:char="F0A3"/>
              </w:r>
              <w:r w:rsidRPr="008C3753">
                <w:rPr>
                  <w:rFonts w:cs="v5.0.0"/>
                  <w:lang w:val="sv-SE"/>
                </w:rPr>
                <w:t xml:space="preserve"> f_offset &lt; min(10.05 MHz, f_offset</w:t>
              </w:r>
              <w:r w:rsidRPr="008C3753">
                <w:rPr>
                  <w:rFonts w:cs="Arial"/>
                  <w:vertAlign w:val="subscript"/>
                  <w:lang w:val="sv-SE" w:eastAsia="zh-CN"/>
                </w:rPr>
                <w:t>max</w:t>
              </w:r>
              <w:r w:rsidRPr="008C3753">
                <w:rPr>
                  <w:rFonts w:cs="Arial"/>
                  <w:lang w:val="sv-SE" w:eastAsia="zh-CN"/>
                </w:rPr>
                <w:t>)</w:t>
              </w:r>
            </w:ins>
          </w:p>
        </w:tc>
        <w:tc>
          <w:tcPr>
            <w:tcW w:w="3455" w:type="dxa"/>
            <w:tcBorders>
              <w:top w:val="single" w:sz="4" w:space="0" w:color="auto"/>
              <w:left w:val="single" w:sz="4" w:space="0" w:color="auto"/>
              <w:bottom w:val="single" w:sz="4" w:space="0" w:color="auto"/>
              <w:right w:val="single" w:sz="4" w:space="0" w:color="auto"/>
            </w:tcBorders>
          </w:tcPr>
          <w:p w14:paraId="61B237D6" w14:textId="77777777" w:rsidR="006922D1" w:rsidRPr="008C3753" w:rsidRDefault="006922D1" w:rsidP="000F7F5B">
            <w:pPr>
              <w:pStyle w:val="TAC"/>
              <w:rPr>
                <w:ins w:id="541" w:author="Samsung" w:date="2021-10-12T10:43:00Z"/>
                <w:rFonts w:cs="v5.0.0"/>
              </w:rPr>
            </w:pPr>
            <w:ins w:id="542" w:author="Samsung" w:date="2021-10-12T10:43:00Z">
              <w:r w:rsidRPr="008C3753">
                <w:rPr>
                  <w:rFonts w:cs="Arial"/>
                  <w:lang w:eastAsia="zh-CN"/>
                </w:rPr>
                <w:t>-27.2 dBm</w:t>
              </w:r>
            </w:ins>
          </w:p>
        </w:tc>
        <w:tc>
          <w:tcPr>
            <w:tcW w:w="1430" w:type="dxa"/>
            <w:tcBorders>
              <w:top w:val="single" w:sz="4" w:space="0" w:color="auto"/>
              <w:left w:val="single" w:sz="4" w:space="0" w:color="auto"/>
              <w:bottom w:val="single" w:sz="4" w:space="0" w:color="auto"/>
              <w:right w:val="single" w:sz="4" w:space="0" w:color="auto"/>
            </w:tcBorders>
          </w:tcPr>
          <w:p w14:paraId="0D14F68B" w14:textId="77777777" w:rsidR="006922D1" w:rsidRPr="008C3753" w:rsidRDefault="006922D1" w:rsidP="000F7F5B">
            <w:pPr>
              <w:pStyle w:val="TAC"/>
              <w:rPr>
                <w:ins w:id="543" w:author="Samsung" w:date="2021-10-12T10:43:00Z"/>
                <w:rFonts w:cs="v5.0.0"/>
              </w:rPr>
            </w:pPr>
            <w:ins w:id="544" w:author="Samsung" w:date="2021-10-12T10:43:00Z">
              <w:r w:rsidRPr="008C3753">
                <w:rPr>
                  <w:rFonts w:cs="v5.0.0"/>
                </w:rPr>
                <w:t xml:space="preserve">100 kHz </w:t>
              </w:r>
            </w:ins>
          </w:p>
        </w:tc>
      </w:tr>
      <w:tr w:rsidR="006922D1" w:rsidRPr="008C3753" w14:paraId="647C1E19" w14:textId="77777777" w:rsidTr="000F7F5B">
        <w:trPr>
          <w:cantSplit/>
          <w:jc w:val="center"/>
          <w:ins w:id="545" w:author="Samsung" w:date="2021-10-12T10:43:00Z"/>
        </w:trPr>
        <w:tc>
          <w:tcPr>
            <w:tcW w:w="2127" w:type="dxa"/>
            <w:tcBorders>
              <w:top w:val="single" w:sz="4" w:space="0" w:color="auto"/>
              <w:left w:val="single" w:sz="4" w:space="0" w:color="auto"/>
              <w:bottom w:val="single" w:sz="4" w:space="0" w:color="auto"/>
              <w:right w:val="single" w:sz="4" w:space="0" w:color="auto"/>
            </w:tcBorders>
          </w:tcPr>
          <w:p w14:paraId="3C3AB393" w14:textId="77777777" w:rsidR="006922D1" w:rsidRPr="008C3753" w:rsidRDefault="006922D1" w:rsidP="000F7F5B">
            <w:pPr>
              <w:pStyle w:val="TAC"/>
              <w:rPr>
                <w:ins w:id="546" w:author="Samsung" w:date="2021-10-12T10:43:00Z"/>
                <w:rFonts w:cs="v5.0.0"/>
              </w:rPr>
            </w:pPr>
            <w:ins w:id="547" w:author="Samsung" w:date="2021-10-12T10:43:00Z">
              <w:r w:rsidRPr="008C3753">
                <w:rPr>
                  <w:rFonts w:cs="v5.0.0"/>
                </w:rPr>
                <w:t xml:space="preserve">10 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 xml:space="preserve">f </w:t>
              </w:r>
              <w:r w:rsidRPr="008C3753">
                <w:rPr>
                  <w:rFonts w:cs="v5.0.0"/>
                </w:rPr>
                <w:sym w:font="Symbol" w:char="F0A3"/>
              </w:r>
              <w:r w:rsidRPr="008C3753">
                <w:rPr>
                  <w:rFonts w:cs="v5.0.0"/>
                </w:rPr>
                <w:t xml:space="preserve"> </w:t>
              </w:r>
              <w:r w:rsidRPr="008C3753">
                <w:rPr>
                  <w:rFonts w:cs="v5.0.0"/>
                </w:rPr>
                <w:sym w:font="Symbol" w:char="F044"/>
              </w:r>
              <w:r w:rsidRPr="008C3753">
                <w:rPr>
                  <w:rFonts w:cs="v5.0.0"/>
                </w:rPr>
                <w:t>f</w:t>
              </w:r>
              <w:r w:rsidRPr="008C3753">
                <w:rPr>
                  <w:rFonts w:cs="v5.0.0"/>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14:paraId="3307DFDA" w14:textId="77777777" w:rsidR="006922D1" w:rsidRPr="008C3753" w:rsidRDefault="006922D1" w:rsidP="000F7F5B">
            <w:pPr>
              <w:pStyle w:val="TAC"/>
              <w:rPr>
                <w:ins w:id="548" w:author="Samsung" w:date="2021-10-12T10:43:00Z"/>
                <w:rFonts w:cs="v5.0.0"/>
              </w:rPr>
            </w:pPr>
            <w:ins w:id="549" w:author="Samsung" w:date="2021-10-12T10:43:00Z">
              <w:r w:rsidRPr="008C3753">
                <w:rPr>
                  <w:rFonts w:cs="v5.0.0"/>
                </w:rPr>
                <w:t xml:space="preserve">10.05 MHz </w:t>
              </w:r>
              <w:r w:rsidRPr="008C3753">
                <w:rPr>
                  <w:rFonts w:cs="v5.0.0"/>
                </w:rPr>
                <w:sym w:font="Symbol" w:char="F0A3"/>
              </w:r>
              <w:r w:rsidRPr="008C3753">
                <w:rPr>
                  <w:rFonts w:cs="v5.0.0"/>
                </w:rPr>
                <w:t xml:space="preserve"> f_offset &lt; f_offset</w:t>
              </w:r>
              <w:r w:rsidRPr="008C3753">
                <w:rPr>
                  <w:rFonts w:cs="v5.0.0"/>
                  <w:vertAlign w:val="subscript"/>
                </w:rPr>
                <w:t>max</w:t>
              </w:r>
            </w:ins>
          </w:p>
        </w:tc>
        <w:tc>
          <w:tcPr>
            <w:tcW w:w="3455" w:type="dxa"/>
            <w:tcBorders>
              <w:top w:val="single" w:sz="4" w:space="0" w:color="auto"/>
              <w:left w:val="single" w:sz="4" w:space="0" w:color="auto"/>
              <w:bottom w:val="single" w:sz="4" w:space="0" w:color="auto"/>
              <w:right w:val="single" w:sz="4" w:space="0" w:color="auto"/>
            </w:tcBorders>
          </w:tcPr>
          <w:p w14:paraId="502372AE" w14:textId="77777777" w:rsidR="006922D1" w:rsidRPr="008C3753" w:rsidRDefault="006922D1" w:rsidP="000F7F5B">
            <w:pPr>
              <w:pStyle w:val="TAC"/>
              <w:rPr>
                <w:ins w:id="550" w:author="Samsung" w:date="2021-10-12T10:43:00Z"/>
                <w:rFonts w:cs="v5.0.0"/>
              </w:rPr>
            </w:pPr>
            <w:ins w:id="551" w:author="Samsung" w:date="2021-10-12T10:43:00Z">
              <w:r w:rsidRPr="008C3753">
                <w:rPr>
                  <w:rFonts w:cs="Arial"/>
                  <w:lang w:eastAsia="zh-CN"/>
                </w:rPr>
                <w:t>-29 dBm (Note 3)</w:t>
              </w:r>
            </w:ins>
          </w:p>
        </w:tc>
        <w:tc>
          <w:tcPr>
            <w:tcW w:w="1430" w:type="dxa"/>
            <w:tcBorders>
              <w:top w:val="single" w:sz="4" w:space="0" w:color="auto"/>
              <w:left w:val="single" w:sz="4" w:space="0" w:color="auto"/>
              <w:bottom w:val="single" w:sz="4" w:space="0" w:color="auto"/>
              <w:right w:val="single" w:sz="4" w:space="0" w:color="auto"/>
            </w:tcBorders>
          </w:tcPr>
          <w:p w14:paraId="7AF357CC" w14:textId="77777777" w:rsidR="006922D1" w:rsidRPr="008C3753" w:rsidRDefault="006922D1" w:rsidP="000F7F5B">
            <w:pPr>
              <w:pStyle w:val="TAC"/>
              <w:rPr>
                <w:ins w:id="552" w:author="Samsung" w:date="2021-10-12T10:43:00Z"/>
                <w:lang w:eastAsia="zh-CN"/>
              </w:rPr>
            </w:pPr>
            <w:ins w:id="553" w:author="Samsung" w:date="2021-10-12T10:43:00Z">
              <w:r w:rsidRPr="008C3753">
                <w:t>100 kHz</w:t>
              </w:r>
            </w:ins>
          </w:p>
        </w:tc>
      </w:tr>
      <w:tr w:rsidR="006922D1" w:rsidRPr="008C3753" w14:paraId="3065B51B" w14:textId="77777777" w:rsidTr="000F7F5B">
        <w:trPr>
          <w:cantSplit/>
          <w:jc w:val="center"/>
          <w:ins w:id="554" w:author="Samsung" w:date="2021-10-12T10:43:00Z"/>
        </w:trPr>
        <w:tc>
          <w:tcPr>
            <w:tcW w:w="9988" w:type="dxa"/>
            <w:gridSpan w:val="4"/>
          </w:tcPr>
          <w:p w14:paraId="089BA1FE" w14:textId="77777777" w:rsidR="006922D1" w:rsidRPr="00BE5108" w:rsidRDefault="006922D1" w:rsidP="000F7F5B">
            <w:pPr>
              <w:pStyle w:val="TAN"/>
              <w:rPr>
                <w:ins w:id="555" w:author="Samsung" w:date="2021-10-12T10:44:00Z"/>
                <w:rFonts w:eastAsia="SimSun"/>
                <w:lang w:eastAsia="zh-CN"/>
              </w:rPr>
            </w:pPr>
            <w:ins w:id="556" w:author="Samsung" w:date="2021-10-12T10:44:00Z">
              <w:r w:rsidRPr="00BE5108">
                <w:t>NOTE 1:</w:t>
              </w:r>
              <w:r w:rsidRPr="00BE5108">
                <w:tab/>
                <w:t xml:space="preserve">For an IAB-DU supporting </w:t>
              </w:r>
              <w:r w:rsidRPr="00BE5108">
                <w:rPr>
                  <w:i/>
                </w:rPr>
                <w:t>non-contiguous spectrum</w:t>
              </w:r>
              <w:r w:rsidRPr="00BE5108">
                <w:t xml:space="preserve"> operation within any </w:t>
              </w:r>
              <w:r w:rsidRPr="00BE5108">
                <w:rPr>
                  <w:i/>
                </w:rPr>
                <w:t>operating band</w:t>
              </w:r>
              <w:r w:rsidRPr="00BE5108">
                <w:t xml:space="preserve"> the emission limits within </w:t>
              </w:r>
              <w:r w:rsidRPr="00BE5108">
                <w:rPr>
                  <w:i/>
                </w:rPr>
                <w:t>sub-block gaps</w:t>
              </w:r>
              <w:r w:rsidRPr="00BE5108">
                <w:t xml:space="preserve"> is calculated as a cumulative sum of contributions from adjacent </w:t>
              </w:r>
              <w:r w:rsidRPr="00BE5108">
                <w:rPr>
                  <w:i/>
                </w:rPr>
                <w:t>sub-blocks</w:t>
              </w:r>
              <w:r w:rsidRPr="00BE5108">
                <w:t xml:space="preserve"> on each side of the </w:t>
              </w:r>
              <w:r w:rsidRPr="00BE5108">
                <w:rPr>
                  <w:i/>
                </w:rPr>
                <w:t>sub-block gap</w:t>
              </w:r>
              <w:r w:rsidRPr="00BE5108">
                <w:t xml:space="preserve">. Exception is </w:t>
              </w:r>
              <w:r w:rsidRPr="00BE5108">
                <w:rPr>
                  <w:rFonts w:ascii="Symbol" w:hAnsi="Symbol"/>
                </w:rPr>
                <w:t></w:t>
              </w:r>
              <w:r w:rsidRPr="00BE5108">
                <w:t xml:space="preserve">f ≥ 10MHz from both adjacent </w:t>
              </w:r>
              <w:r w:rsidRPr="00BE5108">
                <w:rPr>
                  <w:i/>
                </w:rPr>
                <w:t>sub-blocks</w:t>
              </w:r>
              <w:r w:rsidRPr="00BE5108">
                <w:t xml:space="preserve"> on each side of the </w:t>
              </w:r>
              <w:r w:rsidRPr="00BE5108">
                <w:rPr>
                  <w:i/>
                </w:rPr>
                <w:t>sub-block gap</w:t>
              </w:r>
              <w:r w:rsidRPr="00BE5108">
                <w:t xml:space="preserve">, where the emission limits within </w:t>
              </w:r>
              <w:r w:rsidRPr="00BE5108">
                <w:rPr>
                  <w:i/>
                </w:rPr>
                <w:t>sub-block gaps</w:t>
              </w:r>
              <w:r w:rsidRPr="00BE5108">
                <w:t xml:space="preserve"> shall be -</w:t>
              </w:r>
              <w:r w:rsidRPr="00BE5108">
                <w:rPr>
                  <w:lang w:eastAsia="zh-CN"/>
                </w:rPr>
                <w:t>29</w:t>
              </w:r>
              <w:r w:rsidRPr="00BE5108">
                <w:t>dBm/1</w:t>
              </w:r>
              <w:r w:rsidRPr="00BE5108">
                <w:rPr>
                  <w:lang w:eastAsia="zh-CN"/>
                </w:rPr>
                <w:t>00k</w:t>
              </w:r>
              <w:r w:rsidRPr="00BE5108">
                <w:t>Hz.</w:t>
              </w:r>
            </w:ins>
          </w:p>
          <w:p w14:paraId="55A238E1" w14:textId="77777777" w:rsidR="006922D1" w:rsidRPr="00BE5108" w:rsidRDefault="006922D1" w:rsidP="000F7F5B">
            <w:pPr>
              <w:pStyle w:val="TAN"/>
              <w:rPr>
                <w:ins w:id="557" w:author="Samsung" w:date="2021-10-12T10:44:00Z"/>
                <w:rFonts w:eastAsia="SimSun" w:cs="Arial"/>
                <w:lang w:eastAsia="zh-CN"/>
              </w:rPr>
            </w:pPr>
            <w:ins w:id="558" w:author="Samsung" w:date="2021-10-12T10:44:00Z">
              <w:r w:rsidRPr="00BE5108">
                <w:rPr>
                  <w:rFonts w:cs="Arial"/>
                </w:rPr>
                <w:t>NOTE 2:</w:t>
              </w:r>
              <w:r w:rsidRPr="00BE5108">
                <w:rPr>
                  <w:rFonts w:cs="Arial"/>
                </w:rPr>
                <w:tab/>
                <w:t xml:space="preserve">For a </w:t>
              </w:r>
              <w:r w:rsidRPr="00BE5108">
                <w:rPr>
                  <w:rFonts w:cs="Arial"/>
                  <w:i/>
                </w:rPr>
                <w:t>multi-band connector</w:t>
              </w:r>
              <w:r w:rsidRPr="00BE5108">
                <w:rPr>
                  <w:rFonts w:cs="Arial"/>
                </w:rPr>
                <w:t xml:space="preserve"> with </w:t>
              </w:r>
              <w:r w:rsidRPr="00BE5108">
                <w:rPr>
                  <w:rFonts w:cs="Arial"/>
                  <w:i/>
                </w:rPr>
                <w:t>Inter RF Bandwidth gap</w:t>
              </w:r>
              <w:r w:rsidRPr="00BE5108">
                <w:rPr>
                  <w:rFonts w:cs="Arial"/>
                </w:rPr>
                <w:t xml:space="preserve"> &lt; </w:t>
              </w:r>
              <w:r w:rsidRPr="00BE5108">
                <w:t>2*Δf</w:t>
              </w:r>
              <w:r w:rsidRPr="00BE5108">
                <w:rPr>
                  <w:vertAlign w:val="subscript"/>
                </w:rPr>
                <w:t>OBUE</w:t>
              </w:r>
              <w:r w:rsidRPr="00BE5108">
                <w:rPr>
                  <w:rFonts w:cs="Arial"/>
                </w:rPr>
                <w:t xml:space="preserve"> the emission limits within the </w:t>
              </w:r>
              <w:r w:rsidRPr="00BE5108">
                <w:rPr>
                  <w:rFonts w:cs="Arial"/>
                  <w:i/>
                </w:rPr>
                <w:t>Inter RF Bandwidth gaps</w:t>
              </w:r>
              <w:r w:rsidRPr="00BE5108">
                <w:rPr>
                  <w:rFonts w:cs="Arial"/>
                </w:rPr>
                <w:t xml:space="preserve"> is calculated as a cumulative sum of contributions from adjacent </w:t>
              </w:r>
              <w:r w:rsidRPr="00BE5108">
                <w:rPr>
                  <w:rFonts w:cs="Arial"/>
                  <w:i/>
                </w:rPr>
                <w:t>sub-blocks</w:t>
              </w:r>
              <w:r w:rsidRPr="00BE5108">
                <w:rPr>
                  <w:rFonts w:cs="Arial"/>
                </w:rPr>
                <w:t xml:space="preserve"> or RF Bandwidth on each side of the </w:t>
              </w:r>
              <w:r w:rsidRPr="00BE5108">
                <w:rPr>
                  <w:rFonts w:cs="Arial"/>
                  <w:i/>
                </w:rPr>
                <w:t>Inter RF Bandwidth gap</w:t>
              </w:r>
              <w:r w:rsidRPr="00BE5108">
                <w:rPr>
                  <w:rFonts w:cs="Arial"/>
                </w:rPr>
                <w:t>.</w:t>
              </w:r>
            </w:ins>
          </w:p>
          <w:p w14:paraId="4B6D0500" w14:textId="77777777" w:rsidR="006922D1" w:rsidRPr="008C3753" w:rsidRDefault="006922D1" w:rsidP="000F7F5B">
            <w:pPr>
              <w:pStyle w:val="TAN"/>
              <w:rPr>
                <w:ins w:id="559" w:author="Samsung" w:date="2021-10-12T10:43:00Z"/>
                <w:rFonts w:cs="Arial"/>
              </w:rPr>
            </w:pPr>
            <w:ins w:id="560" w:author="Samsung" w:date="2021-10-12T10:44:00Z">
              <w:r w:rsidRPr="00BE5108">
                <w:t>NOTE 3</w:t>
              </w:r>
              <w:r w:rsidRPr="00BE5108">
                <w:rPr>
                  <w:lang w:eastAsia="zh-CN"/>
                </w:rPr>
                <w:t>:</w:t>
              </w:r>
              <w:r w:rsidRPr="00BE5108">
                <w:rPr>
                  <w:lang w:eastAsia="zh-CN"/>
                </w:rPr>
                <w:tab/>
              </w:r>
              <w:r w:rsidRPr="00BE5108">
                <w:t xml:space="preserve">The requirement is not applicable when </w:t>
              </w:r>
              <w:r w:rsidRPr="00BE5108">
                <w:sym w:font="Symbol" w:char="F044"/>
              </w:r>
              <w:r w:rsidRPr="00BE5108">
                <w:t>f</w:t>
              </w:r>
              <w:r w:rsidRPr="00BE5108">
                <w:rPr>
                  <w:vertAlign w:val="subscript"/>
                </w:rPr>
                <w:t>max</w:t>
              </w:r>
              <w:r w:rsidRPr="00BE5108">
                <w:t xml:space="preserve"> &lt; 10 MHz.</w:t>
              </w:r>
            </w:ins>
          </w:p>
        </w:tc>
      </w:tr>
    </w:tbl>
    <w:p w14:paraId="48E19A0F" w14:textId="77777777" w:rsidR="006922D1" w:rsidRPr="0096046D" w:rsidRDefault="006922D1" w:rsidP="006922D1"/>
    <w:p w14:paraId="11E015B5" w14:textId="77777777" w:rsidR="006922D1" w:rsidRPr="00BE5108" w:rsidRDefault="006922D1" w:rsidP="006922D1">
      <w:pPr>
        <w:pStyle w:val="Heading5"/>
      </w:pPr>
      <w:bookmarkStart w:id="561" w:name="_Toc73962917"/>
      <w:bookmarkStart w:id="562" w:name="_Toc75260094"/>
      <w:bookmarkStart w:id="563" w:name="_Toc75275636"/>
      <w:bookmarkStart w:id="564" w:name="_Toc75276147"/>
      <w:bookmarkStart w:id="565" w:name="_Toc76541646"/>
      <w:bookmarkStart w:id="566" w:name="_Toc82437415"/>
      <w:r w:rsidRPr="00BE5108">
        <w:t>6.6.4.5.5</w:t>
      </w:r>
      <w:r w:rsidRPr="00BE5108">
        <w:tab/>
      </w:r>
      <w:r w:rsidRPr="00BE5108">
        <w:rPr>
          <w:i/>
        </w:rPr>
        <w:t>Basic limits</w:t>
      </w:r>
      <w:r w:rsidRPr="00BE5108">
        <w:t xml:space="preserve"> </w:t>
      </w:r>
      <w:r w:rsidRPr="00BE5108">
        <w:rPr>
          <w:lang w:eastAsia="zh-CN"/>
        </w:rPr>
        <w:t>for Local Area IAB-DU and Local Area IAB-MT (Category A and B)</w:t>
      </w:r>
      <w:bookmarkEnd w:id="561"/>
      <w:bookmarkEnd w:id="562"/>
      <w:bookmarkEnd w:id="563"/>
      <w:bookmarkEnd w:id="564"/>
      <w:bookmarkEnd w:id="565"/>
      <w:bookmarkEnd w:id="566"/>
    </w:p>
    <w:p w14:paraId="5CAD7594" w14:textId="77777777" w:rsidR="006922D1" w:rsidRDefault="006922D1" w:rsidP="006922D1">
      <w:pPr>
        <w:rPr>
          <w:ins w:id="567" w:author="Samsung" w:date="2021-10-12T13:03:00Z"/>
        </w:rPr>
      </w:pPr>
      <w:r w:rsidRPr="00BE5108">
        <w:t xml:space="preserve">For </w:t>
      </w:r>
      <w:r w:rsidRPr="00BE5108">
        <w:rPr>
          <w:lang w:eastAsia="zh-CN"/>
        </w:rPr>
        <w:t>Local Area</w:t>
      </w:r>
      <w:r w:rsidRPr="00BE5108">
        <w:t xml:space="preserve"> </w:t>
      </w:r>
      <w:r w:rsidRPr="00BE5108">
        <w:rPr>
          <w:lang w:eastAsia="zh-CN"/>
        </w:rPr>
        <w:t>IAB-DU and Local Area IAB-MT</w:t>
      </w:r>
      <w:ins w:id="568" w:author="Samsung" w:date="2021-10-12T13:03:00Z">
        <w:r>
          <w:rPr>
            <w:lang w:eastAsia="zh-CN"/>
          </w:rPr>
          <w:t xml:space="preserve"> in NR bands </w:t>
        </w:r>
        <w:r w:rsidRPr="008C3753">
          <w:rPr>
            <w:lang w:eastAsia="zh-CN"/>
          </w:rPr>
          <w:t>≤ 3 GHz</w:t>
        </w:r>
      </w:ins>
      <w:r w:rsidRPr="00BE5108">
        <w:rPr>
          <w:lang w:eastAsia="zh-CN"/>
        </w:rPr>
        <w:t xml:space="preserve">, </w:t>
      </w:r>
      <w:r w:rsidRPr="00BE5108">
        <w:rPr>
          <w:i/>
        </w:rPr>
        <w:t>basic limits</w:t>
      </w:r>
      <w:r w:rsidRPr="00BE5108">
        <w:t xml:space="preserve"> are specified in table 6.6.4.5.4</w:t>
      </w:r>
      <w:r w:rsidRPr="00BE5108">
        <w:rPr>
          <w:lang w:eastAsia="zh-CN"/>
        </w:rPr>
        <w:t>-</w:t>
      </w:r>
      <w:r w:rsidRPr="00BE5108">
        <w:t>1.</w:t>
      </w:r>
    </w:p>
    <w:p w14:paraId="05848AC8" w14:textId="77777777" w:rsidR="006922D1" w:rsidRPr="005254EC" w:rsidRDefault="006922D1" w:rsidP="006922D1">
      <w:ins w:id="569" w:author="Samsung" w:date="2021-10-12T13:03:00Z">
        <w:r w:rsidRPr="00BE5108">
          <w:t xml:space="preserve">For </w:t>
        </w:r>
        <w:r w:rsidRPr="00BE5108">
          <w:rPr>
            <w:lang w:eastAsia="zh-CN"/>
          </w:rPr>
          <w:t>Local Area</w:t>
        </w:r>
        <w:r w:rsidRPr="00BE5108">
          <w:t xml:space="preserve"> </w:t>
        </w:r>
        <w:r w:rsidRPr="00BE5108">
          <w:rPr>
            <w:lang w:eastAsia="zh-CN"/>
          </w:rPr>
          <w:t>IAB-DU and Local Area IAB-MT</w:t>
        </w:r>
        <w:r>
          <w:rPr>
            <w:lang w:eastAsia="zh-CN"/>
          </w:rPr>
          <w:t xml:space="preserve"> in NR bands </w:t>
        </w:r>
        <w:r w:rsidRPr="008C3753">
          <w:rPr>
            <w:lang w:eastAsia="zh-CN"/>
          </w:rPr>
          <w:t>≤ 3 GHz</w:t>
        </w:r>
        <w:r w:rsidRPr="00BE5108">
          <w:rPr>
            <w:lang w:eastAsia="zh-CN"/>
          </w:rPr>
          <w:t xml:space="preserve">, </w:t>
        </w:r>
        <w:r w:rsidRPr="00BE5108">
          <w:rPr>
            <w:i/>
          </w:rPr>
          <w:t>basic limits</w:t>
        </w:r>
        <w:r w:rsidRPr="00BE5108">
          <w:t xml:space="preserve"> are specified in table 6.6.4.5.4</w:t>
        </w:r>
        <w:r w:rsidRPr="00BE5108">
          <w:rPr>
            <w:lang w:eastAsia="zh-CN"/>
          </w:rPr>
          <w:t>-</w:t>
        </w:r>
      </w:ins>
      <w:ins w:id="570" w:author="Samsung" w:date="2021-10-12T13:04:00Z">
        <w:r>
          <w:t>2</w:t>
        </w:r>
      </w:ins>
      <w:ins w:id="571" w:author="Samsung" w:date="2021-10-12T13:03:00Z">
        <w:r w:rsidRPr="00BE5108">
          <w:t>.</w:t>
        </w:r>
      </w:ins>
    </w:p>
    <w:p w14:paraId="48CCD03B" w14:textId="77777777" w:rsidR="006922D1" w:rsidRPr="00BE5108" w:rsidRDefault="006922D1" w:rsidP="006922D1">
      <w:pPr>
        <w:pStyle w:val="TH"/>
      </w:pPr>
      <w:r w:rsidRPr="00BE5108">
        <w:t>Table 6.6.4.5.4</w:t>
      </w:r>
      <w:r w:rsidRPr="00BE5108">
        <w:rPr>
          <w:lang w:eastAsia="zh-CN"/>
        </w:rPr>
        <w:t>-</w:t>
      </w:r>
      <w:r w:rsidRPr="00BE5108">
        <w:rPr>
          <w:rFonts w:eastAsia="SimSun"/>
          <w:lang w:eastAsia="zh-CN"/>
        </w:rPr>
        <w:t>1</w:t>
      </w:r>
      <w:r w:rsidRPr="00BE5108">
        <w:t>: Local Area IAB-DU and Local Area IAB-MT operating band unwanted emission limits</w:t>
      </w:r>
      <w:ins w:id="572" w:author="Samsung" w:date="2021-10-12T13:04:00Z">
        <w:r>
          <w:t xml:space="preserve"> </w:t>
        </w:r>
        <w:r w:rsidRPr="008C3753">
          <w:t>(</w:t>
        </w:r>
        <w:r w:rsidRPr="008C3753">
          <w:rPr>
            <w:lang w:eastAsia="zh-CN"/>
          </w:rPr>
          <w:t>NR bands ≤3GHz</w:t>
        </w:r>
        <w:r w:rsidRPr="008C3753">
          <w:t>)</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2"/>
        <w:gridCol w:w="2975"/>
        <w:gridCol w:w="3454"/>
        <w:gridCol w:w="1429"/>
      </w:tblGrid>
      <w:tr w:rsidR="006922D1" w:rsidRPr="00BE5108" w14:paraId="40E97DC1" w14:textId="77777777" w:rsidTr="000F7F5B">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745D3C66" w14:textId="77777777" w:rsidR="006922D1" w:rsidRPr="00BE5108" w:rsidRDefault="006922D1" w:rsidP="000F7F5B">
            <w:pPr>
              <w:pStyle w:val="TAH"/>
            </w:pPr>
            <w:r w:rsidRPr="00BE5108">
              <w:t xml:space="preserve">Frequency offset of measurement filter </w:t>
            </w:r>
            <w:r w:rsidRPr="00BE5108">
              <w:noBreakHyphen/>
              <w:t xml:space="preserve">3dB point, </w:t>
            </w:r>
            <w:r w:rsidRPr="00BE5108">
              <w:sym w:font="Symbol" w:char="F044"/>
            </w:r>
            <w:r w:rsidRPr="00BE5108">
              <w:t>f</w:t>
            </w:r>
          </w:p>
        </w:tc>
        <w:tc>
          <w:tcPr>
            <w:tcW w:w="2976" w:type="dxa"/>
            <w:tcBorders>
              <w:top w:val="single" w:sz="4" w:space="0" w:color="auto"/>
              <w:left w:val="single" w:sz="4" w:space="0" w:color="auto"/>
              <w:bottom w:val="single" w:sz="4" w:space="0" w:color="auto"/>
              <w:right w:val="single" w:sz="4" w:space="0" w:color="auto"/>
            </w:tcBorders>
            <w:hideMark/>
          </w:tcPr>
          <w:p w14:paraId="37E31482" w14:textId="77777777" w:rsidR="006922D1" w:rsidRPr="00BE5108" w:rsidRDefault="006922D1" w:rsidP="000F7F5B">
            <w:pPr>
              <w:pStyle w:val="TAH"/>
            </w:pPr>
            <w:r w:rsidRPr="00BE5108">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1D969805" w14:textId="77777777" w:rsidR="006922D1" w:rsidRPr="00BE5108" w:rsidRDefault="006922D1" w:rsidP="000F7F5B">
            <w:pPr>
              <w:pStyle w:val="TAH"/>
            </w:pPr>
            <w:r w:rsidRPr="00BE5108">
              <w:rPr>
                <w:i/>
                <w:lang w:eastAsia="zh-CN"/>
              </w:rPr>
              <w:t>Basic limits</w:t>
            </w:r>
            <w:r w:rsidRPr="00BE5108">
              <w:t xml:space="preserve"> (Note 1</w:t>
            </w:r>
            <w:r w:rsidRPr="00BE5108">
              <w:rPr>
                <w:rFonts w:cs="Arial"/>
              </w:rPr>
              <w:t>, 2</w:t>
            </w:r>
            <w:r w:rsidRPr="00BE5108">
              <w:t>)</w:t>
            </w:r>
          </w:p>
        </w:tc>
        <w:tc>
          <w:tcPr>
            <w:tcW w:w="1430" w:type="dxa"/>
            <w:tcBorders>
              <w:top w:val="single" w:sz="4" w:space="0" w:color="auto"/>
              <w:left w:val="single" w:sz="4" w:space="0" w:color="auto"/>
              <w:bottom w:val="single" w:sz="4" w:space="0" w:color="auto"/>
              <w:right w:val="single" w:sz="4" w:space="0" w:color="auto"/>
            </w:tcBorders>
            <w:hideMark/>
          </w:tcPr>
          <w:p w14:paraId="3552B4A9" w14:textId="77777777" w:rsidR="006922D1" w:rsidRPr="00BE5108" w:rsidRDefault="006922D1" w:rsidP="000F7F5B">
            <w:pPr>
              <w:pStyle w:val="TAH"/>
              <w:rPr>
                <w:rFonts w:eastAsia="SimSun"/>
                <w:lang w:eastAsia="zh-CN"/>
              </w:rPr>
            </w:pPr>
            <w:r w:rsidRPr="00BE5108">
              <w:rPr>
                <w:i/>
              </w:rPr>
              <w:t xml:space="preserve">Measurement bandwidth </w:t>
            </w:r>
          </w:p>
        </w:tc>
      </w:tr>
      <w:tr w:rsidR="006922D1" w:rsidRPr="00BE5108" w14:paraId="672B85E0" w14:textId="77777777" w:rsidTr="000F7F5B">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588A1E18" w14:textId="77777777" w:rsidR="006922D1" w:rsidRPr="00BE5108" w:rsidRDefault="006922D1" w:rsidP="000F7F5B">
            <w:pPr>
              <w:pStyle w:val="TAC"/>
            </w:pPr>
            <w:r w:rsidRPr="00BE5108">
              <w:t xml:space="preserve">0 </w:t>
            </w:r>
            <w:r w:rsidRPr="00BE5108">
              <w:rPr>
                <w:rFonts w:cs="Arial"/>
              </w:rPr>
              <w:t xml:space="preserve">MHz </w:t>
            </w:r>
            <w:r w:rsidRPr="00BE5108">
              <w:sym w:font="Symbol" w:char="F0A3"/>
            </w:r>
            <w:r w:rsidRPr="00BE5108">
              <w:t xml:space="preserve"> </w:t>
            </w:r>
            <w:r w:rsidRPr="00BE5108">
              <w:sym w:font="Symbol" w:char="F044"/>
            </w:r>
            <w:r w:rsidRPr="00BE5108">
              <w:t>f &lt; 5 MHz</w:t>
            </w:r>
          </w:p>
        </w:tc>
        <w:tc>
          <w:tcPr>
            <w:tcW w:w="2976" w:type="dxa"/>
            <w:tcBorders>
              <w:top w:val="single" w:sz="4" w:space="0" w:color="auto"/>
              <w:left w:val="single" w:sz="4" w:space="0" w:color="auto"/>
              <w:bottom w:val="single" w:sz="4" w:space="0" w:color="auto"/>
              <w:right w:val="single" w:sz="4" w:space="0" w:color="auto"/>
            </w:tcBorders>
            <w:hideMark/>
          </w:tcPr>
          <w:p w14:paraId="45B15569" w14:textId="77777777" w:rsidR="006922D1" w:rsidRPr="00BE5108" w:rsidRDefault="006922D1" w:rsidP="000F7F5B">
            <w:pPr>
              <w:pStyle w:val="TAC"/>
            </w:pPr>
            <w:r w:rsidRPr="00BE5108">
              <w:t xml:space="preserve">0.05 MHz </w:t>
            </w:r>
            <w:r w:rsidRPr="00BE5108">
              <w:sym w:font="Symbol" w:char="F0A3"/>
            </w:r>
            <w:r w:rsidRPr="00BE5108">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3F267D0E" w14:textId="77777777" w:rsidR="006922D1" w:rsidRPr="00BE5108" w:rsidRDefault="006922D1" w:rsidP="000F7F5B">
            <w:pPr>
              <w:pStyle w:val="TAC"/>
              <w:rPr>
                <w:rFonts w:cs="Arial"/>
              </w:rPr>
            </w:pPr>
            <w:ins w:id="573" w:author="Samsung" w:date="2021-10-12T13:19:00Z">
              <w:r w:rsidRPr="008C3753">
                <w:rPr>
                  <w:rFonts w:cs="Arial"/>
                  <w:position w:val="-28"/>
                </w:rPr>
                <w:object w:dxaOrig="3560" w:dyaOrig="680" w14:anchorId="7C4573BB">
                  <v:shape id="_x0000_i1032" type="#_x0000_t75" style="width:159.6pt;height:30.6pt" o:ole="">
                    <v:imagedata r:id="rId26" o:title=""/>
                  </v:shape>
                  <o:OLEObject Type="Embed" ProgID="Equation.DSMT4" ShapeID="_x0000_i1032" DrawAspect="Content" ObjectID="_1698504948" r:id="rId27"/>
                </w:object>
              </w:r>
            </w:ins>
            <w:del w:id="574" w:author="Samsung" w:date="2021-10-12T13:19:00Z">
              <w:r w:rsidRPr="00BE5108" w:rsidDel="004F4594">
                <w:rPr>
                  <w:rFonts w:cs="Arial"/>
                  <w:position w:val="-28"/>
                </w:rPr>
                <w:object w:dxaOrig="3045" w:dyaOrig="585" w14:anchorId="0F75D887">
                  <v:shape id="_x0000_i1033" type="#_x0000_t75" style="width:153pt;height:29.4pt" o:ole="">
                    <v:imagedata r:id="rId28" o:title=""/>
                  </v:shape>
                  <o:OLEObject Type="Embed" ProgID="Equation.3" ShapeID="_x0000_i1033" DrawAspect="Content" ObjectID="_1698504949" r:id="rId29"/>
                </w:object>
              </w:r>
            </w:del>
          </w:p>
        </w:tc>
        <w:tc>
          <w:tcPr>
            <w:tcW w:w="1430" w:type="dxa"/>
            <w:tcBorders>
              <w:top w:val="single" w:sz="4" w:space="0" w:color="auto"/>
              <w:left w:val="single" w:sz="4" w:space="0" w:color="auto"/>
              <w:bottom w:val="single" w:sz="4" w:space="0" w:color="auto"/>
              <w:right w:val="single" w:sz="4" w:space="0" w:color="auto"/>
            </w:tcBorders>
            <w:hideMark/>
          </w:tcPr>
          <w:p w14:paraId="429848BE" w14:textId="77777777" w:rsidR="006922D1" w:rsidRPr="00BE5108" w:rsidRDefault="006922D1" w:rsidP="000F7F5B">
            <w:pPr>
              <w:pStyle w:val="TAC"/>
              <w:rPr>
                <w:rFonts w:cs="Arial"/>
              </w:rPr>
            </w:pPr>
            <w:r w:rsidRPr="00BE5108">
              <w:rPr>
                <w:rFonts w:cs="Arial"/>
              </w:rPr>
              <w:t xml:space="preserve">100 kHz </w:t>
            </w:r>
          </w:p>
        </w:tc>
      </w:tr>
      <w:tr w:rsidR="006922D1" w:rsidRPr="00BE5108" w14:paraId="00C56ADA" w14:textId="77777777" w:rsidTr="000F7F5B">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BBBCEF3" w14:textId="77777777" w:rsidR="006922D1" w:rsidRPr="00BE5108" w:rsidRDefault="006922D1" w:rsidP="000F7F5B">
            <w:pPr>
              <w:pStyle w:val="TAC"/>
            </w:pPr>
            <w:r w:rsidRPr="00BE5108">
              <w:t xml:space="preserve">5 </w:t>
            </w:r>
            <w:r w:rsidRPr="00BE5108">
              <w:rPr>
                <w:rFonts w:cs="Arial"/>
              </w:rPr>
              <w:t xml:space="preserve">MHz </w:t>
            </w:r>
            <w:r w:rsidRPr="00BE5108">
              <w:sym w:font="Symbol" w:char="F0A3"/>
            </w:r>
            <w:r w:rsidRPr="00BE5108">
              <w:t xml:space="preserve"> </w:t>
            </w:r>
            <w:r w:rsidRPr="00BE5108">
              <w:sym w:font="Symbol" w:char="F044"/>
            </w:r>
            <w:r w:rsidRPr="00BE5108">
              <w:t xml:space="preserve">f &lt; </w:t>
            </w:r>
            <w:r w:rsidRPr="00BE5108">
              <w:rPr>
                <w:lang w:eastAsia="zh-CN"/>
              </w:rPr>
              <w:t>min(</w:t>
            </w:r>
            <w:r w:rsidRPr="00BE5108">
              <w:t>10 MHz</w:t>
            </w:r>
            <w:r w:rsidRPr="00BE5108">
              <w:rPr>
                <w:lang w:eastAsia="zh-CN"/>
              </w:rPr>
              <w:t>, Δf</w:t>
            </w:r>
            <w:r w:rsidRPr="00BE5108">
              <w:rPr>
                <w:vertAlign w:val="subscript"/>
                <w:lang w:eastAsia="zh-CN"/>
              </w:rPr>
              <w:t>max</w:t>
            </w:r>
            <w:r w:rsidRPr="00BE5108">
              <w:rPr>
                <w:lang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3EFEFB52" w14:textId="77777777" w:rsidR="006922D1" w:rsidRPr="00BE5108" w:rsidRDefault="006922D1" w:rsidP="000F7F5B">
            <w:pPr>
              <w:pStyle w:val="TAC"/>
            </w:pPr>
            <w:r w:rsidRPr="00BE5108">
              <w:t xml:space="preserve">5.05 MHz </w:t>
            </w:r>
            <w:r w:rsidRPr="00BE5108">
              <w:sym w:font="Symbol" w:char="F0A3"/>
            </w:r>
            <w:r w:rsidRPr="00BE5108">
              <w:t xml:space="preserve"> f_offset &lt; </w:t>
            </w:r>
            <w:r w:rsidRPr="00BE5108">
              <w:rPr>
                <w:lang w:eastAsia="zh-CN"/>
              </w:rPr>
              <w:t>min(</w:t>
            </w:r>
            <w:r w:rsidRPr="00BE5108">
              <w:t>10.05 MHz</w:t>
            </w:r>
            <w:r w:rsidRPr="00BE5108">
              <w:rPr>
                <w:lang w:eastAsia="zh-CN"/>
              </w:rPr>
              <w:t>, f_offset</w:t>
            </w:r>
            <w:r w:rsidRPr="00BE5108">
              <w:rPr>
                <w:vertAlign w:val="subscript"/>
                <w:lang w:eastAsia="zh-CN"/>
              </w:rPr>
              <w:t>max</w:t>
            </w:r>
            <w:r w:rsidRPr="00BE5108">
              <w:rPr>
                <w:lang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56FC57B9" w14:textId="77777777" w:rsidR="006922D1" w:rsidRPr="00BE5108" w:rsidRDefault="006922D1" w:rsidP="000F7F5B">
            <w:pPr>
              <w:pStyle w:val="TAC"/>
              <w:rPr>
                <w:rFonts w:cs="Arial"/>
              </w:rPr>
            </w:pPr>
            <w:r w:rsidRPr="00BE5108">
              <w:rPr>
                <w:rFonts w:cs="Arial"/>
              </w:rPr>
              <w:t>-</w:t>
            </w:r>
            <w:del w:id="575" w:author="Samsung" w:date="2021-10-12T13:14:00Z">
              <w:r w:rsidRPr="00BE5108" w:rsidDel="004F4594">
                <w:rPr>
                  <w:rFonts w:cs="Arial"/>
                  <w:lang w:eastAsia="zh-CN"/>
                </w:rPr>
                <w:delText>37</w:delText>
              </w:r>
              <w:r w:rsidRPr="00BE5108" w:rsidDel="004F4594">
                <w:rPr>
                  <w:rFonts w:cs="Arial"/>
                </w:rPr>
                <w:delText xml:space="preserve"> </w:delText>
              </w:r>
            </w:del>
            <w:ins w:id="576" w:author="Samsung" w:date="2021-10-12T13:14:00Z">
              <w:r>
                <w:rPr>
                  <w:rFonts w:cs="Arial"/>
                  <w:lang w:eastAsia="zh-CN"/>
                </w:rPr>
                <w:t>35.5</w:t>
              </w:r>
              <w:r w:rsidRPr="00BE5108">
                <w:rPr>
                  <w:rFonts w:cs="Arial"/>
                </w:rPr>
                <w:t xml:space="preserve"> </w:t>
              </w:r>
            </w:ins>
            <w:r w:rsidRPr="00BE5108">
              <w:rPr>
                <w:rFonts w:cs="Arial"/>
              </w:rPr>
              <w:t>dBm</w:t>
            </w:r>
          </w:p>
        </w:tc>
        <w:tc>
          <w:tcPr>
            <w:tcW w:w="1430" w:type="dxa"/>
            <w:tcBorders>
              <w:top w:val="single" w:sz="4" w:space="0" w:color="auto"/>
              <w:left w:val="single" w:sz="4" w:space="0" w:color="auto"/>
              <w:bottom w:val="single" w:sz="4" w:space="0" w:color="auto"/>
              <w:right w:val="single" w:sz="4" w:space="0" w:color="auto"/>
            </w:tcBorders>
            <w:hideMark/>
          </w:tcPr>
          <w:p w14:paraId="29BE335E" w14:textId="77777777" w:rsidR="006922D1" w:rsidRPr="00BE5108" w:rsidRDefault="006922D1" w:rsidP="000F7F5B">
            <w:pPr>
              <w:pStyle w:val="TAC"/>
              <w:rPr>
                <w:rFonts w:cs="Arial"/>
              </w:rPr>
            </w:pPr>
            <w:r w:rsidRPr="00BE5108">
              <w:rPr>
                <w:rFonts w:cs="Arial"/>
              </w:rPr>
              <w:t xml:space="preserve">100 kHz </w:t>
            </w:r>
          </w:p>
        </w:tc>
      </w:tr>
      <w:tr w:rsidR="006922D1" w:rsidRPr="00BE5108" w14:paraId="030510B8" w14:textId="77777777" w:rsidTr="000F7F5B">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30A0EE89" w14:textId="77777777" w:rsidR="006922D1" w:rsidRPr="00BE5108" w:rsidRDefault="006922D1" w:rsidP="000F7F5B">
            <w:pPr>
              <w:pStyle w:val="TAC"/>
            </w:pPr>
            <w:r w:rsidRPr="00BE5108">
              <w:t xml:space="preserve">10 MHz </w:t>
            </w:r>
            <w:r w:rsidRPr="00BE5108">
              <w:sym w:font="Symbol" w:char="F0A3"/>
            </w:r>
            <w:r w:rsidRPr="00BE5108">
              <w:t xml:space="preserve"> </w:t>
            </w:r>
            <w:r w:rsidRPr="00BE5108">
              <w:sym w:font="Symbol" w:char="F044"/>
            </w:r>
            <w:r w:rsidRPr="00BE5108">
              <w:t xml:space="preserve">f </w:t>
            </w:r>
            <w:r w:rsidRPr="00BE5108">
              <w:rPr>
                <w:rFonts w:cs="Arial"/>
              </w:rPr>
              <w:sym w:font="Symbol" w:char="F0A3"/>
            </w:r>
            <w:r w:rsidRPr="00BE5108">
              <w:rPr>
                <w:rFonts w:cs="Arial"/>
              </w:rPr>
              <w:t xml:space="preserve"> </w:t>
            </w:r>
            <w:r w:rsidRPr="00BE5108">
              <w:rPr>
                <w:rFonts w:cs="Arial"/>
              </w:rPr>
              <w:sym w:font="Symbol" w:char="F044"/>
            </w:r>
            <w:r w:rsidRPr="00BE5108">
              <w:rPr>
                <w:rFonts w:cs="Arial"/>
              </w:rPr>
              <w:t>f</w:t>
            </w:r>
            <w:r w:rsidRPr="00BE5108">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28EBC03C" w14:textId="77777777" w:rsidR="006922D1" w:rsidRPr="00BE5108" w:rsidRDefault="006922D1" w:rsidP="000F7F5B">
            <w:pPr>
              <w:pStyle w:val="TAC"/>
            </w:pPr>
            <w:r w:rsidRPr="00BE5108">
              <w:t xml:space="preserve">10.05 MHz </w:t>
            </w:r>
            <w:r w:rsidRPr="00BE5108">
              <w:sym w:font="Symbol" w:char="F0A3"/>
            </w:r>
            <w:r w:rsidRPr="00BE5108">
              <w:t xml:space="preserve"> f_offset &lt; f_offset</w:t>
            </w:r>
            <w:r w:rsidRPr="00BE5108">
              <w:rPr>
                <w:vertAlign w:val="subscript"/>
              </w:rPr>
              <w:t>max</w:t>
            </w:r>
            <w:r w:rsidRPr="00BE5108">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773A8131" w14:textId="77777777" w:rsidR="006922D1" w:rsidRPr="00BE5108" w:rsidRDefault="006922D1" w:rsidP="000F7F5B">
            <w:pPr>
              <w:pStyle w:val="TAC"/>
              <w:rPr>
                <w:rFonts w:cs="Arial"/>
              </w:rPr>
            </w:pPr>
            <w:r w:rsidRPr="00BE5108">
              <w:rPr>
                <w:rFonts w:cs="Arial"/>
              </w:rPr>
              <w:t>-</w:t>
            </w:r>
            <w:r w:rsidRPr="00BE5108">
              <w:rPr>
                <w:rFonts w:cs="Arial"/>
                <w:lang w:eastAsia="zh-CN"/>
              </w:rPr>
              <w:t>37</w:t>
            </w:r>
            <w:r w:rsidRPr="00BE5108">
              <w:rPr>
                <w:rFonts w:cs="Arial"/>
              </w:rPr>
              <w:t xml:space="preserve"> dBm </w:t>
            </w:r>
            <w:r w:rsidRPr="00BE5108">
              <w:rPr>
                <w:rFonts w:cs="Arial"/>
                <w:lang w:eastAsia="zh-CN"/>
              </w:rPr>
              <w:t>(Note 10)</w:t>
            </w:r>
          </w:p>
        </w:tc>
        <w:tc>
          <w:tcPr>
            <w:tcW w:w="1430" w:type="dxa"/>
            <w:tcBorders>
              <w:top w:val="single" w:sz="4" w:space="0" w:color="auto"/>
              <w:left w:val="single" w:sz="4" w:space="0" w:color="auto"/>
              <w:bottom w:val="single" w:sz="4" w:space="0" w:color="auto"/>
              <w:right w:val="single" w:sz="4" w:space="0" w:color="auto"/>
            </w:tcBorders>
            <w:hideMark/>
          </w:tcPr>
          <w:p w14:paraId="1A7B309F" w14:textId="77777777" w:rsidR="006922D1" w:rsidRPr="00BE5108" w:rsidRDefault="006922D1" w:rsidP="000F7F5B">
            <w:pPr>
              <w:pStyle w:val="TAC"/>
              <w:rPr>
                <w:rFonts w:cs="Arial"/>
              </w:rPr>
            </w:pPr>
            <w:r w:rsidRPr="00BE5108">
              <w:rPr>
                <w:rFonts w:cs="Arial"/>
              </w:rPr>
              <w:t xml:space="preserve">100 kHz </w:t>
            </w:r>
          </w:p>
        </w:tc>
      </w:tr>
      <w:tr w:rsidR="006922D1" w:rsidRPr="00BE5108" w14:paraId="260C3455" w14:textId="77777777" w:rsidTr="000F7F5B">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745F04DC" w14:textId="77777777" w:rsidR="006922D1" w:rsidRPr="00BE5108" w:rsidRDefault="006922D1" w:rsidP="000F7F5B">
            <w:pPr>
              <w:pStyle w:val="TAN"/>
              <w:rPr>
                <w:rFonts w:eastAsia="SimSun" w:cs="Arial"/>
                <w:lang w:eastAsia="zh-CN"/>
              </w:rPr>
            </w:pPr>
            <w:r w:rsidRPr="00BE5108">
              <w:rPr>
                <w:rFonts w:cs="Arial"/>
              </w:rPr>
              <w:t>NOTE 1:</w:t>
            </w:r>
            <w:r w:rsidRPr="00BE5108">
              <w:rPr>
                <w:rFonts w:cs="Arial"/>
              </w:rPr>
              <w:tab/>
              <w:t xml:space="preserve">For an IAB-DU and IAB-MT supporting </w:t>
            </w:r>
            <w:r w:rsidRPr="00BE5108">
              <w:rPr>
                <w:rFonts w:cs="Arial"/>
                <w:i/>
              </w:rPr>
              <w:t>non-contiguous spectrum</w:t>
            </w:r>
            <w:r w:rsidRPr="00BE5108">
              <w:rPr>
                <w:rFonts w:cs="Arial"/>
              </w:rPr>
              <w:t xml:space="preserve"> operation within any </w:t>
            </w:r>
            <w:r w:rsidRPr="00BE5108">
              <w:rPr>
                <w:rFonts w:cs="Arial"/>
                <w:i/>
              </w:rPr>
              <w:t>operating band</w:t>
            </w:r>
            <w:r w:rsidRPr="00BE5108">
              <w:rPr>
                <w:rFonts w:cs="Arial"/>
              </w:rPr>
              <w:t xml:space="preserve"> the emission limits within </w:t>
            </w:r>
            <w:r w:rsidRPr="00BE5108">
              <w:rPr>
                <w:rFonts w:cs="Arial"/>
                <w:i/>
              </w:rPr>
              <w:t>sub-block gaps</w:t>
            </w:r>
            <w:r w:rsidRPr="00BE5108">
              <w:rPr>
                <w:rFonts w:cs="Arial"/>
              </w:rPr>
              <w:t xml:space="preserve"> is calculated as a cumulative sum of contributions from adjacent </w:t>
            </w:r>
            <w:r w:rsidRPr="00BE5108">
              <w:rPr>
                <w:i/>
              </w:rPr>
              <w:t>sub-blocks</w:t>
            </w:r>
            <w:r w:rsidRPr="00BE5108">
              <w:t xml:space="preserve"> on each side of the </w:t>
            </w:r>
            <w:r w:rsidRPr="00BE5108">
              <w:rPr>
                <w:i/>
              </w:rPr>
              <w:t>sub-block gap</w:t>
            </w:r>
            <w:r w:rsidRPr="00BE5108">
              <w:rPr>
                <w:rFonts w:cs="Arial"/>
              </w:rPr>
              <w:t xml:space="preserve">. Exception is </w:t>
            </w:r>
            <w:r w:rsidRPr="00BE5108">
              <w:rPr>
                <w:rFonts w:ascii="Symbol" w:hAnsi="Symbol" w:cs="Arial"/>
              </w:rPr>
              <w:t></w:t>
            </w:r>
            <w:r w:rsidRPr="00BE5108">
              <w:rPr>
                <w:rFonts w:cs="Arial"/>
              </w:rPr>
              <w:t xml:space="preserve">f ≥ 10MHz from both adjacent </w:t>
            </w:r>
            <w:r w:rsidRPr="00BE5108">
              <w:rPr>
                <w:rFonts w:cs="Arial"/>
                <w:i/>
              </w:rPr>
              <w:t>sub-blocks</w:t>
            </w:r>
            <w:r w:rsidRPr="00BE5108">
              <w:rPr>
                <w:rFonts w:cs="Arial"/>
              </w:rPr>
              <w:t xml:space="preserve"> on each side of the </w:t>
            </w:r>
            <w:r w:rsidRPr="00BE5108">
              <w:rPr>
                <w:rFonts w:cs="Arial"/>
                <w:i/>
              </w:rPr>
              <w:t>sub-block gap</w:t>
            </w:r>
            <w:r w:rsidRPr="00BE5108">
              <w:rPr>
                <w:rFonts w:cs="Arial"/>
              </w:rPr>
              <w:t xml:space="preserve">, where the emission limits within </w:t>
            </w:r>
            <w:r w:rsidRPr="00BE5108">
              <w:rPr>
                <w:rFonts w:cs="Arial"/>
                <w:i/>
              </w:rPr>
              <w:t>sub-block gaps</w:t>
            </w:r>
            <w:r w:rsidRPr="00BE5108">
              <w:rPr>
                <w:rFonts w:cs="Arial"/>
              </w:rPr>
              <w:t xml:space="preserve"> shall be -37dBm/100kHz.</w:t>
            </w:r>
          </w:p>
          <w:p w14:paraId="7C4A5798" w14:textId="77777777" w:rsidR="006922D1" w:rsidRPr="00BE5108" w:rsidRDefault="006922D1" w:rsidP="000F7F5B">
            <w:pPr>
              <w:pStyle w:val="TAN"/>
              <w:rPr>
                <w:rFonts w:cs="Arial"/>
              </w:rPr>
            </w:pPr>
            <w:r w:rsidRPr="00BE5108">
              <w:rPr>
                <w:rFonts w:cs="Arial"/>
              </w:rPr>
              <w:t>NOTE 2:</w:t>
            </w:r>
            <w:r w:rsidRPr="00BE5108">
              <w:rPr>
                <w:rFonts w:cs="Arial"/>
              </w:rPr>
              <w:tab/>
              <w:t xml:space="preserve">For a </w:t>
            </w:r>
            <w:r w:rsidRPr="00BE5108">
              <w:rPr>
                <w:rFonts w:cs="Arial"/>
                <w:i/>
              </w:rPr>
              <w:t>multi-band connector</w:t>
            </w:r>
            <w:r w:rsidRPr="00BE5108">
              <w:rPr>
                <w:rFonts w:cs="Arial"/>
              </w:rPr>
              <w:t xml:space="preserve"> with </w:t>
            </w:r>
            <w:r w:rsidRPr="00BE5108">
              <w:rPr>
                <w:rFonts w:cs="Arial"/>
                <w:i/>
              </w:rPr>
              <w:t>Inter RF Bandwidth gap</w:t>
            </w:r>
            <w:r w:rsidRPr="00BE5108">
              <w:rPr>
                <w:rFonts w:cs="Arial"/>
              </w:rPr>
              <w:t xml:space="preserve"> &lt; </w:t>
            </w:r>
            <w:r w:rsidRPr="00BE5108">
              <w:t>2*Δf</w:t>
            </w:r>
            <w:r w:rsidRPr="00BE5108">
              <w:rPr>
                <w:vertAlign w:val="subscript"/>
              </w:rPr>
              <w:t>OBUE</w:t>
            </w:r>
            <w:r w:rsidRPr="00BE5108">
              <w:rPr>
                <w:rFonts w:cs="Arial"/>
              </w:rPr>
              <w:t xml:space="preserve"> the emission limits within the </w:t>
            </w:r>
            <w:r w:rsidRPr="00BE5108">
              <w:rPr>
                <w:rFonts w:cs="Arial"/>
                <w:i/>
              </w:rPr>
              <w:t>Inter RF Bandwidth gaps</w:t>
            </w:r>
            <w:r w:rsidRPr="00BE5108">
              <w:rPr>
                <w:rFonts w:cs="Arial"/>
              </w:rPr>
              <w:t xml:space="preserve"> is calculated as a cumulative sum of contributions from adjacent </w:t>
            </w:r>
            <w:r w:rsidRPr="00BE5108">
              <w:rPr>
                <w:rFonts w:cs="Arial"/>
                <w:i/>
              </w:rPr>
              <w:t>sub-blocks</w:t>
            </w:r>
            <w:r w:rsidRPr="00BE5108">
              <w:rPr>
                <w:rFonts w:cs="Arial"/>
              </w:rPr>
              <w:t xml:space="preserve"> or RF Bandwidth on each side of the </w:t>
            </w:r>
            <w:r w:rsidRPr="00BE5108">
              <w:rPr>
                <w:rFonts w:cs="Arial"/>
                <w:i/>
              </w:rPr>
              <w:t>Inter RF Bandwidth gap</w:t>
            </w:r>
          </w:p>
          <w:p w14:paraId="4B0F53BC" w14:textId="77777777" w:rsidR="006922D1" w:rsidRPr="00BE5108" w:rsidRDefault="006922D1" w:rsidP="000F7F5B">
            <w:pPr>
              <w:pStyle w:val="TAN"/>
              <w:rPr>
                <w:rFonts w:cs="Arial"/>
              </w:rPr>
            </w:pPr>
            <w:r w:rsidRPr="00BE5108">
              <w:t>NOTE 3</w:t>
            </w:r>
            <w:r w:rsidRPr="00BE5108">
              <w:rPr>
                <w:lang w:eastAsia="zh-CN"/>
              </w:rPr>
              <w:t>:</w:t>
            </w:r>
            <w:r w:rsidRPr="00BE5108">
              <w:rPr>
                <w:lang w:eastAsia="zh-CN"/>
              </w:rPr>
              <w:tab/>
            </w:r>
            <w:r w:rsidRPr="00BE5108">
              <w:t xml:space="preserve">The requirement is not applicable when </w:t>
            </w:r>
            <w:r w:rsidRPr="00BE5108">
              <w:sym w:font="Symbol" w:char="F044"/>
            </w:r>
            <w:r w:rsidRPr="00BE5108">
              <w:t>f</w:t>
            </w:r>
            <w:r w:rsidRPr="00BE5108">
              <w:rPr>
                <w:vertAlign w:val="subscript"/>
              </w:rPr>
              <w:t>max</w:t>
            </w:r>
            <w:r w:rsidRPr="00BE5108">
              <w:t xml:space="preserve"> &lt; 10 MHz.</w:t>
            </w:r>
          </w:p>
        </w:tc>
      </w:tr>
    </w:tbl>
    <w:p w14:paraId="3D405CF9" w14:textId="77777777" w:rsidR="006922D1" w:rsidRDefault="006922D1" w:rsidP="006922D1">
      <w:pPr>
        <w:rPr>
          <w:ins w:id="577" w:author="Samsung" w:date="2021-10-12T13:04:00Z"/>
          <w:b/>
          <w:i/>
          <w:noProof/>
          <w:color w:val="FF0000"/>
          <w:lang w:eastAsia="zh-CN"/>
        </w:rPr>
      </w:pPr>
    </w:p>
    <w:p w14:paraId="693B89DB" w14:textId="77777777" w:rsidR="006922D1" w:rsidRPr="008C3753" w:rsidRDefault="006922D1" w:rsidP="006922D1">
      <w:pPr>
        <w:pStyle w:val="TH"/>
        <w:rPr>
          <w:ins w:id="578" w:author="Samsung" w:date="2021-10-12T13:04:00Z"/>
          <w:rFonts w:cs="v5.0.0"/>
        </w:rPr>
      </w:pPr>
      <w:ins w:id="579" w:author="Samsung" w:date="2021-10-12T13:04:00Z">
        <w:r w:rsidRPr="008C3753">
          <w:lastRenderedPageBreak/>
          <w:t xml:space="preserve">Table </w:t>
        </w:r>
        <w:r w:rsidRPr="00BE5108">
          <w:t>6.6.4.5.4</w:t>
        </w:r>
        <w:r w:rsidRPr="008C3753">
          <w:rPr>
            <w:rFonts w:cs="v5.0.0"/>
            <w:lang w:eastAsia="zh-CN"/>
          </w:rPr>
          <w:t>-</w:t>
        </w:r>
        <w:r>
          <w:rPr>
            <w:lang w:eastAsia="zh-CN"/>
          </w:rPr>
          <w:t>2</w:t>
        </w:r>
        <w:r w:rsidRPr="008C3753">
          <w:t xml:space="preserve">: </w:t>
        </w:r>
        <w:r w:rsidRPr="00BE5108">
          <w:t>Local Area IAB-DU and Local Area IAB-MT operating band unwanted emission limits</w:t>
        </w:r>
        <w:r w:rsidRPr="008C3753">
          <w:t xml:space="preserve"> (</w:t>
        </w:r>
        <w:r w:rsidRPr="008C3753">
          <w:rPr>
            <w:lang w:eastAsia="zh-CN"/>
          </w:rPr>
          <w:t>NR bands &gt;3GHz</w:t>
        </w:r>
        <w:r w:rsidRPr="008C3753">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6922D1" w:rsidRPr="008C3753" w14:paraId="0D3E86E6" w14:textId="77777777" w:rsidTr="000F7F5B">
        <w:trPr>
          <w:cantSplit/>
          <w:jc w:val="center"/>
          <w:ins w:id="580" w:author="Samsung" w:date="2021-10-12T13:04:00Z"/>
        </w:trPr>
        <w:tc>
          <w:tcPr>
            <w:tcW w:w="1953" w:type="dxa"/>
          </w:tcPr>
          <w:p w14:paraId="2C2488C0" w14:textId="77777777" w:rsidR="006922D1" w:rsidRPr="008C3753" w:rsidRDefault="006922D1" w:rsidP="000F7F5B">
            <w:pPr>
              <w:pStyle w:val="TAH"/>
              <w:rPr>
                <w:ins w:id="581" w:author="Samsung" w:date="2021-10-12T13:04:00Z"/>
                <w:rFonts w:cs="v5.0.0"/>
              </w:rPr>
            </w:pPr>
            <w:ins w:id="582" w:author="Samsung" w:date="2021-10-12T13:04:00Z">
              <w:r w:rsidRPr="008C3753">
                <w:rPr>
                  <w:rFonts w:cs="v5.0.0"/>
                </w:rPr>
                <w:t xml:space="preserve">Frequency offset of measurement filter </w:t>
              </w:r>
              <w:r w:rsidRPr="008C3753">
                <w:rPr>
                  <w:rFonts w:cs="v5.0.0"/>
                </w:rPr>
                <w:noBreakHyphen/>
                <w:t xml:space="preserve">3dB point, </w:t>
              </w:r>
              <w:r w:rsidRPr="008C3753">
                <w:rPr>
                  <w:rFonts w:cs="v5.0.0"/>
                </w:rPr>
                <w:sym w:font="Symbol" w:char="F044"/>
              </w:r>
              <w:r w:rsidRPr="008C3753">
                <w:rPr>
                  <w:rFonts w:cs="v5.0.0"/>
                </w:rPr>
                <w:t>f</w:t>
              </w:r>
            </w:ins>
          </w:p>
        </w:tc>
        <w:tc>
          <w:tcPr>
            <w:tcW w:w="2976" w:type="dxa"/>
          </w:tcPr>
          <w:p w14:paraId="109F00B3" w14:textId="77777777" w:rsidR="006922D1" w:rsidRPr="008C3753" w:rsidRDefault="006922D1" w:rsidP="000F7F5B">
            <w:pPr>
              <w:pStyle w:val="TAH"/>
              <w:rPr>
                <w:ins w:id="583" w:author="Samsung" w:date="2021-10-12T13:04:00Z"/>
                <w:rFonts w:cs="v5.0.0"/>
              </w:rPr>
            </w:pPr>
            <w:ins w:id="584" w:author="Samsung" w:date="2021-10-12T13:04:00Z">
              <w:r w:rsidRPr="008C3753">
                <w:rPr>
                  <w:rFonts w:cs="v5.0.0"/>
                </w:rPr>
                <w:t>Frequency offset of measurement filter centre frequency, f_offset</w:t>
              </w:r>
            </w:ins>
          </w:p>
        </w:tc>
        <w:tc>
          <w:tcPr>
            <w:tcW w:w="3455" w:type="dxa"/>
          </w:tcPr>
          <w:p w14:paraId="3EEA896D" w14:textId="77777777" w:rsidR="006922D1" w:rsidRPr="008C3753" w:rsidRDefault="006922D1" w:rsidP="000F7F5B">
            <w:pPr>
              <w:pStyle w:val="TAH"/>
              <w:rPr>
                <w:ins w:id="585" w:author="Samsung" w:date="2021-10-12T13:04:00Z"/>
                <w:rFonts w:cs="v5.0.0"/>
              </w:rPr>
            </w:pPr>
            <w:ins w:id="586" w:author="Samsung" w:date="2021-10-12T13:04:00Z">
              <w:r w:rsidRPr="008C3753">
                <w:rPr>
                  <w:rFonts w:cs="v5.0.0"/>
                  <w:i/>
                  <w:lang w:eastAsia="zh-CN"/>
                </w:rPr>
                <w:t>Basic limit</w:t>
              </w:r>
              <w:r w:rsidRPr="008C3753" w:rsidDel="00B004F1">
                <w:rPr>
                  <w:rFonts w:cs="v5.0.0"/>
                </w:rPr>
                <w:t xml:space="preserve"> </w:t>
              </w:r>
              <w:r w:rsidRPr="008C3753">
                <w:rPr>
                  <w:rFonts w:cs="v5.0.0"/>
                </w:rPr>
                <w:t>(Note 1</w:t>
              </w:r>
              <w:r w:rsidRPr="008C3753">
                <w:rPr>
                  <w:rFonts w:cs="Arial"/>
                </w:rPr>
                <w:t>, 2</w:t>
              </w:r>
              <w:r w:rsidRPr="008C3753">
                <w:rPr>
                  <w:rFonts w:cs="v5.0.0"/>
                </w:rPr>
                <w:t>)</w:t>
              </w:r>
            </w:ins>
          </w:p>
        </w:tc>
        <w:tc>
          <w:tcPr>
            <w:tcW w:w="1430" w:type="dxa"/>
            <w:tcBorders>
              <w:bottom w:val="single" w:sz="4" w:space="0" w:color="auto"/>
            </w:tcBorders>
          </w:tcPr>
          <w:p w14:paraId="46A6EF7E" w14:textId="77777777" w:rsidR="006922D1" w:rsidRPr="008C3753" w:rsidRDefault="006922D1" w:rsidP="000F7F5B">
            <w:pPr>
              <w:pStyle w:val="TAH"/>
              <w:rPr>
                <w:ins w:id="587" w:author="Samsung" w:date="2021-10-12T13:04:00Z"/>
                <w:rFonts w:cs="v5.0.0"/>
                <w:lang w:eastAsia="zh-CN"/>
              </w:rPr>
            </w:pPr>
            <w:ins w:id="588" w:author="Samsung" w:date="2021-10-12T13:04:00Z">
              <w:r w:rsidRPr="008C3753">
                <w:rPr>
                  <w:rFonts w:cs="v5.0.0"/>
                </w:rPr>
                <w:t xml:space="preserve">Measurement bandwidth </w:t>
              </w:r>
            </w:ins>
          </w:p>
        </w:tc>
      </w:tr>
      <w:tr w:rsidR="006922D1" w:rsidRPr="008C3753" w14:paraId="3B925CFD" w14:textId="77777777" w:rsidTr="000F7F5B">
        <w:trPr>
          <w:cantSplit/>
          <w:jc w:val="center"/>
          <w:ins w:id="589" w:author="Samsung" w:date="2021-10-12T13:04:00Z"/>
        </w:trPr>
        <w:tc>
          <w:tcPr>
            <w:tcW w:w="1953" w:type="dxa"/>
          </w:tcPr>
          <w:p w14:paraId="32C9DC07" w14:textId="77777777" w:rsidR="006922D1" w:rsidRPr="008C3753" w:rsidRDefault="006922D1" w:rsidP="000F7F5B">
            <w:pPr>
              <w:pStyle w:val="TAC"/>
              <w:rPr>
                <w:ins w:id="590" w:author="Samsung" w:date="2021-10-12T13:04:00Z"/>
                <w:rFonts w:cs="v5.0.0"/>
              </w:rPr>
            </w:pPr>
            <w:ins w:id="591" w:author="Samsung" w:date="2021-10-12T13:04:00Z">
              <w:r w:rsidRPr="008C3753">
                <w:rPr>
                  <w:rFonts w:cs="v5.0.0"/>
                </w:rPr>
                <w:t xml:space="preserve">0 </w:t>
              </w:r>
              <w:r w:rsidRPr="008C3753">
                <w:rPr>
                  <w:rFonts w:cs="Arial"/>
                </w:rPr>
                <w:t xml:space="preserve">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f &lt; 5 MHz</w:t>
              </w:r>
            </w:ins>
          </w:p>
        </w:tc>
        <w:tc>
          <w:tcPr>
            <w:tcW w:w="2976" w:type="dxa"/>
          </w:tcPr>
          <w:p w14:paraId="050AD469" w14:textId="77777777" w:rsidR="006922D1" w:rsidRPr="008C3753" w:rsidRDefault="006922D1" w:rsidP="000F7F5B">
            <w:pPr>
              <w:pStyle w:val="TAC"/>
              <w:rPr>
                <w:ins w:id="592" w:author="Samsung" w:date="2021-10-12T13:04:00Z"/>
                <w:rFonts w:cs="v5.0.0"/>
              </w:rPr>
            </w:pPr>
            <w:ins w:id="593" w:author="Samsung" w:date="2021-10-12T13:04:00Z">
              <w:r w:rsidRPr="008C3753">
                <w:rPr>
                  <w:rFonts w:cs="v5.0.0"/>
                </w:rPr>
                <w:t xml:space="preserve">0.05 MHz </w:t>
              </w:r>
              <w:r w:rsidRPr="008C3753">
                <w:rPr>
                  <w:rFonts w:cs="v5.0.0"/>
                </w:rPr>
                <w:sym w:font="Symbol" w:char="F0A3"/>
              </w:r>
              <w:r w:rsidRPr="008C3753">
                <w:rPr>
                  <w:rFonts w:cs="v5.0.0"/>
                </w:rPr>
                <w:t xml:space="preserve"> f_offset &lt; 5.05 MHz</w:t>
              </w:r>
            </w:ins>
          </w:p>
        </w:tc>
        <w:tc>
          <w:tcPr>
            <w:tcW w:w="3455" w:type="dxa"/>
          </w:tcPr>
          <w:p w14:paraId="0B8367C9" w14:textId="77777777" w:rsidR="006922D1" w:rsidRPr="008C3753" w:rsidRDefault="006922D1" w:rsidP="000F7F5B">
            <w:pPr>
              <w:pStyle w:val="TAC"/>
              <w:rPr>
                <w:ins w:id="594" w:author="Samsung" w:date="2021-10-12T13:04:00Z"/>
                <w:rFonts w:cs="Arial"/>
              </w:rPr>
            </w:pPr>
            <w:ins w:id="595" w:author="Samsung" w:date="2021-10-12T13:04:00Z">
              <w:r w:rsidRPr="008C3753">
                <w:rPr>
                  <w:rFonts w:cs="Arial"/>
                  <w:position w:val="-28"/>
                </w:rPr>
                <w:object w:dxaOrig="3700" w:dyaOrig="680" w14:anchorId="370075CE">
                  <v:shape id="_x0000_i1034" type="#_x0000_t75" style="width:139.2pt;height:30.6pt" o:ole="" fillcolor="window">
                    <v:imagedata r:id="rId30" o:title=""/>
                  </v:shape>
                  <o:OLEObject Type="Embed" ProgID="Equation.3" ShapeID="_x0000_i1034" DrawAspect="Content" ObjectID="_1698504950" r:id="rId31"/>
                </w:object>
              </w:r>
            </w:ins>
          </w:p>
        </w:tc>
        <w:tc>
          <w:tcPr>
            <w:tcW w:w="1430" w:type="dxa"/>
            <w:tcBorders>
              <w:bottom w:val="nil"/>
            </w:tcBorders>
          </w:tcPr>
          <w:p w14:paraId="4B3140DE" w14:textId="77777777" w:rsidR="006922D1" w:rsidRPr="008C3753" w:rsidRDefault="006922D1" w:rsidP="000F7F5B">
            <w:pPr>
              <w:pStyle w:val="TAC"/>
              <w:rPr>
                <w:ins w:id="596" w:author="Samsung" w:date="2021-10-12T13:04:00Z"/>
                <w:rFonts w:cs="Arial"/>
              </w:rPr>
            </w:pPr>
          </w:p>
        </w:tc>
      </w:tr>
      <w:tr w:rsidR="006922D1" w:rsidRPr="008C3753" w14:paraId="3D834A5C" w14:textId="77777777" w:rsidTr="000F7F5B">
        <w:trPr>
          <w:cantSplit/>
          <w:jc w:val="center"/>
          <w:ins w:id="597" w:author="Samsung" w:date="2021-10-12T13:04:00Z"/>
        </w:trPr>
        <w:tc>
          <w:tcPr>
            <w:tcW w:w="1953" w:type="dxa"/>
          </w:tcPr>
          <w:p w14:paraId="790635AA" w14:textId="77777777" w:rsidR="006922D1" w:rsidRPr="008C3753" w:rsidRDefault="006922D1" w:rsidP="000F7F5B">
            <w:pPr>
              <w:pStyle w:val="TAC"/>
              <w:rPr>
                <w:ins w:id="598" w:author="Samsung" w:date="2021-10-12T13:04:00Z"/>
                <w:rFonts w:cs="v5.0.0"/>
                <w:lang w:val="sv-SE"/>
              </w:rPr>
            </w:pPr>
            <w:ins w:id="599" w:author="Samsung" w:date="2021-10-12T13:04:00Z">
              <w:r w:rsidRPr="008C3753">
                <w:rPr>
                  <w:rFonts w:cs="v5.0.0"/>
                  <w:lang w:val="sv-SE"/>
                </w:rPr>
                <w:t xml:space="preserve">5 </w:t>
              </w:r>
              <w:r w:rsidRPr="008C3753">
                <w:rPr>
                  <w:rFonts w:cs="Arial"/>
                  <w:lang w:val="sv-SE"/>
                </w:rPr>
                <w:t xml:space="preserve">MHz </w:t>
              </w:r>
              <w:r w:rsidRPr="008C3753">
                <w:rPr>
                  <w:rFonts w:cs="v5.0.0"/>
                </w:rPr>
                <w:sym w:font="Symbol" w:char="F0A3"/>
              </w:r>
              <w:r w:rsidRPr="008C3753">
                <w:rPr>
                  <w:rFonts w:cs="v5.0.0"/>
                  <w:lang w:val="sv-SE"/>
                </w:rPr>
                <w:t xml:space="preserve"> </w:t>
              </w:r>
              <w:r w:rsidRPr="008C3753">
                <w:rPr>
                  <w:rFonts w:cs="v5.0.0"/>
                </w:rPr>
                <w:sym w:font="Symbol" w:char="F044"/>
              </w:r>
              <w:r w:rsidRPr="008C3753">
                <w:rPr>
                  <w:rFonts w:cs="v5.0.0"/>
                  <w:lang w:val="sv-SE"/>
                </w:rPr>
                <w:t xml:space="preserve">f &lt; </w:t>
              </w:r>
              <w:r w:rsidRPr="008C3753">
                <w:rPr>
                  <w:rFonts w:cs="v5.0.0"/>
                  <w:lang w:val="sv-SE" w:eastAsia="zh-CN"/>
                </w:rPr>
                <w:t>min(</w:t>
              </w:r>
              <w:r w:rsidRPr="008C3753">
                <w:rPr>
                  <w:rFonts w:cs="v5.0.0"/>
                  <w:lang w:val="sv-SE"/>
                </w:rPr>
                <w:t>10 MHz</w:t>
              </w:r>
              <w:r w:rsidRPr="008C3753">
                <w:rPr>
                  <w:rFonts w:cs="v5.0.0"/>
                  <w:lang w:val="sv-SE" w:eastAsia="zh-CN"/>
                </w:rPr>
                <w:t xml:space="preserve">, </w:t>
              </w:r>
              <w:r w:rsidRPr="008C3753">
                <w:rPr>
                  <w:rFonts w:cs="v5.0.0"/>
                  <w:lang w:eastAsia="zh-CN"/>
                </w:rPr>
                <w:t>Δ</w:t>
              </w:r>
              <w:r w:rsidRPr="008C3753">
                <w:rPr>
                  <w:rFonts w:cs="v5.0.0"/>
                  <w:lang w:val="sv-SE" w:eastAsia="zh-CN"/>
                </w:rPr>
                <w:t>f</w:t>
              </w:r>
              <w:r w:rsidRPr="008C3753">
                <w:rPr>
                  <w:rFonts w:cs="v5.0.0"/>
                  <w:vertAlign w:val="subscript"/>
                  <w:lang w:val="sv-SE" w:eastAsia="zh-CN"/>
                </w:rPr>
                <w:t>max</w:t>
              </w:r>
              <w:r w:rsidRPr="008C3753">
                <w:rPr>
                  <w:rFonts w:cs="v5.0.0"/>
                  <w:lang w:val="sv-SE" w:eastAsia="zh-CN"/>
                </w:rPr>
                <w:t>)</w:t>
              </w:r>
            </w:ins>
          </w:p>
        </w:tc>
        <w:tc>
          <w:tcPr>
            <w:tcW w:w="2976" w:type="dxa"/>
          </w:tcPr>
          <w:p w14:paraId="7E45C034" w14:textId="77777777" w:rsidR="006922D1" w:rsidRPr="008C3753" w:rsidRDefault="006922D1" w:rsidP="000F7F5B">
            <w:pPr>
              <w:pStyle w:val="TAC"/>
              <w:rPr>
                <w:ins w:id="600" w:author="Samsung" w:date="2021-10-12T13:04:00Z"/>
                <w:rFonts w:cs="v5.0.0"/>
                <w:lang w:val="sv-SE"/>
              </w:rPr>
            </w:pPr>
            <w:ins w:id="601" w:author="Samsung" w:date="2021-10-12T13:04:00Z">
              <w:r w:rsidRPr="008C3753">
                <w:rPr>
                  <w:rFonts w:cs="v5.0.0"/>
                  <w:lang w:val="sv-SE"/>
                </w:rPr>
                <w:t xml:space="preserve">5.05 MHz </w:t>
              </w:r>
              <w:r w:rsidRPr="008C3753">
                <w:rPr>
                  <w:rFonts w:cs="v5.0.0"/>
                </w:rPr>
                <w:sym w:font="Symbol" w:char="F0A3"/>
              </w:r>
              <w:r w:rsidRPr="008C3753">
                <w:rPr>
                  <w:rFonts w:cs="v5.0.0"/>
                  <w:lang w:val="sv-SE"/>
                </w:rPr>
                <w:t xml:space="preserve"> f_offset &lt; </w:t>
              </w:r>
              <w:r w:rsidRPr="008C3753">
                <w:rPr>
                  <w:rFonts w:cs="v5.0.0"/>
                  <w:lang w:val="sv-SE" w:eastAsia="zh-CN"/>
                </w:rPr>
                <w:t>min(</w:t>
              </w:r>
              <w:r w:rsidRPr="008C3753">
                <w:rPr>
                  <w:rFonts w:cs="v5.0.0"/>
                  <w:lang w:val="sv-SE"/>
                </w:rPr>
                <w:t>10.05 MHz</w:t>
              </w:r>
              <w:r w:rsidRPr="008C3753">
                <w:rPr>
                  <w:rFonts w:cs="v5.0.0"/>
                  <w:lang w:val="sv-SE" w:eastAsia="zh-CN"/>
                </w:rPr>
                <w:t>, f_offset</w:t>
              </w:r>
              <w:r w:rsidRPr="008C3753">
                <w:rPr>
                  <w:rFonts w:cs="v5.0.0"/>
                  <w:vertAlign w:val="subscript"/>
                  <w:lang w:val="sv-SE" w:eastAsia="zh-CN"/>
                </w:rPr>
                <w:t>max</w:t>
              </w:r>
              <w:r w:rsidRPr="008C3753">
                <w:rPr>
                  <w:rFonts w:cs="v5.0.0"/>
                  <w:lang w:val="sv-SE" w:eastAsia="zh-CN"/>
                </w:rPr>
                <w:t>)</w:t>
              </w:r>
            </w:ins>
          </w:p>
        </w:tc>
        <w:tc>
          <w:tcPr>
            <w:tcW w:w="3455" w:type="dxa"/>
          </w:tcPr>
          <w:p w14:paraId="54EB780F" w14:textId="77777777" w:rsidR="006922D1" w:rsidRPr="008C3753" w:rsidRDefault="006922D1" w:rsidP="000F7F5B">
            <w:pPr>
              <w:pStyle w:val="TAC"/>
              <w:rPr>
                <w:ins w:id="602" w:author="Samsung" w:date="2021-10-12T13:04:00Z"/>
                <w:rFonts w:cs="Arial"/>
              </w:rPr>
            </w:pPr>
            <w:ins w:id="603" w:author="Samsung" w:date="2021-10-12T13:04:00Z">
              <w:r w:rsidRPr="008C3753">
                <w:rPr>
                  <w:rFonts w:cs="Arial"/>
                </w:rPr>
                <w:t>-35.2 dBm</w:t>
              </w:r>
            </w:ins>
          </w:p>
        </w:tc>
        <w:tc>
          <w:tcPr>
            <w:tcW w:w="1430" w:type="dxa"/>
            <w:tcBorders>
              <w:top w:val="nil"/>
              <w:bottom w:val="nil"/>
            </w:tcBorders>
          </w:tcPr>
          <w:p w14:paraId="6869CA50" w14:textId="77777777" w:rsidR="006922D1" w:rsidRPr="008C3753" w:rsidRDefault="006922D1" w:rsidP="000F7F5B">
            <w:pPr>
              <w:pStyle w:val="TAC"/>
              <w:rPr>
                <w:ins w:id="604" w:author="Samsung" w:date="2021-10-12T13:04:00Z"/>
                <w:rFonts w:cs="Arial"/>
              </w:rPr>
            </w:pPr>
            <w:ins w:id="605" w:author="Samsung" w:date="2021-10-12T13:04:00Z">
              <w:r w:rsidRPr="008C3753">
                <w:rPr>
                  <w:rFonts w:cs="Arial"/>
                </w:rPr>
                <w:t>100 kHz</w:t>
              </w:r>
            </w:ins>
          </w:p>
        </w:tc>
      </w:tr>
      <w:tr w:rsidR="006922D1" w:rsidRPr="008C3753" w14:paraId="4342FFD8" w14:textId="77777777" w:rsidTr="000F7F5B">
        <w:trPr>
          <w:cantSplit/>
          <w:jc w:val="center"/>
          <w:ins w:id="606" w:author="Samsung" w:date="2021-10-12T13:04:00Z"/>
        </w:trPr>
        <w:tc>
          <w:tcPr>
            <w:tcW w:w="1953" w:type="dxa"/>
          </w:tcPr>
          <w:p w14:paraId="70C88974" w14:textId="77777777" w:rsidR="006922D1" w:rsidRPr="008C3753" w:rsidRDefault="006922D1" w:rsidP="000F7F5B">
            <w:pPr>
              <w:pStyle w:val="TAC"/>
              <w:rPr>
                <w:ins w:id="607" w:author="Samsung" w:date="2021-10-12T13:04:00Z"/>
                <w:rFonts w:cs="v5.0.0"/>
              </w:rPr>
            </w:pPr>
            <w:ins w:id="608" w:author="Samsung" w:date="2021-10-12T13:04:00Z">
              <w:r w:rsidRPr="008C3753">
                <w:rPr>
                  <w:rFonts w:cs="v5.0.0"/>
                </w:rPr>
                <w:t xml:space="preserve">10 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 xml:space="preserve">f </w:t>
              </w:r>
              <w:r w:rsidRPr="008C3753">
                <w:rPr>
                  <w:rFonts w:cs="Arial"/>
                </w:rPr>
                <w:sym w:font="Symbol" w:char="F0A3"/>
              </w:r>
              <w:r w:rsidRPr="008C3753">
                <w:rPr>
                  <w:rFonts w:cs="Arial"/>
                </w:rPr>
                <w:t xml:space="preserve"> </w:t>
              </w:r>
              <w:r w:rsidRPr="008C3753">
                <w:rPr>
                  <w:rFonts w:cs="Arial"/>
                </w:rPr>
                <w:sym w:font="Symbol" w:char="F044"/>
              </w:r>
              <w:r w:rsidRPr="008C3753">
                <w:rPr>
                  <w:rFonts w:cs="Arial"/>
                </w:rPr>
                <w:t>f</w:t>
              </w:r>
              <w:r w:rsidRPr="008C3753">
                <w:rPr>
                  <w:rFonts w:cs="Arial"/>
                  <w:vertAlign w:val="subscript"/>
                </w:rPr>
                <w:t>max</w:t>
              </w:r>
            </w:ins>
          </w:p>
        </w:tc>
        <w:tc>
          <w:tcPr>
            <w:tcW w:w="2976" w:type="dxa"/>
          </w:tcPr>
          <w:p w14:paraId="584E25C5" w14:textId="77777777" w:rsidR="006922D1" w:rsidRPr="008C3753" w:rsidRDefault="006922D1" w:rsidP="000F7F5B">
            <w:pPr>
              <w:pStyle w:val="TAC"/>
              <w:rPr>
                <w:ins w:id="609" w:author="Samsung" w:date="2021-10-12T13:04:00Z"/>
                <w:rFonts w:cs="v5.0.0"/>
              </w:rPr>
            </w:pPr>
            <w:ins w:id="610" w:author="Samsung" w:date="2021-10-12T13:04:00Z">
              <w:r w:rsidRPr="008C3753">
                <w:rPr>
                  <w:rFonts w:cs="v5.0.0"/>
                </w:rPr>
                <w:t xml:space="preserve">10.05 MHz </w:t>
              </w:r>
              <w:r w:rsidRPr="008C3753">
                <w:rPr>
                  <w:rFonts w:cs="v5.0.0"/>
                </w:rPr>
                <w:sym w:font="Symbol" w:char="F0A3"/>
              </w:r>
              <w:r w:rsidRPr="008C3753">
                <w:rPr>
                  <w:rFonts w:cs="v5.0.0"/>
                </w:rPr>
                <w:t xml:space="preserve"> f_offset &lt; f_offset</w:t>
              </w:r>
              <w:r w:rsidRPr="008C3753">
                <w:rPr>
                  <w:rFonts w:cs="v5.0.0"/>
                  <w:vertAlign w:val="subscript"/>
                </w:rPr>
                <w:t>max</w:t>
              </w:r>
              <w:r w:rsidRPr="008C3753">
                <w:rPr>
                  <w:rFonts w:cs="v5.0.0"/>
                </w:rPr>
                <w:t xml:space="preserve"> </w:t>
              </w:r>
            </w:ins>
          </w:p>
        </w:tc>
        <w:tc>
          <w:tcPr>
            <w:tcW w:w="3455" w:type="dxa"/>
          </w:tcPr>
          <w:p w14:paraId="490BCF82" w14:textId="77777777" w:rsidR="006922D1" w:rsidRPr="008C3753" w:rsidRDefault="006922D1" w:rsidP="000F7F5B">
            <w:pPr>
              <w:pStyle w:val="TAC"/>
              <w:rPr>
                <w:ins w:id="611" w:author="Samsung" w:date="2021-10-12T13:04:00Z"/>
                <w:rFonts w:cs="Arial"/>
              </w:rPr>
            </w:pPr>
            <w:ins w:id="612" w:author="Samsung" w:date="2021-10-12T13:04:00Z">
              <w:r w:rsidRPr="008C3753">
                <w:rPr>
                  <w:rFonts w:cs="Arial"/>
                </w:rPr>
                <w:t>-</w:t>
              </w:r>
              <w:r w:rsidRPr="008C3753">
                <w:rPr>
                  <w:rFonts w:cs="Arial"/>
                  <w:lang w:eastAsia="zh-CN"/>
                </w:rPr>
                <w:t>37</w:t>
              </w:r>
              <w:r w:rsidRPr="008C3753">
                <w:rPr>
                  <w:rFonts w:cs="Arial"/>
                </w:rPr>
                <w:t xml:space="preserve"> dBm </w:t>
              </w:r>
              <w:r w:rsidRPr="008C3753">
                <w:rPr>
                  <w:rFonts w:cs="Arial"/>
                  <w:lang w:eastAsia="zh-CN"/>
                </w:rPr>
                <w:t>(Note 3)</w:t>
              </w:r>
            </w:ins>
          </w:p>
        </w:tc>
        <w:tc>
          <w:tcPr>
            <w:tcW w:w="1430" w:type="dxa"/>
            <w:tcBorders>
              <w:top w:val="nil"/>
            </w:tcBorders>
          </w:tcPr>
          <w:p w14:paraId="65247901" w14:textId="77777777" w:rsidR="006922D1" w:rsidRPr="008C3753" w:rsidRDefault="006922D1" w:rsidP="000F7F5B">
            <w:pPr>
              <w:pStyle w:val="TAC"/>
              <w:rPr>
                <w:ins w:id="613" w:author="Samsung" w:date="2021-10-12T13:04:00Z"/>
                <w:rFonts w:cs="Arial"/>
              </w:rPr>
            </w:pPr>
          </w:p>
        </w:tc>
      </w:tr>
      <w:tr w:rsidR="006922D1" w:rsidRPr="008C3753" w14:paraId="4860C06B" w14:textId="77777777" w:rsidTr="000F7F5B">
        <w:trPr>
          <w:cantSplit/>
          <w:jc w:val="center"/>
          <w:ins w:id="614" w:author="Samsung" w:date="2021-10-12T13:04:00Z"/>
        </w:trPr>
        <w:tc>
          <w:tcPr>
            <w:tcW w:w="9814" w:type="dxa"/>
            <w:gridSpan w:val="4"/>
          </w:tcPr>
          <w:p w14:paraId="7C5DCB32" w14:textId="77777777" w:rsidR="006922D1" w:rsidRPr="00BE5108" w:rsidRDefault="006922D1" w:rsidP="000F7F5B">
            <w:pPr>
              <w:pStyle w:val="TAN"/>
              <w:rPr>
                <w:ins w:id="615" w:author="Samsung" w:date="2021-10-12T13:20:00Z"/>
                <w:rFonts w:eastAsia="SimSun" w:cs="Arial"/>
                <w:lang w:eastAsia="zh-CN"/>
              </w:rPr>
            </w:pPr>
            <w:ins w:id="616" w:author="Samsung" w:date="2021-10-12T13:20:00Z">
              <w:r w:rsidRPr="00BE5108">
                <w:rPr>
                  <w:rFonts w:cs="Arial"/>
                </w:rPr>
                <w:t>NOTE 1:</w:t>
              </w:r>
              <w:r w:rsidRPr="00BE5108">
                <w:rPr>
                  <w:rFonts w:cs="Arial"/>
                </w:rPr>
                <w:tab/>
                <w:t xml:space="preserve">For an IAB-DU and IAB-MT supporting </w:t>
              </w:r>
              <w:r w:rsidRPr="00BE5108">
                <w:rPr>
                  <w:rFonts w:cs="Arial"/>
                  <w:i/>
                </w:rPr>
                <w:t>non-contiguous spectrum</w:t>
              </w:r>
              <w:r w:rsidRPr="00BE5108">
                <w:rPr>
                  <w:rFonts w:cs="Arial"/>
                </w:rPr>
                <w:t xml:space="preserve"> operation within any </w:t>
              </w:r>
              <w:r w:rsidRPr="00BE5108">
                <w:rPr>
                  <w:rFonts w:cs="Arial"/>
                  <w:i/>
                </w:rPr>
                <w:t>operating band</w:t>
              </w:r>
              <w:r w:rsidRPr="00BE5108">
                <w:rPr>
                  <w:rFonts w:cs="Arial"/>
                </w:rPr>
                <w:t xml:space="preserve"> the emission limits within </w:t>
              </w:r>
              <w:r w:rsidRPr="00BE5108">
                <w:rPr>
                  <w:rFonts w:cs="Arial"/>
                  <w:i/>
                </w:rPr>
                <w:t>sub-block gaps</w:t>
              </w:r>
              <w:r w:rsidRPr="00BE5108">
                <w:rPr>
                  <w:rFonts w:cs="Arial"/>
                </w:rPr>
                <w:t xml:space="preserve"> is calculated as a cumulative sum of contributions from adjacent </w:t>
              </w:r>
              <w:r w:rsidRPr="00BE5108">
                <w:rPr>
                  <w:i/>
                </w:rPr>
                <w:t>sub-blocks</w:t>
              </w:r>
              <w:r w:rsidRPr="00BE5108">
                <w:t xml:space="preserve"> on each side of the </w:t>
              </w:r>
              <w:r w:rsidRPr="00BE5108">
                <w:rPr>
                  <w:i/>
                </w:rPr>
                <w:t>sub-block gap</w:t>
              </w:r>
              <w:r w:rsidRPr="00BE5108">
                <w:rPr>
                  <w:rFonts w:cs="Arial"/>
                </w:rPr>
                <w:t xml:space="preserve">. Exception is </w:t>
              </w:r>
              <w:r w:rsidRPr="00BE5108">
                <w:rPr>
                  <w:rFonts w:ascii="Symbol" w:hAnsi="Symbol" w:cs="Arial"/>
                </w:rPr>
                <w:t></w:t>
              </w:r>
              <w:r w:rsidRPr="00BE5108">
                <w:rPr>
                  <w:rFonts w:cs="Arial"/>
                </w:rPr>
                <w:t xml:space="preserve">f ≥ 10MHz from both adjacent </w:t>
              </w:r>
              <w:r w:rsidRPr="00BE5108">
                <w:rPr>
                  <w:rFonts w:cs="Arial"/>
                  <w:i/>
                </w:rPr>
                <w:t>sub-blocks</w:t>
              </w:r>
              <w:r w:rsidRPr="00BE5108">
                <w:rPr>
                  <w:rFonts w:cs="Arial"/>
                </w:rPr>
                <w:t xml:space="preserve"> on each side of the </w:t>
              </w:r>
              <w:r w:rsidRPr="00BE5108">
                <w:rPr>
                  <w:rFonts w:cs="Arial"/>
                  <w:i/>
                </w:rPr>
                <w:t>sub-block gap</w:t>
              </w:r>
              <w:r w:rsidRPr="00BE5108">
                <w:rPr>
                  <w:rFonts w:cs="Arial"/>
                </w:rPr>
                <w:t xml:space="preserve">, where the emission limits within </w:t>
              </w:r>
              <w:r w:rsidRPr="00BE5108">
                <w:rPr>
                  <w:rFonts w:cs="Arial"/>
                  <w:i/>
                </w:rPr>
                <w:t>sub-block gaps</w:t>
              </w:r>
              <w:r w:rsidRPr="00BE5108">
                <w:rPr>
                  <w:rFonts w:cs="Arial"/>
                </w:rPr>
                <w:t xml:space="preserve"> shall be -37dBm/100kHz.</w:t>
              </w:r>
            </w:ins>
          </w:p>
          <w:p w14:paraId="3549332D" w14:textId="77777777" w:rsidR="006922D1" w:rsidRPr="00BE5108" w:rsidRDefault="006922D1" w:rsidP="000F7F5B">
            <w:pPr>
              <w:pStyle w:val="TAN"/>
              <w:rPr>
                <w:ins w:id="617" w:author="Samsung" w:date="2021-10-12T13:20:00Z"/>
                <w:rFonts w:cs="Arial"/>
              </w:rPr>
            </w:pPr>
            <w:ins w:id="618" w:author="Samsung" w:date="2021-10-12T13:20:00Z">
              <w:r w:rsidRPr="00BE5108">
                <w:rPr>
                  <w:rFonts w:cs="Arial"/>
                </w:rPr>
                <w:t>NOTE 2:</w:t>
              </w:r>
              <w:r w:rsidRPr="00BE5108">
                <w:rPr>
                  <w:rFonts w:cs="Arial"/>
                </w:rPr>
                <w:tab/>
                <w:t xml:space="preserve">For a </w:t>
              </w:r>
              <w:r w:rsidRPr="00BE5108">
                <w:rPr>
                  <w:rFonts w:cs="Arial"/>
                  <w:i/>
                </w:rPr>
                <w:t>multi-band connector</w:t>
              </w:r>
              <w:r w:rsidRPr="00BE5108">
                <w:rPr>
                  <w:rFonts w:cs="Arial"/>
                </w:rPr>
                <w:t xml:space="preserve"> with </w:t>
              </w:r>
              <w:r w:rsidRPr="00BE5108">
                <w:rPr>
                  <w:rFonts w:cs="Arial"/>
                  <w:i/>
                </w:rPr>
                <w:t>Inter RF Bandwidth gap</w:t>
              </w:r>
              <w:r w:rsidRPr="00BE5108">
                <w:rPr>
                  <w:rFonts w:cs="Arial"/>
                </w:rPr>
                <w:t xml:space="preserve"> &lt; </w:t>
              </w:r>
              <w:r w:rsidRPr="00BE5108">
                <w:t>2*Δf</w:t>
              </w:r>
              <w:r w:rsidRPr="00BE5108">
                <w:rPr>
                  <w:vertAlign w:val="subscript"/>
                </w:rPr>
                <w:t>OBUE</w:t>
              </w:r>
              <w:r w:rsidRPr="00BE5108">
                <w:rPr>
                  <w:rFonts w:cs="Arial"/>
                </w:rPr>
                <w:t xml:space="preserve"> the emission limits within the </w:t>
              </w:r>
              <w:r w:rsidRPr="00BE5108">
                <w:rPr>
                  <w:rFonts w:cs="Arial"/>
                  <w:i/>
                </w:rPr>
                <w:t>Inter RF Bandwidth gaps</w:t>
              </w:r>
              <w:r w:rsidRPr="00BE5108">
                <w:rPr>
                  <w:rFonts w:cs="Arial"/>
                </w:rPr>
                <w:t xml:space="preserve"> is calculated as a cumulative sum of contributions from adjacent </w:t>
              </w:r>
              <w:r w:rsidRPr="00BE5108">
                <w:rPr>
                  <w:rFonts w:cs="Arial"/>
                  <w:i/>
                </w:rPr>
                <w:t>sub-blocks</w:t>
              </w:r>
              <w:r w:rsidRPr="00BE5108">
                <w:rPr>
                  <w:rFonts w:cs="Arial"/>
                </w:rPr>
                <w:t xml:space="preserve"> or RF Bandwidth on each side of the </w:t>
              </w:r>
              <w:r w:rsidRPr="00BE5108">
                <w:rPr>
                  <w:rFonts w:cs="Arial"/>
                  <w:i/>
                </w:rPr>
                <w:t>Inter RF Bandwidth gap</w:t>
              </w:r>
            </w:ins>
          </w:p>
          <w:p w14:paraId="543D227C" w14:textId="77777777" w:rsidR="006922D1" w:rsidRPr="008C3753" w:rsidRDefault="006922D1" w:rsidP="000F7F5B">
            <w:pPr>
              <w:pStyle w:val="TAN"/>
              <w:rPr>
                <w:ins w:id="619" w:author="Samsung" w:date="2021-10-12T13:04:00Z"/>
                <w:rFonts w:cs="Arial"/>
              </w:rPr>
            </w:pPr>
            <w:ins w:id="620" w:author="Samsung" w:date="2021-10-12T13:20:00Z">
              <w:r w:rsidRPr="00BE5108">
                <w:t>NOTE 3</w:t>
              </w:r>
              <w:r w:rsidRPr="00BE5108">
                <w:rPr>
                  <w:lang w:eastAsia="zh-CN"/>
                </w:rPr>
                <w:t>:</w:t>
              </w:r>
              <w:r w:rsidRPr="00BE5108">
                <w:rPr>
                  <w:lang w:eastAsia="zh-CN"/>
                </w:rPr>
                <w:tab/>
              </w:r>
              <w:r w:rsidRPr="00BE5108">
                <w:t xml:space="preserve">The requirement is not applicable when </w:t>
              </w:r>
              <w:r w:rsidRPr="00BE5108">
                <w:sym w:font="Symbol" w:char="F044"/>
              </w:r>
              <w:r w:rsidRPr="00BE5108">
                <w:t>f</w:t>
              </w:r>
              <w:r w:rsidRPr="00BE5108">
                <w:rPr>
                  <w:vertAlign w:val="subscript"/>
                </w:rPr>
                <w:t>max</w:t>
              </w:r>
              <w:r w:rsidRPr="00BE5108">
                <w:t xml:space="preserve"> &lt; 10 MHz.</w:t>
              </w:r>
            </w:ins>
          </w:p>
        </w:tc>
      </w:tr>
    </w:tbl>
    <w:p w14:paraId="42C2ACC0" w14:textId="77777777" w:rsidR="006922D1" w:rsidRPr="005254EC" w:rsidRDefault="006922D1" w:rsidP="006922D1">
      <w:pPr>
        <w:rPr>
          <w:b/>
          <w:i/>
          <w:noProof/>
          <w:color w:val="FF0000"/>
          <w:lang w:eastAsia="zh-CN"/>
        </w:rPr>
      </w:pPr>
    </w:p>
    <w:p w14:paraId="00B35F0C" w14:textId="77777777" w:rsidR="006922D1" w:rsidRDefault="006922D1" w:rsidP="006922D1">
      <w:pPr>
        <w:rPr>
          <w:b/>
          <w:i/>
          <w:noProof/>
          <w:color w:val="4F81BD" w:themeColor="accent1"/>
          <w:lang w:eastAsia="zh-CN"/>
        </w:rPr>
      </w:pPr>
      <w:bookmarkStart w:id="621" w:name="_Toc73962926"/>
      <w:bookmarkStart w:id="622" w:name="_Toc75260103"/>
      <w:bookmarkStart w:id="623" w:name="_Toc75275645"/>
      <w:bookmarkStart w:id="624" w:name="_Toc75276156"/>
      <w:bookmarkStart w:id="625" w:name="_Toc76541655"/>
      <w:bookmarkStart w:id="626" w:name="_Toc82437424"/>
      <w:r>
        <w:rPr>
          <w:b/>
          <w:i/>
          <w:noProof/>
          <w:color w:val="4F81BD" w:themeColor="accent1"/>
          <w:lang w:eastAsia="zh-CN"/>
        </w:rPr>
        <w:t>&lt;Next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F6C1920" w14:textId="77777777" w:rsidR="006922D1" w:rsidRPr="00BE5108" w:rsidRDefault="006922D1" w:rsidP="006922D1">
      <w:pPr>
        <w:pStyle w:val="Heading5"/>
      </w:pPr>
      <w:r w:rsidRPr="00BE5108">
        <w:t>6.6.5.4.1</w:t>
      </w:r>
      <w:r w:rsidRPr="00BE5108">
        <w:tab/>
        <w:t>Initial conditions</w:t>
      </w:r>
      <w:bookmarkEnd w:id="621"/>
      <w:bookmarkEnd w:id="622"/>
      <w:bookmarkEnd w:id="623"/>
      <w:bookmarkEnd w:id="624"/>
      <w:bookmarkEnd w:id="625"/>
      <w:bookmarkEnd w:id="626"/>
    </w:p>
    <w:p w14:paraId="110C9454" w14:textId="77777777" w:rsidR="006922D1" w:rsidRPr="00BE5108" w:rsidRDefault="006922D1" w:rsidP="006922D1">
      <w:r w:rsidRPr="00BE5108">
        <w:t>Test environment: Normal; see annex B.2.</w:t>
      </w:r>
    </w:p>
    <w:p w14:paraId="2AA31ABB" w14:textId="77777777" w:rsidR="006922D1" w:rsidRPr="00BE5108" w:rsidRDefault="006922D1" w:rsidP="006922D1">
      <w:r w:rsidRPr="00BE5108">
        <w:t>RF channels to be tested for single carrier:</w:t>
      </w:r>
    </w:p>
    <w:p w14:paraId="4E4544F6" w14:textId="77777777" w:rsidR="006922D1" w:rsidRPr="00BE5108" w:rsidRDefault="006922D1" w:rsidP="006922D1">
      <w:pPr>
        <w:pStyle w:val="B1"/>
        <w:rPr>
          <w:vertAlign w:val="subscript"/>
        </w:rPr>
      </w:pPr>
      <w:r w:rsidRPr="00BE5108">
        <w:t>-</w:t>
      </w:r>
      <w:r w:rsidRPr="00BE5108">
        <w:tab/>
      </w:r>
      <w:r w:rsidRPr="00BE5108">
        <w:rPr>
          <w:rFonts w:eastAsia="SimSun"/>
          <w:lang w:eastAsia="zh-CN"/>
        </w:rPr>
        <w:t xml:space="preserve">B when testing </w:t>
      </w:r>
      <w:r w:rsidRPr="00BE5108">
        <w:rPr>
          <w:lang w:eastAsia="zh-CN"/>
        </w:rPr>
        <w:t>the spurious emissions below</w:t>
      </w:r>
      <w:r w:rsidRPr="00BE5108">
        <w:rPr>
          <w:rFonts w:eastAsia="SimSun"/>
          <w:lang w:eastAsia="zh-CN"/>
        </w:rPr>
        <w:t xml:space="preserve"> </w:t>
      </w:r>
      <w:r w:rsidRPr="00BE5108">
        <w:rPr>
          <w:sz w:val="18"/>
        </w:rPr>
        <w:t>F</w:t>
      </w:r>
      <w:r w:rsidRPr="00BE5108">
        <w:rPr>
          <w:sz w:val="18"/>
          <w:vertAlign w:val="subscript"/>
        </w:rPr>
        <w:t>DL_</w:t>
      </w:r>
      <w:r w:rsidRPr="00BE5108">
        <w:rPr>
          <w:rFonts w:eastAsia="SimSun"/>
          <w:sz w:val="18"/>
          <w:vertAlign w:val="subscript"/>
          <w:lang w:eastAsia="zh-CN"/>
        </w:rPr>
        <w:t>low</w:t>
      </w:r>
      <w:r w:rsidRPr="00BE5108">
        <w:rPr>
          <w:sz w:val="18"/>
        </w:rPr>
        <w:t xml:space="preserve"> </w:t>
      </w:r>
      <w:r w:rsidRPr="00BE5108">
        <w:rPr>
          <w:rFonts w:eastAsia="SimSun"/>
          <w:sz w:val="18"/>
          <w:lang w:eastAsia="zh-CN"/>
        </w:rPr>
        <w:t>-</w:t>
      </w:r>
      <w:r w:rsidRPr="00BE5108">
        <w:rPr>
          <w:sz w:val="18"/>
        </w:rPr>
        <w:t xml:space="preserve"> </w:t>
      </w:r>
      <w:r w:rsidRPr="00BE5108">
        <w:t>Δf</w:t>
      </w:r>
      <w:r w:rsidRPr="00BE5108">
        <w:rPr>
          <w:vertAlign w:val="subscript"/>
        </w:rPr>
        <w:t>OBUE</w:t>
      </w:r>
      <w:ins w:id="627" w:author="Samsung" w:date="2021-10-12T13:32:00Z">
        <w:r w:rsidRPr="00BE5108">
          <w:rPr>
            <w:rFonts w:eastAsia="SimSun"/>
            <w:vertAlign w:val="subscript"/>
            <w:lang w:eastAsia="zh-CN"/>
          </w:rPr>
          <w:t xml:space="preserve"> </w:t>
        </w:r>
        <w:r>
          <w:t xml:space="preserve">for IAB-DU or </w:t>
        </w:r>
        <w:r w:rsidRPr="00BE5108">
          <w:rPr>
            <w:sz w:val="18"/>
          </w:rPr>
          <w:t>F</w:t>
        </w:r>
        <w:r>
          <w:rPr>
            <w:sz w:val="18"/>
            <w:vertAlign w:val="subscript"/>
          </w:rPr>
          <w:t>U</w:t>
        </w:r>
        <w:r w:rsidRPr="00BE5108">
          <w:rPr>
            <w:sz w:val="18"/>
            <w:vertAlign w:val="subscript"/>
          </w:rPr>
          <w:t>L_</w:t>
        </w:r>
        <w:r w:rsidRPr="00BE5108">
          <w:rPr>
            <w:rFonts w:eastAsia="SimSun"/>
            <w:sz w:val="18"/>
            <w:vertAlign w:val="subscript"/>
            <w:lang w:eastAsia="zh-CN"/>
          </w:rPr>
          <w:t>low</w:t>
        </w:r>
        <w:r w:rsidRPr="00BE5108">
          <w:rPr>
            <w:sz w:val="18"/>
          </w:rPr>
          <w:t xml:space="preserve"> </w:t>
        </w:r>
        <w:r w:rsidRPr="00BE5108">
          <w:rPr>
            <w:rFonts w:eastAsia="SimSun"/>
            <w:sz w:val="18"/>
            <w:lang w:eastAsia="zh-CN"/>
          </w:rPr>
          <w:t>-</w:t>
        </w:r>
        <w:r w:rsidRPr="00BE5108">
          <w:rPr>
            <w:sz w:val="18"/>
          </w:rPr>
          <w:t xml:space="preserve"> </w:t>
        </w:r>
        <w:r w:rsidRPr="00BE5108">
          <w:t>Δf</w:t>
        </w:r>
        <w:r w:rsidRPr="00BE5108">
          <w:rPr>
            <w:vertAlign w:val="subscript"/>
          </w:rPr>
          <w:t>OBUE</w:t>
        </w:r>
        <w:r>
          <w:rPr>
            <w:vertAlign w:val="subscript"/>
          </w:rPr>
          <w:t xml:space="preserve"> </w:t>
        </w:r>
        <w:r>
          <w:t>for IAB-MT</w:t>
        </w:r>
      </w:ins>
      <w:r w:rsidRPr="00BE5108">
        <w:rPr>
          <w:vertAlign w:val="subscript"/>
          <w:lang w:eastAsia="zh-CN"/>
        </w:rPr>
        <w:t>,</w:t>
      </w:r>
    </w:p>
    <w:p w14:paraId="527360B7" w14:textId="77777777" w:rsidR="006922D1" w:rsidRPr="00BE5108" w:rsidRDefault="006922D1" w:rsidP="006922D1">
      <w:pPr>
        <w:pStyle w:val="B1"/>
        <w:rPr>
          <w:vertAlign w:val="subscript"/>
        </w:rPr>
      </w:pPr>
      <w:r w:rsidRPr="00BE5108">
        <w:t>-</w:t>
      </w:r>
      <w:r w:rsidRPr="00BE5108">
        <w:tab/>
      </w:r>
      <w:r w:rsidRPr="00BE5108">
        <w:rPr>
          <w:lang w:eastAsia="zh-CN"/>
        </w:rPr>
        <w:t>T</w:t>
      </w:r>
      <w:r w:rsidRPr="00BE5108">
        <w:rPr>
          <w:rFonts w:eastAsia="SimSun"/>
          <w:lang w:eastAsia="zh-CN"/>
        </w:rPr>
        <w:t xml:space="preserve"> when testing </w:t>
      </w:r>
      <w:r w:rsidRPr="00BE5108">
        <w:rPr>
          <w:lang w:eastAsia="zh-CN"/>
        </w:rPr>
        <w:t xml:space="preserve">the spurious emissions above </w:t>
      </w:r>
      <w:r w:rsidRPr="00BE5108">
        <w:rPr>
          <w:sz w:val="18"/>
        </w:rPr>
        <w:t>F</w:t>
      </w:r>
      <w:r w:rsidRPr="00BE5108">
        <w:rPr>
          <w:sz w:val="18"/>
          <w:vertAlign w:val="subscript"/>
        </w:rPr>
        <w:t>DL_</w:t>
      </w:r>
      <w:r w:rsidRPr="00BE5108">
        <w:rPr>
          <w:rFonts w:eastAsia="SimSun"/>
          <w:sz w:val="18"/>
          <w:vertAlign w:val="subscript"/>
          <w:lang w:eastAsia="zh-CN"/>
        </w:rPr>
        <w:t>high</w:t>
      </w:r>
      <w:r w:rsidRPr="00BE5108">
        <w:rPr>
          <w:sz w:val="18"/>
        </w:rPr>
        <w:t xml:space="preserve"> </w:t>
      </w:r>
      <w:r w:rsidRPr="00BE5108">
        <w:rPr>
          <w:rFonts w:eastAsia="SimSun"/>
          <w:sz w:val="18"/>
          <w:lang w:eastAsia="zh-CN"/>
        </w:rPr>
        <w:t>+</w:t>
      </w:r>
      <w:r w:rsidRPr="00BE5108">
        <w:rPr>
          <w:sz w:val="18"/>
        </w:rPr>
        <w:t xml:space="preserve"> </w:t>
      </w:r>
      <w:r w:rsidRPr="00BE5108">
        <w:t>Δf</w:t>
      </w:r>
      <w:r w:rsidRPr="00BE5108">
        <w:rPr>
          <w:vertAlign w:val="subscript"/>
        </w:rPr>
        <w:t>OBUE</w:t>
      </w:r>
      <w:ins w:id="628" w:author="Samsung" w:date="2021-10-12T13:32:00Z">
        <w:r w:rsidRPr="00BE5108">
          <w:rPr>
            <w:rFonts w:eastAsia="SimSun"/>
            <w:vertAlign w:val="subscript"/>
            <w:lang w:eastAsia="zh-CN"/>
          </w:rPr>
          <w:t xml:space="preserve"> </w:t>
        </w:r>
        <w:r>
          <w:t xml:space="preserve">for IAB-DU or </w:t>
        </w:r>
        <w:r w:rsidRPr="00BE5108">
          <w:rPr>
            <w:sz w:val="18"/>
          </w:rPr>
          <w:t>F</w:t>
        </w:r>
        <w:r>
          <w:rPr>
            <w:sz w:val="18"/>
            <w:vertAlign w:val="subscript"/>
          </w:rPr>
          <w:t>U</w:t>
        </w:r>
        <w:r w:rsidRPr="00BE5108">
          <w:rPr>
            <w:sz w:val="18"/>
            <w:vertAlign w:val="subscript"/>
          </w:rPr>
          <w:t>L_</w:t>
        </w:r>
        <w:r w:rsidRPr="00BE5108">
          <w:rPr>
            <w:rFonts w:eastAsia="SimSun"/>
            <w:sz w:val="18"/>
            <w:vertAlign w:val="subscript"/>
            <w:lang w:eastAsia="zh-CN"/>
          </w:rPr>
          <w:t>high</w:t>
        </w:r>
        <w:r w:rsidRPr="00BE5108">
          <w:rPr>
            <w:sz w:val="18"/>
          </w:rPr>
          <w:t xml:space="preserve"> </w:t>
        </w:r>
        <w:r w:rsidRPr="00BE5108">
          <w:rPr>
            <w:rFonts w:eastAsia="SimSun"/>
            <w:sz w:val="18"/>
            <w:lang w:eastAsia="zh-CN"/>
          </w:rPr>
          <w:t>+</w:t>
        </w:r>
        <w:r w:rsidRPr="00BE5108">
          <w:rPr>
            <w:sz w:val="18"/>
          </w:rPr>
          <w:t xml:space="preserve"> </w:t>
        </w:r>
        <w:r w:rsidRPr="00BE5108">
          <w:t>Δf</w:t>
        </w:r>
        <w:r w:rsidRPr="00BE5108">
          <w:rPr>
            <w:vertAlign w:val="subscript"/>
          </w:rPr>
          <w:t>OBUE</w:t>
        </w:r>
        <w:r>
          <w:rPr>
            <w:vertAlign w:val="subscript"/>
          </w:rPr>
          <w:t xml:space="preserve"> </w:t>
        </w:r>
        <w:r>
          <w:t>for IAB-MT</w:t>
        </w:r>
      </w:ins>
      <w:r w:rsidRPr="00BE5108">
        <w:rPr>
          <w:lang w:eastAsia="zh-CN"/>
        </w:rPr>
        <w:t>; see clause 4.9.1.</w:t>
      </w:r>
    </w:p>
    <w:p w14:paraId="2F523408" w14:textId="77777777" w:rsidR="006922D1" w:rsidRPr="00BE5108" w:rsidRDefault="006922D1" w:rsidP="006922D1">
      <w:r w:rsidRPr="00BE5108">
        <w:rPr>
          <w:rFonts w:eastAsia="MS Mincho"/>
          <w:i/>
        </w:rPr>
        <w:t>IAB RF Bandwidth</w:t>
      </w:r>
      <w:r w:rsidRPr="00BE5108">
        <w:t xml:space="preserve"> positions to be tested for multi-carrier and/or CA:</w:t>
      </w:r>
    </w:p>
    <w:p w14:paraId="7FA2F1CA" w14:textId="77777777" w:rsidR="006922D1" w:rsidRPr="00BE5108" w:rsidRDefault="006922D1" w:rsidP="006922D1">
      <w:pPr>
        <w:pStyle w:val="B1"/>
      </w:pPr>
      <w:r w:rsidRPr="00BE5108">
        <w:t>-</w:t>
      </w:r>
      <w:r w:rsidRPr="00BE5108">
        <w:tab/>
        <w:t>B</w:t>
      </w:r>
      <w:r w:rsidRPr="00BE5108">
        <w:rPr>
          <w:vertAlign w:val="subscript"/>
        </w:rPr>
        <w:t>RF</w:t>
      </w:r>
      <w:r w:rsidRPr="00BE5108">
        <w:rPr>
          <w:vertAlign w:val="subscript"/>
          <w:lang w:eastAsia="zh-CN"/>
        </w:rPr>
        <w:t>BW</w:t>
      </w:r>
      <w:r w:rsidRPr="00BE5108">
        <w:rPr>
          <w:lang w:eastAsia="zh-CN"/>
        </w:rPr>
        <w:t xml:space="preserve"> </w:t>
      </w:r>
      <w:r w:rsidRPr="00BE5108">
        <w:rPr>
          <w:rFonts w:eastAsia="SimSun"/>
          <w:lang w:eastAsia="zh-CN"/>
        </w:rPr>
        <w:t xml:space="preserve">when testing </w:t>
      </w:r>
      <w:r w:rsidRPr="00BE5108">
        <w:rPr>
          <w:lang w:eastAsia="zh-CN"/>
        </w:rPr>
        <w:t>the spurious frequencies below</w:t>
      </w:r>
      <w:r w:rsidRPr="00BE5108">
        <w:rPr>
          <w:rFonts w:eastAsia="SimSun"/>
          <w:lang w:eastAsia="zh-CN"/>
        </w:rPr>
        <w:t xml:space="preserve"> </w:t>
      </w:r>
      <w:r w:rsidRPr="00BE5108">
        <w:rPr>
          <w:sz w:val="18"/>
        </w:rPr>
        <w:t>F</w:t>
      </w:r>
      <w:r w:rsidRPr="00BE5108">
        <w:rPr>
          <w:sz w:val="18"/>
          <w:vertAlign w:val="subscript"/>
        </w:rPr>
        <w:t>DL_</w:t>
      </w:r>
      <w:r w:rsidRPr="00BE5108">
        <w:rPr>
          <w:rFonts w:eastAsia="SimSun"/>
          <w:sz w:val="18"/>
          <w:vertAlign w:val="subscript"/>
          <w:lang w:eastAsia="zh-CN"/>
        </w:rPr>
        <w:t>low</w:t>
      </w:r>
      <w:r w:rsidRPr="00BE5108">
        <w:rPr>
          <w:sz w:val="18"/>
        </w:rPr>
        <w:t xml:space="preserve"> </w:t>
      </w:r>
      <w:r w:rsidRPr="00BE5108">
        <w:rPr>
          <w:rFonts w:eastAsia="SimSun"/>
          <w:sz w:val="18"/>
          <w:lang w:eastAsia="zh-CN"/>
        </w:rPr>
        <w:t>-</w:t>
      </w:r>
      <w:r w:rsidRPr="00BE5108">
        <w:rPr>
          <w:sz w:val="18"/>
        </w:rPr>
        <w:t xml:space="preserve"> </w:t>
      </w:r>
      <w:r w:rsidRPr="00BE5108">
        <w:t>Δf</w:t>
      </w:r>
      <w:r w:rsidRPr="00BE5108">
        <w:rPr>
          <w:vertAlign w:val="subscript"/>
        </w:rPr>
        <w:t>OBUE</w:t>
      </w:r>
      <w:ins w:id="629" w:author="Samsung" w:date="2021-10-12T13:30:00Z">
        <w:r>
          <w:rPr>
            <w:vertAlign w:val="subscript"/>
          </w:rPr>
          <w:t xml:space="preserve"> </w:t>
        </w:r>
        <w:r>
          <w:t>f</w:t>
        </w:r>
      </w:ins>
      <w:ins w:id="630" w:author="Samsung" w:date="2021-10-12T13:31:00Z">
        <w:r>
          <w:t xml:space="preserve">or IAB-DU or </w:t>
        </w:r>
        <w:r w:rsidRPr="00BE5108">
          <w:rPr>
            <w:sz w:val="18"/>
          </w:rPr>
          <w:t>F</w:t>
        </w:r>
        <w:r>
          <w:rPr>
            <w:sz w:val="18"/>
            <w:vertAlign w:val="subscript"/>
          </w:rPr>
          <w:t>U</w:t>
        </w:r>
        <w:r w:rsidRPr="00BE5108">
          <w:rPr>
            <w:sz w:val="18"/>
            <w:vertAlign w:val="subscript"/>
          </w:rPr>
          <w:t>L_</w:t>
        </w:r>
        <w:r w:rsidRPr="00BE5108">
          <w:rPr>
            <w:rFonts w:eastAsia="SimSun"/>
            <w:sz w:val="18"/>
            <w:vertAlign w:val="subscript"/>
            <w:lang w:eastAsia="zh-CN"/>
          </w:rPr>
          <w:t>low</w:t>
        </w:r>
        <w:r w:rsidRPr="00BE5108">
          <w:rPr>
            <w:sz w:val="18"/>
          </w:rPr>
          <w:t xml:space="preserve"> </w:t>
        </w:r>
        <w:r w:rsidRPr="00BE5108">
          <w:rPr>
            <w:rFonts w:eastAsia="SimSun"/>
            <w:sz w:val="18"/>
            <w:lang w:eastAsia="zh-CN"/>
          </w:rPr>
          <w:t>-</w:t>
        </w:r>
        <w:r w:rsidRPr="00BE5108">
          <w:rPr>
            <w:sz w:val="18"/>
          </w:rPr>
          <w:t xml:space="preserve"> </w:t>
        </w:r>
        <w:r w:rsidRPr="00BE5108">
          <w:t>Δf</w:t>
        </w:r>
        <w:r w:rsidRPr="00BE5108">
          <w:rPr>
            <w:vertAlign w:val="subscript"/>
          </w:rPr>
          <w:t>OBUE</w:t>
        </w:r>
        <w:r>
          <w:rPr>
            <w:vertAlign w:val="subscript"/>
          </w:rPr>
          <w:t xml:space="preserve"> </w:t>
        </w:r>
        <w:r>
          <w:t>for IAB-MT</w:t>
        </w:r>
      </w:ins>
      <w:r w:rsidRPr="00BE5108">
        <w:rPr>
          <w:rFonts w:eastAsia="SimSun"/>
          <w:lang w:eastAsia="zh-CN"/>
        </w:rPr>
        <w:t xml:space="preserve">; </w:t>
      </w:r>
      <w:r w:rsidRPr="00BE5108">
        <w:t>T</w:t>
      </w:r>
      <w:r w:rsidRPr="00BE5108">
        <w:rPr>
          <w:vertAlign w:val="subscript"/>
        </w:rPr>
        <w:t>RF</w:t>
      </w:r>
      <w:r w:rsidRPr="00BE5108">
        <w:rPr>
          <w:vertAlign w:val="subscript"/>
          <w:lang w:eastAsia="zh-CN"/>
        </w:rPr>
        <w:t>BW</w:t>
      </w:r>
      <w:r w:rsidRPr="00BE5108">
        <w:rPr>
          <w:lang w:eastAsia="zh-CN"/>
        </w:rPr>
        <w:t xml:space="preserve"> </w:t>
      </w:r>
      <w:r w:rsidRPr="00BE5108">
        <w:rPr>
          <w:rFonts w:eastAsia="SimSun"/>
          <w:lang w:eastAsia="zh-CN"/>
        </w:rPr>
        <w:t xml:space="preserve">when testing </w:t>
      </w:r>
      <w:r w:rsidRPr="00BE5108">
        <w:rPr>
          <w:lang w:eastAsia="zh-CN"/>
        </w:rPr>
        <w:t>the spurious frequencies above</w:t>
      </w:r>
      <w:r w:rsidRPr="00BE5108">
        <w:rPr>
          <w:rFonts w:eastAsia="SimSun"/>
          <w:lang w:eastAsia="zh-CN"/>
        </w:rPr>
        <w:t xml:space="preserve"> </w:t>
      </w:r>
      <w:r w:rsidRPr="00BE5108">
        <w:rPr>
          <w:sz w:val="18"/>
        </w:rPr>
        <w:t>F</w:t>
      </w:r>
      <w:r w:rsidRPr="00BE5108">
        <w:rPr>
          <w:sz w:val="18"/>
          <w:vertAlign w:val="subscript"/>
        </w:rPr>
        <w:t>DL_</w:t>
      </w:r>
      <w:r w:rsidRPr="00BE5108">
        <w:rPr>
          <w:rFonts w:eastAsia="SimSun"/>
          <w:sz w:val="18"/>
          <w:vertAlign w:val="subscript"/>
          <w:lang w:eastAsia="zh-CN"/>
        </w:rPr>
        <w:t>high</w:t>
      </w:r>
      <w:r w:rsidRPr="00BE5108">
        <w:rPr>
          <w:sz w:val="18"/>
        </w:rPr>
        <w:t xml:space="preserve"> </w:t>
      </w:r>
      <w:r w:rsidRPr="00BE5108">
        <w:rPr>
          <w:rFonts w:eastAsia="SimSun"/>
          <w:sz w:val="18"/>
          <w:lang w:eastAsia="zh-CN"/>
        </w:rPr>
        <w:t>+</w:t>
      </w:r>
      <w:r w:rsidRPr="00BE5108">
        <w:rPr>
          <w:sz w:val="18"/>
        </w:rPr>
        <w:t xml:space="preserve"> </w:t>
      </w:r>
      <w:r w:rsidRPr="00BE5108">
        <w:t>Δf</w:t>
      </w:r>
      <w:r w:rsidRPr="00BE5108">
        <w:rPr>
          <w:vertAlign w:val="subscript"/>
        </w:rPr>
        <w:t>OBUE</w:t>
      </w:r>
      <w:r w:rsidRPr="00BE5108">
        <w:rPr>
          <w:rFonts w:eastAsia="SimSun"/>
          <w:vertAlign w:val="subscript"/>
          <w:lang w:eastAsia="zh-CN"/>
        </w:rPr>
        <w:t xml:space="preserve"> </w:t>
      </w:r>
      <w:ins w:id="631" w:author="Samsung" w:date="2021-10-12T13:31:00Z">
        <w:r>
          <w:t xml:space="preserve">for IAB-DU or </w:t>
        </w:r>
        <w:r w:rsidRPr="00BE5108">
          <w:rPr>
            <w:sz w:val="18"/>
          </w:rPr>
          <w:t>F</w:t>
        </w:r>
        <w:r>
          <w:rPr>
            <w:sz w:val="18"/>
            <w:vertAlign w:val="subscript"/>
          </w:rPr>
          <w:t>U</w:t>
        </w:r>
        <w:r w:rsidRPr="00BE5108">
          <w:rPr>
            <w:sz w:val="18"/>
            <w:vertAlign w:val="subscript"/>
          </w:rPr>
          <w:t>L_</w:t>
        </w:r>
        <w:r w:rsidRPr="00BE5108">
          <w:rPr>
            <w:rFonts w:eastAsia="SimSun"/>
            <w:sz w:val="18"/>
            <w:vertAlign w:val="subscript"/>
            <w:lang w:eastAsia="zh-CN"/>
          </w:rPr>
          <w:t>high</w:t>
        </w:r>
        <w:r w:rsidRPr="00BE5108">
          <w:rPr>
            <w:sz w:val="18"/>
          </w:rPr>
          <w:t xml:space="preserve"> </w:t>
        </w:r>
        <w:r w:rsidRPr="00BE5108">
          <w:rPr>
            <w:rFonts w:eastAsia="SimSun"/>
            <w:sz w:val="18"/>
            <w:lang w:eastAsia="zh-CN"/>
          </w:rPr>
          <w:t>+</w:t>
        </w:r>
        <w:r w:rsidRPr="00BE5108">
          <w:rPr>
            <w:sz w:val="18"/>
          </w:rPr>
          <w:t xml:space="preserve"> </w:t>
        </w:r>
        <w:r w:rsidRPr="00BE5108">
          <w:t>Δf</w:t>
        </w:r>
        <w:r w:rsidRPr="00BE5108">
          <w:rPr>
            <w:vertAlign w:val="subscript"/>
          </w:rPr>
          <w:t>OBUE</w:t>
        </w:r>
        <w:r>
          <w:rPr>
            <w:vertAlign w:val="subscript"/>
          </w:rPr>
          <w:t xml:space="preserve"> </w:t>
        </w:r>
        <w:r>
          <w:t>for IAB-MT</w:t>
        </w:r>
        <w:r w:rsidRPr="00BE5108">
          <w:rPr>
            <w:lang w:eastAsia="zh-CN"/>
          </w:rPr>
          <w:t xml:space="preserve"> </w:t>
        </w:r>
      </w:ins>
      <w:r w:rsidRPr="00BE5108">
        <w:rPr>
          <w:lang w:eastAsia="zh-CN"/>
        </w:rPr>
        <w:t>in single-band operation;</w:t>
      </w:r>
      <w:r w:rsidRPr="00BE5108">
        <w:t xml:space="preserve"> see clause </w:t>
      </w:r>
      <w:r w:rsidRPr="00BE5108">
        <w:rPr>
          <w:lang w:eastAsia="zh-CN"/>
        </w:rPr>
        <w:t>4.9.1</w:t>
      </w:r>
      <w:r w:rsidRPr="00BE5108">
        <w:t>.</w:t>
      </w:r>
    </w:p>
    <w:p w14:paraId="2922DF40" w14:textId="77777777" w:rsidR="006922D1" w:rsidRPr="00BE5108" w:rsidRDefault="006922D1" w:rsidP="006922D1">
      <w:pPr>
        <w:pStyle w:val="B1"/>
        <w:rPr>
          <w:lang w:eastAsia="zh-CN"/>
        </w:rPr>
      </w:pPr>
      <w:r w:rsidRPr="00BE5108">
        <w:t>-</w:t>
      </w:r>
      <w:r w:rsidRPr="00BE5108">
        <w:tab/>
        <w:t>B</w:t>
      </w:r>
      <w:r w:rsidRPr="00BE5108">
        <w:rPr>
          <w:vertAlign w:val="subscript"/>
        </w:rPr>
        <w:t>RFBW</w:t>
      </w:r>
      <w:r w:rsidRPr="00BE5108">
        <w:t>_T</w:t>
      </w:r>
      <w:r w:rsidRPr="00BE5108">
        <w:rPr>
          <w:lang w:eastAsia="zh-CN"/>
        </w:rPr>
        <w:t>'</w:t>
      </w:r>
      <w:r w:rsidRPr="00BE5108">
        <w:rPr>
          <w:vertAlign w:val="subscript"/>
        </w:rPr>
        <w:t>RFBW</w:t>
      </w:r>
      <w:r w:rsidRPr="00BE5108">
        <w:t xml:space="preserve"> </w:t>
      </w:r>
      <w:r w:rsidRPr="00BE5108">
        <w:rPr>
          <w:rFonts w:eastAsia="SimSun"/>
          <w:lang w:eastAsia="zh-CN"/>
        </w:rPr>
        <w:t xml:space="preserve">when testing </w:t>
      </w:r>
      <w:r w:rsidRPr="00BE5108">
        <w:rPr>
          <w:lang w:eastAsia="zh-CN"/>
        </w:rPr>
        <w:t>the spurious frequencies below</w:t>
      </w:r>
      <w:r w:rsidRPr="00BE5108">
        <w:rPr>
          <w:rFonts w:eastAsia="SimSun"/>
          <w:lang w:eastAsia="zh-CN"/>
        </w:rPr>
        <w:t xml:space="preserve"> </w:t>
      </w:r>
      <w:r w:rsidRPr="00BE5108">
        <w:rPr>
          <w:sz w:val="18"/>
        </w:rPr>
        <w:t>F</w:t>
      </w:r>
      <w:r w:rsidRPr="00BE5108">
        <w:rPr>
          <w:sz w:val="18"/>
          <w:vertAlign w:val="subscript"/>
        </w:rPr>
        <w:t>DL</w:t>
      </w:r>
      <w:r w:rsidRPr="00BE5108">
        <w:rPr>
          <w:sz w:val="18"/>
          <w:vertAlign w:val="subscript"/>
          <w:lang w:eastAsia="zh-CN"/>
        </w:rPr>
        <w:t>_</w:t>
      </w:r>
      <w:r w:rsidRPr="00BE5108">
        <w:rPr>
          <w:rFonts w:eastAsia="SimSun"/>
          <w:sz w:val="18"/>
          <w:vertAlign w:val="subscript"/>
          <w:lang w:eastAsia="zh-CN"/>
        </w:rPr>
        <w:t>low</w:t>
      </w:r>
      <w:r w:rsidRPr="00BE5108">
        <w:rPr>
          <w:sz w:val="18"/>
        </w:rPr>
        <w:t xml:space="preserve"> </w:t>
      </w:r>
      <w:r w:rsidRPr="00BE5108">
        <w:rPr>
          <w:rFonts w:eastAsia="SimSun"/>
          <w:sz w:val="18"/>
          <w:lang w:eastAsia="zh-CN"/>
        </w:rPr>
        <w:t>-</w:t>
      </w:r>
      <w:r w:rsidRPr="00BE5108">
        <w:rPr>
          <w:sz w:val="18"/>
        </w:rPr>
        <w:t xml:space="preserve"> </w:t>
      </w:r>
      <w:r w:rsidRPr="00BE5108">
        <w:t>Δf</w:t>
      </w:r>
      <w:r w:rsidRPr="00BE5108">
        <w:rPr>
          <w:vertAlign w:val="subscript"/>
        </w:rPr>
        <w:t>OBUE</w:t>
      </w:r>
      <w:r w:rsidRPr="00BE5108">
        <w:rPr>
          <w:rFonts w:eastAsia="SimSun"/>
          <w:vertAlign w:val="subscript"/>
          <w:lang w:eastAsia="zh-CN"/>
        </w:rPr>
        <w:t xml:space="preserve"> </w:t>
      </w:r>
      <w:ins w:id="632" w:author="Samsung" w:date="2021-10-12T13:32:00Z">
        <w:r>
          <w:t xml:space="preserve">for IAB-DU or </w:t>
        </w:r>
        <w:r w:rsidRPr="00BE5108">
          <w:rPr>
            <w:sz w:val="18"/>
          </w:rPr>
          <w:t>F</w:t>
        </w:r>
        <w:r>
          <w:rPr>
            <w:sz w:val="18"/>
            <w:vertAlign w:val="subscript"/>
          </w:rPr>
          <w:t>U</w:t>
        </w:r>
        <w:r w:rsidRPr="00BE5108">
          <w:rPr>
            <w:sz w:val="18"/>
            <w:vertAlign w:val="subscript"/>
          </w:rPr>
          <w:t>L_</w:t>
        </w:r>
        <w:r w:rsidRPr="00BE5108">
          <w:rPr>
            <w:rFonts w:eastAsia="SimSun"/>
            <w:sz w:val="18"/>
            <w:vertAlign w:val="subscript"/>
            <w:lang w:eastAsia="zh-CN"/>
          </w:rPr>
          <w:t>low</w:t>
        </w:r>
        <w:r w:rsidRPr="00BE5108">
          <w:rPr>
            <w:sz w:val="18"/>
          </w:rPr>
          <w:t xml:space="preserve"> </w:t>
        </w:r>
        <w:r w:rsidRPr="00BE5108">
          <w:rPr>
            <w:rFonts w:eastAsia="SimSun"/>
            <w:sz w:val="18"/>
            <w:lang w:eastAsia="zh-CN"/>
          </w:rPr>
          <w:t>-</w:t>
        </w:r>
        <w:r w:rsidRPr="00BE5108">
          <w:rPr>
            <w:sz w:val="18"/>
          </w:rPr>
          <w:t xml:space="preserve"> </w:t>
        </w:r>
        <w:r w:rsidRPr="00BE5108">
          <w:t>Δf</w:t>
        </w:r>
        <w:r w:rsidRPr="00BE5108">
          <w:rPr>
            <w:vertAlign w:val="subscript"/>
          </w:rPr>
          <w:t>OBUE</w:t>
        </w:r>
        <w:r>
          <w:rPr>
            <w:vertAlign w:val="subscript"/>
          </w:rPr>
          <w:t xml:space="preserve"> </w:t>
        </w:r>
        <w:r>
          <w:t>for IAB-MT</w:t>
        </w:r>
        <w:r w:rsidRPr="00BE5108">
          <w:rPr>
            <w:lang w:eastAsia="zh-CN"/>
          </w:rPr>
          <w:t xml:space="preserve"> </w:t>
        </w:r>
      </w:ins>
      <w:r w:rsidRPr="00BE5108">
        <w:rPr>
          <w:lang w:eastAsia="zh-CN"/>
        </w:rPr>
        <w:t>of the lowest operating band</w:t>
      </w:r>
      <w:r w:rsidRPr="00BE5108">
        <w:rPr>
          <w:rFonts w:eastAsia="SimSun"/>
          <w:lang w:eastAsia="zh-CN"/>
        </w:rPr>
        <w:t xml:space="preserve">; </w:t>
      </w:r>
      <w:r w:rsidRPr="00BE5108">
        <w:t>B</w:t>
      </w:r>
      <w:r w:rsidRPr="00BE5108">
        <w:rPr>
          <w:lang w:eastAsia="zh-CN"/>
        </w:rPr>
        <w:t>'</w:t>
      </w:r>
      <w:r w:rsidRPr="00BE5108">
        <w:rPr>
          <w:vertAlign w:val="subscript"/>
        </w:rPr>
        <w:t>RFBW</w:t>
      </w:r>
      <w:r w:rsidRPr="00BE5108">
        <w:t>_T</w:t>
      </w:r>
      <w:r w:rsidRPr="00BE5108">
        <w:rPr>
          <w:vertAlign w:val="subscript"/>
        </w:rPr>
        <w:t>RFBW</w:t>
      </w:r>
      <w:r w:rsidRPr="00BE5108">
        <w:rPr>
          <w:vertAlign w:val="subscript"/>
          <w:lang w:eastAsia="zh-CN"/>
        </w:rPr>
        <w:t xml:space="preserve"> </w:t>
      </w:r>
      <w:r w:rsidRPr="00BE5108">
        <w:rPr>
          <w:rFonts w:eastAsia="SimSun"/>
          <w:lang w:eastAsia="zh-CN"/>
        </w:rPr>
        <w:t xml:space="preserve">when testing </w:t>
      </w:r>
      <w:r w:rsidRPr="00BE5108">
        <w:rPr>
          <w:lang w:eastAsia="zh-CN"/>
        </w:rPr>
        <w:t>the spurious frequencies above</w:t>
      </w:r>
      <w:r w:rsidRPr="00BE5108">
        <w:rPr>
          <w:rFonts w:eastAsia="SimSun"/>
          <w:lang w:eastAsia="zh-CN"/>
        </w:rPr>
        <w:t xml:space="preserve"> </w:t>
      </w:r>
      <w:r w:rsidRPr="00BE5108">
        <w:rPr>
          <w:sz w:val="18"/>
        </w:rPr>
        <w:t>F</w:t>
      </w:r>
      <w:r w:rsidRPr="00BE5108">
        <w:rPr>
          <w:sz w:val="18"/>
          <w:vertAlign w:val="subscript"/>
        </w:rPr>
        <w:t>DL_</w:t>
      </w:r>
      <w:r w:rsidRPr="00BE5108">
        <w:rPr>
          <w:rFonts w:eastAsia="SimSun"/>
          <w:sz w:val="18"/>
          <w:vertAlign w:val="subscript"/>
          <w:lang w:eastAsia="zh-CN"/>
        </w:rPr>
        <w:t>high</w:t>
      </w:r>
      <w:r w:rsidRPr="00BE5108">
        <w:rPr>
          <w:sz w:val="18"/>
        </w:rPr>
        <w:t xml:space="preserve"> </w:t>
      </w:r>
      <w:r w:rsidRPr="00BE5108">
        <w:rPr>
          <w:rFonts w:eastAsia="SimSun"/>
          <w:sz w:val="18"/>
          <w:lang w:eastAsia="zh-CN"/>
        </w:rPr>
        <w:t>+</w:t>
      </w:r>
      <w:r w:rsidRPr="00BE5108">
        <w:rPr>
          <w:sz w:val="18"/>
        </w:rPr>
        <w:t xml:space="preserve"> </w:t>
      </w:r>
      <w:r w:rsidRPr="00BE5108">
        <w:t>Δf</w:t>
      </w:r>
      <w:r w:rsidRPr="00BE5108">
        <w:rPr>
          <w:vertAlign w:val="subscript"/>
        </w:rPr>
        <w:t>OBUE</w:t>
      </w:r>
      <w:r w:rsidRPr="00BE5108">
        <w:rPr>
          <w:vertAlign w:val="subscript"/>
          <w:lang w:eastAsia="zh-CN"/>
        </w:rPr>
        <w:t xml:space="preserve"> </w:t>
      </w:r>
      <w:ins w:id="633" w:author="Samsung" w:date="2021-10-12T13:32:00Z">
        <w:r>
          <w:t xml:space="preserve">for IAB-DU or </w:t>
        </w:r>
        <w:r w:rsidRPr="00BE5108">
          <w:rPr>
            <w:sz w:val="18"/>
          </w:rPr>
          <w:t>F</w:t>
        </w:r>
        <w:r>
          <w:rPr>
            <w:sz w:val="18"/>
            <w:vertAlign w:val="subscript"/>
          </w:rPr>
          <w:t>U</w:t>
        </w:r>
        <w:r w:rsidRPr="00BE5108">
          <w:rPr>
            <w:sz w:val="18"/>
            <w:vertAlign w:val="subscript"/>
          </w:rPr>
          <w:t>L_</w:t>
        </w:r>
        <w:r w:rsidRPr="00BE5108">
          <w:rPr>
            <w:rFonts w:eastAsia="SimSun"/>
            <w:sz w:val="18"/>
            <w:vertAlign w:val="subscript"/>
            <w:lang w:eastAsia="zh-CN"/>
          </w:rPr>
          <w:t>high</w:t>
        </w:r>
        <w:r w:rsidRPr="00BE5108">
          <w:rPr>
            <w:sz w:val="18"/>
          </w:rPr>
          <w:t xml:space="preserve"> </w:t>
        </w:r>
        <w:r w:rsidRPr="00BE5108">
          <w:rPr>
            <w:rFonts w:eastAsia="SimSun"/>
            <w:sz w:val="18"/>
            <w:lang w:eastAsia="zh-CN"/>
          </w:rPr>
          <w:t>+</w:t>
        </w:r>
        <w:r w:rsidRPr="00BE5108">
          <w:rPr>
            <w:sz w:val="18"/>
          </w:rPr>
          <w:t xml:space="preserve"> </w:t>
        </w:r>
        <w:r w:rsidRPr="00BE5108">
          <w:t>Δf</w:t>
        </w:r>
        <w:r w:rsidRPr="00BE5108">
          <w:rPr>
            <w:vertAlign w:val="subscript"/>
          </w:rPr>
          <w:t>OBUE</w:t>
        </w:r>
        <w:r>
          <w:rPr>
            <w:vertAlign w:val="subscript"/>
          </w:rPr>
          <w:t xml:space="preserve"> </w:t>
        </w:r>
        <w:r>
          <w:t>for IAB-MT</w:t>
        </w:r>
        <w:r w:rsidRPr="00BE5108">
          <w:rPr>
            <w:lang w:eastAsia="zh-CN"/>
          </w:rPr>
          <w:t xml:space="preserve"> </w:t>
        </w:r>
      </w:ins>
      <w:r w:rsidRPr="00BE5108">
        <w:rPr>
          <w:lang w:eastAsia="zh-CN"/>
        </w:rPr>
        <w:t>of the highest operating band in multi-band operation,</w:t>
      </w:r>
      <w:r w:rsidRPr="00BE5108">
        <w:t xml:space="preserve"> see clause 4.9.1.</w:t>
      </w:r>
    </w:p>
    <w:p w14:paraId="39DB604F" w14:textId="77777777" w:rsidR="006922D1" w:rsidRPr="00BE5108" w:rsidRDefault="006922D1" w:rsidP="006922D1">
      <w:pPr>
        <w:pStyle w:val="Heading5"/>
      </w:pPr>
      <w:bookmarkStart w:id="634" w:name="_Toc73962927"/>
      <w:bookmarkStart w:id="635" w:name="_Toc75260104"/>
      <w:bookmarkStart w:id="636" w:name="_Toc75275646"/>
      <w:bookmarkStart w:id="637" w:name="_Toc75276157"/>
      <w:bookmarkStart w:id="638" w:name="_Toc76541656"/>
      <w:bookmarkStart w:id="639" w:name="_Toc82437425"/>
      <w:r w:rsidRPr="00BE5108">
        <w:t>6.6.5.4.2</w:t>
      </w:r>
      <w:r w:rsidRPr="00BE5108">
        <w:tab/>
        <w:t>Procedure</w:t>
      </w:r>
      <w:bookmarkEnd w:id="634"/>
      <w:bookmarkEnd w:id="635"/>
      <w:bookmarkEnd w:id="636"/>
      <w:bookmarkEnd w:id="637"/>
      <w:bookmarkEnd w:id="638"/>
      <w:bookmarkEnd w:id="639"/>
    </w:p>
    <w:p w14:paraId="300A8A2C" w14:textId="77777777" w:rsidR="006922D1" w:rsidRPr="00BE5108" w:rsidRDefault="006922D1" w:rsidP="006922D1">
      <w:r w:rsidRPr="00BE5108">
        <w:t xml:space="preserve">For </w:t>
      </w:r>
      <w:r w:rsidRPr="00BE5108">
        <w:rPr>
          <w:i/>
        </w:rPr>
        <w:t>IAB type 1-H</w:t>
      </w:r>
      <w:r w:rsidRPr="00BE5108">
        <w:t xml:space="preserve"> where there may be multiple </w:t>
      </w:r>
      <w:r w:rsidRPr="00BE5108">
        <w:rPr>
          <w:i/>
        </w:rPr>
        <w:t>TAB connectors</w:t>
      </w:r>
      <w:r w:rsidRPr="00BE5108">
        <w:t xml:space="preserve">, they may be tested one at a time or multiple </w:t>
      </w:r>
      <w:r w:rsidRPr="00BE5108">
        <w:rPr>
          <w:i/>
        </w:rPr>
        <w:t>TAB connectors</w:t>
      </w:r>
      <w:r w:rsidRPr="00BE5108">
        <w:t xml:space="preserve"> may be tested in parallel as shown in annex D.13.1. Whichever method is used the procedure is repeated until all </w:t>
      </w:r>
      <w:r w:rsidRPr="00BE5108">
        <w:rPr>
          <w:i/>
        </w:rPr>
        <w:t>TAB connectors</w:t>
      </w:r>
      <w:r w:rsidRPr="00BE5108">
        <w:t xml:space="preserve"> necessary to demonstrate conformance have been tested.</w:t>
      </w:r>
    </w:p>
    <w:p w14:paraId="1F637ACD" w14:textId="77777777" w:rsidR="006922D1" w:rsidRPr="00BE5108" w:rsidRDefault="006922D1" w:rsidP="006922D1">
      <w:pPr>
        <w:pStyle w:val="B1"/>
      </w:pPr>
      <w:r w:rsidRPr="00BE5108">
        <w:t>1)</w:t>
      </w:r>
      <w:r w:rsidRPr="00BE5108">
        <w:tab/>
        <w:t xml:space="preserve">Connect the </w:t>
      </w:r>
      <w:r w:rsidRPr="00BE5108">
        <w:rPr>
          <w:i/>
        </w:rPr>
        <w:t>single-band connector</w:t>
      </w:r>
      <w:r w:rsidRPr="00BE5108">
        <w:t xml:space="preserve"> or </w:t>
      </w:r>
      <w:r w:rsidRPr="00BE5108">
        <w:rPr>
          <w:i/>
        </w:rPr>
        <w:t>multi-band connector</w:t>
      </w:r>
      <w:r w:rsidRPr="00BE5108">
        <w:t xml:space="preserve"> under test to measurement equipment as shown in annex D.1.1. All connectors not under test shall be terminated.</w:t>
      </w:r>
    </w:p>
    <w:p w14:paraId="466AC285" w14:textId="77777777" w:rsidR="006922D1" w:rsidRPr="00BE5108" w:rsidRDefault="006922D1" w:rsidP="006922D1">
      <w:pPr>
        <w:pStyle w:val="B1"/>
      </w:pPr>
      <w:r w:rsidRPr="00BE5108">
        <w:t>2)</w:t>
      </w:r>
      <w:r w:rsidRPr="00BE5108">
        <w:tab/>
        <w:t>Measurements shall use a measurement bandwidth in accordance to the conditions in clause 6.6.5.5.</w:t>
      </w:r>
    </w:p>
    <w:p w14:paraId="08B53D10" w14:textId="77777777" w:rsidR="006922D1" w:rsidRPr="00BE5108" w:rsidRDefault="006922D1" w:rsidP="006922D1">
      <w:pPr>
        <w:pStyle w:val="B1"/>
      </w:pPr>
      <w:r w:rsidRPr="00BE5108">
        <w:tab/>
        <w:t>The measurement device characteristics shall be:</w:t>
      </w:r>
    </w:p>
    <w:p w14:paraId="2BF45300" w14:textId="77777777" w:rsidR="006922D1" w:rsidRPr="00BE5108" w:rsidRDefault="006922D1" w:rsidP="006922D1">
      <w:pPr>
        <w:pStyle w:val="B2"/>
        <w:rPr>
          <w:lang w:eastAsia="zh-CN"/>
        </w:rPr>
      </w:pPr>
      <w:r w:rsidRPr="00BE5108">
        <w:t>-</w:t>
      </w:r>
      <w:r w:rsidRPr="00BE5108">
        <w:tab/>
        <w:t>Detection mode: True RMS.</w:t>
      </w:r>
    </w:p>
    <w:p w14:paraId="5720E5B7" w14:textId="77777777" w:rsidR="006922D1" w:rsidRPr="00BE5108" w:rsidRDefault="006922D1" w:rsidP="006922D1">
      <w:pPr>
        <w:pStyle w:val="B1"/>
      </w:pPr>
      <w:r w:rsidRPr="00BE5108">
        <w:t>3)</w:t>
      </w:r>
      <w:r w:rsidRPr="00BE5108">
        <w:tab/>
        <w:t>For a connectors declared to be capable of single carrier operation only (D.16), set the representative connectors under test to transmit according to</w:t>
      </w:r>
      <w:r w:rsidRPr="00BE5108">
        <w:rPr>
          <w:lang w:eastAsia="zh-CN"/>
        </w:rPr>
        <w:t xml:space="preserve"> </w:t>
      </w:r>
      <w:r w:rsidRPr="00BE5108">
        <w:t>the applicable test configuration in clause 4.</w:t>
      </w:r>
      <w:r w:rsidRPr="00BE5108">
        <w:rPr>
          <w:lang w:eastAsia="zh-CN"/>
        </w:rPr>
        <w:t xml:space="preserve">8 </w:t>
      </w:r>
      <w:r w:rsidRPr="00BE5108">
        <w:t xml:space="preserve">at </w:t>
      </w:r>
      <w:r w:rsidRPr="00BE5108">
        <w:rPr>
          <w:i/>
        </w:rPr>
        <w:t>rated carrier output power</w:t>
      </w:r>
      <w:r w:rsidRPr="00BE5108">
        <w:t xml:space="preserve"> (P</w:t>
      </w:r>
      <w:r w:rsidRPr="00BE5108">
        <w:rPr>
          <w:vertAlign w:val="subscript"/>
        </w:rPr>
        <w:t>rated,c,AC</w:t>
      </w:r>
      <w:r w:rsidRPr="00BE5108">
        <w:rPr>
          <w:rFonts w:cs="Arial"/>
          <w:szCs w:val="18"/>
          <w:lang w:eastAsia="ko-KR"/>
        </w:rPr>
        <w:t>, or P</w:t>
      </w:r>
      <w:r w:rsidRPr="00BE5108">
        <w:rPr>
          <w:rFonts w:cs="Arial"/>
          <w:szCs w:val="18"/>
          <w:vertAlign w:val="subscript"/>
          <w:lang w:eastAsia="ko-KR"/>
        </w:rPr>
        <w:t>rated,c,TABC</w:t>
      </w:r>
      <w:r w:rsidRPr="00BE5108">
        <w:t>,</w:t>
      </w:r>
      <w:r w:rsidRPr="00BE5108" w:rsidDel="007509C0">
        <w:t xml:space="preserve"> </w:t>
      </w:r>
      <w:r w:rsidRPr="00BE5108">
        <w:t>D.21). Channel set-up shall be according to</w:t>
      </w:r>
      <w:ins w:id="640" w:author="Samsung" w:date="2021-10-12T13:37:00Z">
        <w:r w:rsidRPr="00DB1D98">
          <w:rPr>
            <w:rFonts w:eastAsia="MS PMincho"/>
          </w:rPr>
          <w:t xml:space="preserve"> IAB</w:t>
        </w:r>
        <w:r>
          <w:rPr>
            <w:rFonts w:eastAsia="MS PMincho"/>
          </w:rPr>
          <w:t>-DU</w:t>
        </w:r>
        <w:r w:rsidRPr="00DB1D98">
          <w:rPr>
            <w:rFonts w:eastAsia="DengXian"/>
            <w:lang w:eastAsia="zh-CN"/>
          </w:rPr>
          <w:t>-FR1</w:t>
        </w:r>
        <w:r w:rsidRPr="00DB1D98">
          <w:rPr>
            <w:rFonts w:eastAsia="MS PMincho"/>
          </w:rPr>
          <w:noBreakHyphen/>
          <w:t>TM1.1</w:t>
        </w:r>
        <w:r w:rsidRPr="00DB1D98">
          <w:rPr>
            <w:rFonts w:eastAsia="DengXian"/>
          </w:rPr>
          <w:t xml:space="preserve"> </w:t>
        </w:r>
        <w:r>
          <w:rPr>
            <w:rFonts w:eastAsia="DengXian"/>
          </w:rPr>
          <w:t>or IAB-MT-FR1-TM1.1</w:t>
        </w:r>
      </w:ins>
      <w:del w:id="641" w:author="Samsung" w:date="2021-10-12T13:37:00Z">
        <w:r w:rsidRPr="00BE5108" w:rsidDel="00166F8B">
          <w:delText xml:space="preserve"> IAB</w:delText>
        </w:r>
        <w:r w:rsidRPr="00BE5108" w:rsidDel="00166F8B">
          <w:rPr>
            <w:lang w:eastAsia="zh-CN"/>
          </w:rPr>
          <w:delText>-FR1</w:delText>
        </w:r>
        <w:r w:rsidRPr="00BE5108" w:rsidDel="00166F8B">
          <w:delText>-TM 1.1</w:delText>
        </w:r>
      </w:del>
      <w:r w:rsidRPr="00BE5108">
        <w:t>.</w:t>
      </w:r>
    </w:p>
    <w:p w14:paraId="24197898" w14:textId="77777777" w:rsidR="006922D1" w:rsidRPr="00BE5108" w:rsidRDefault="006922D1" w:rsidP="006922D1">
      <w:pPr>
        <w:pStyle w:val="B1"/>
      </w:pPr>
      <w:r w:rsidRPr="00BE5108">
        <w:rPr>
          <w:snapToGrid w:val="0"/>
        </w:rPr>
        <w:lastRenderedPageBreak/>
        <w:tab/>
        <w:t xml:space="preserve">For a connector under test </w:t>
      </w:r>
      <w:r w:rsidRPr="00BE5108">
        <w:rPr>
          <w:lang w:eastAsia="zh-CN"/>
        </w:rPr>
        <w:t>declared to be capable of multi-carrier</w:t>
      </w:r>
      <w:r w:rsidRPr="00BE5108">
        <w:t xml:space="preserve"> and/or CA</w:t>
      </w:r>
      <w:r w:rsidRPr="00BE5108">
        <w:rPr>
          <w:lang w:eastAsia="zh-CN"/>
        </w:rPr>
        <w:t xml:space="preserve"> operation</w:t>
      </w:r>
      <w:r w:rsidRPr="00BE5108">
        <w:rPr>
          <w:snapToGrid w:val="0"/>
        </w:rPr>
        <w:t xml:space="preserve"> (D.15-D.16) set the connector under test to transmit </w:t>
      </w:r>
      <w:r w:rsidRPr="00BE5108">
        <w:rPr>
          <w:lang w:eastAsia="zh-CN"/>
        </w:rPr>
        <w:t xml:space="preserve">on all carriers configured using the applicable test configuration and corresponding power setting specified in clauses 4.7 and 4.8 </w:t>
      </w:r>
      <w:r w:rsidRPr="00BE5108">
        <w:t xml:space="preserve">using the corresponding test models or set of physical channels in clause 4.9.2. </w:t>
      </w:r>
    </w:p>
    <w:p w14:paraId="00343444" w14:textId="77777777" w:rsidR="006922D1" w:rsidRPr="00BE5108" w:rsidRDefault="006922D1" w:rsidP="006922D1">
      <w:pPr>
        <w:pStyle w:val="B1"/>
        <w:rPr>
          <w:snapToGrid w:val="0"/>
        </w:rPr>
      </w:pPr>
      <w:r w:rsidRPr="00BE5108">
        <w:rPr>
          <w:snapToGrid w:val="0"/>
        </w:rPr>
        <w:t>4)</w:t>
      </w:r>
      <w:r w:rsidRPr="00BE5108">
        <w:rPr>
          <w:snapToGrid w:val="0"/>
        </w:rPr>
        <w:tab/>
        <w:t>Measure the emission at the specified frequencies with specified measurement bandwidth.</w:t>
      </w:r>
    </w:p>
    <w:p w14:paraId="6DC5CE65" w14:textId="77777777" w:rsidR="006922D1" w:rsidRPr="00BE5108" w:rsidRDefault="006922D1" w:rsidP="006922D1">
      <w:r w:rsidRPr="00BE5108">
        <w:t xml:space="preserve">In addition, for </w:t>
      </w:r>
      <w:r w:rsidRPr="00BE5108">
        <w:rPr>
          <w:i/>
        </w:rPr>
        <w:t>multi-band connectors</w:t>
      </w:r>
      <w:r w:rsidRPr="00BE5108">
        <w:t>, the following steps shall apply:</w:t>
      </w:r>
    </w:p>
    <w:p w14:paraId="588BF3A6" w14:textId="77777777" w:rsidR="006922D1" w:rsidRPr="00BE5108" w:rsidRDefault="006922D1" w:rsidP="006922D1">
      <w:pPr>
        <w:pStyle w:val="B1"/>
      </w:pPr>
      <w:r w:rsidRPr="00BE5108">
        <w:t>5)</w:t>
      </w:r>
      <w:r w:rsidRPr="00BE5108">
        <w:tab/>
        <w:t xml:space="preserve">For a </w:t>
      </w:r>
      <w:r w:rsidRPr="00BE5108">
        <w:rPr>
          <w:i/>
        </w:rPr>
        <w:t>multi-band connectors</w:t>
      </w:r>
      <w:r w:rsidRPr="00BE5108">
        <w:t xml:space="preserve"> and single band tests, repeat the steps above per involved </w:t>
      </w:r>
      <w:r w:rsidRPr="00BE5108">
        <w:rPr>
          <w:i/>
        </w:rPr>
        <w:t>operating band</w:t>
      </w:r>
      <w:r w:rsidRPr="00BE5108">
        <w:t xml:space="preserve"> where single band test configurations and test models shall apply with no carrier activated in the other </w:t>
      </w:r>
      <w:r w:rsidRPr="00BE5108">
        <w:rPr>
          <w:i/>
        </w:rPr>
        <w:t>operating band</w:t>
      </w:r>
      <w:r w:rsidRPr="00BE5108">
        <w:t>.</w:t>
      </w:r>
    </w:p>
    <w:p w14:paraId="0C0F1261" w14:textId="77777777" w:rsidR="006922D1" w:rsidRDefault="006922D1" w:rsidP="006922D1">
      <w:pPr>
        <w:rPr>
          <w:noProof/>
        </w:rPr>
      </w:pPr>
    </w:p>
    <w:p w14:paraId="1710F5D3" w14:textId="77777777" w:rsidR="006922D1" w:rsidRDefault="006922D1" w:rsidP="006922D1">
      <w:pPr>
        <w:rPr>
          <w:b/>
          <w:i/>
          <w:noProof/>
          <w:color w:val="4F81BD" w:themeColor="accent1"/>
          <w:lang w:eastAsia="zh-CN"/>
        </w:rPr>
      </w:pPr>
      <w:r>
        <w:rPr>
          <w:b/>
          <w:i/>
          <w:noProof/>
          <w:color w:val="4F81BD" w:themeColor="accent1"/>
          <w:lang w:eastAsia="zh-CN"/>
        </w:rPr>
        <w:t>&lt;Next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852E6C8" w14:textId="77777777" w:rsidR="006922D1" w:rsidRDefault="006922D1" w:rsidP="006922D1">
      <w:pPr>
        <w:rPr>
          <w:noProof/>
        </w:rPr>
      </w:pPr>
    </w:p>
    <w:p w14:paraId="6F6C37F5" w14:textId="77777777" w:rsidR="006922D1" w:rsidRPr="00BE5108" w:rsidRDefault="006922D1" w:rsidP="006922D1">
      <w:pPr>
        <w:pStyle w:val="Heading4"/>
      </w:pPr>
      <w:bookmarkStart w:id="642" w:name="_Toc73962940"/>
      <w:bookmarkStart w:id="643" w:name="_Toc75260117"/>
      <w:bookmarkStart w:id="644" w:name="_Toc75275659"/>
      <w:bookmarkStart w:id="645" w:name="_Toc75276170"/>
      <w:bookmarkStart w:id="646" w:name="_Toc76541669"/>
      <w:bookmarkStart w:id="647" w:name="_Toc82437438"/>
      <w:r w:rsidRPr="00BE5108">
        <w:t>6.7.4.2</w:t>
      </w:r>
      <w:r w:rsidRPr="00BE5108">
        <w:tab/>
        <w:t>Procedure</w:t>
      </w:r>
      <w:bookmarkEnd w:id="642"/>
      <w:bookmarkEnd w:id="643"/>
      <w:bookmarkEnd w:id="644"/>
      <w:bookmarkEnd w:id="645"/>
      <w:bookmarkEnd w:id="646"/>
      <w:bookmarkEnd w:id="647"/>
    </w:p>
    <w:p w14:paraId="25AB9FC7" w14:textId="77777777" w:rsidR="006922D1" w:rsidRPr="00BE5108" w:rsidRDefault="006922D1" w:rsidP="006922D1">
      <w:r w:rsidRPr="00BE5108">
        <w:t xml:space="preserve">For </w:t>
      </w:r>
      <w:r w:rsidRPr="00BE5108">
        <w:rPr>
          <w:rFonts w:eastAsia="SimSun" w:hint="eastAsia"/>
          <w:i/>
          <w:lang w:eastAsia="zh-CN"/>
        </w:rPr>
        <w:t>IAB</w:t>
      </w:r>
      <w:r w:rsidRPr="00BE5108">
        <w:rPr>
          <w:i/>
        </w:rPr>
        <w:t xml:space="preserve"> type 1-H</w:t>
      </w:r>
      <w:r w:rsidRPr="00BE5108">
        <w:t xml:space="preserve"> where there may be multiple </w:t>
      </w:r>
      <w:r w:rsidRPr="00BE5108">
        <w:rPr>
          <w:i/>
        </w:rPr>
        <w:t>TAB connectors</w:t>
      </w:r>
      <w:r w:rsidRPr="00BE5108">
        <w:t xml:space="preserve">, they may be tested one at a time or multiple </w:t>
      </w:r>
      <w:r w:rsidRPr="00BE5108">
        <w:rPr>
          <w:i/>
        </w:rPr>
        <w:t>TAB connectors</w:t>
      </w:r>
      <w:r w:rsidRPr="00BE5108">
        <w:t xml:space="preserve"> may be tested in parallel as shown in annex D.1.1. Whichever method is used the procedure is repeated until all </w:t>
      </w:r>
      <w:r w:rsidRPr="00BE5108">
        <w:rPr>
          <w:i/>
        </w:rPr>
        <w:t>TAB connectors</w:t>
      </w:r>
      <w:r w:rsidRPr="00BE5108">
        <w:t xml:space="preserve"> necessary to demonstrate conformance have been tested.</w:t>
      </w:r>
    </w:p>
    <w:p w14:paraId="441D4CD1" w14:textId="77777777" w:rsidR="006922D1" w:rsidRPr="00BE5108" w:rsidRDefault="006922D1" w:rsidP="006922D1">
      <w:pPr>
        <w:pStyle w:val="B1"/>
      </w:pPr>
      <w:r w:rsidRPr="00BE5108">
        <w:t>1)</w:t>
      </w:r>
      <w:r w:rsidRPr="00BE5108">
        <w:tab/>
        <w:t xml:space="preserve">Connect the </w:t>
      </w:r>
      <w:r w:rsidRPr="00BE5108">
        <w:rPr>
          <w:i/>
        </w:rPr>
        <w:t>single-band connector</w:t>
      </w:r>
      <w:r w:rsidRPr="00BE5108">
        <w:t xml:space="preserve"> or </w:t>
      </w:r>
      <w:r w:rsidRPr="00BE5108">
        <w:rPr>
          <w:i/>
        </w:rPr>
        <w:t>multi-band connector</w:t>
      </w:r>
      <w:r w:rsidRPr="00BE5108">
        <w:t xml:space="preserve"> under test to measurement equipment as shown in annex D.1.2 for</w:t>
      </w:r>
      <w:r w:rsidRPr="00BE5108">
        <w:rPr>
          <w:i/>
        </w:rPr>
        <w:t xml:space="preserve"> </w:t>
      </w:r>
      <w:r w:rsidRPr="00BE5108">
        <w:rPr>
          <w:rFonts w:eastAsia="SimSun" w:hint="eastAsia"/>
          <w:i/>
          <w:lang w:eastAsia="zh-CN"/>
        </w:rPr>
        <w:t>IAB</w:t>
      </w:r>
      <w:r w:rsidRPr="00BE5108">
        <w:rPr>
          <w:i/>
        </w:rPr>
        <w:t xml:space="preserve"> type 1-H</w:t>
      </w:r>
      <w:r w:rsidRPr="00BE5108">
        <w:t>. All connectors not under test shall be terminated.</w:t>
      </w:r>
    </w:p>
    <w:p w14:paraId="3318B841" w14:textId="77777777" w:rsidR="006922D1" w:rsidRPr="00BE5108" w:rsidRDefault="006922D1" w:rsidP="006922D1">
      <w:pPr>
        <w:pStyle w:val="B1"/>
      </w:pPr>
      <w:r w:rsidRPr="00BE5108">
        <w:t>2)</w:t>
      </w:r>
      <w:r w:rsidRPr="00BE5108">
        <w:tab/>
        <w:t>The measurement device characteristics shall be:</w:t>
      </w:r>
    </w:p>
    <w:p w14:paraId="566176A5" w14:textId="77777777" w:rsidR="006922D1" w:rsidRPr="00BE5108" w:rsidRDefault="006922D1" w:rsidP="006922D1">
      <w:pPr>
        <w:pStyle w:val="B2"/>
        <w:rPr>
          <w:lang w:eastAsia="zh-CN"/>
        </w:rPr>
      </w:pPr>
      <w:r w:rsidRPr="00BE5108">
        <w:t>-</w:t>
      </w:r>
      <w:r w:rsidRPr="00BE5108">
        <w:tab/>
        <w:t>Detection mode: True RMS.</w:t>
      </w:r>
    </w:p>
    <w:p w14:paraId="74117A65" w14:textId="77777777" w:rsidR="006922D1" w:rsidRPr="00BE5108" w:rsidRDefault="006922D1" w:rsidP="006922D1">
      <w:pPr>
        <w:pStyle w:val="B1"/>
        <w:rPr>
          <w:rFonts w:eastAsia="SimSun"/>
          <w:lang w:eastAsia="zh-CN"/>
        </w:rPr>
      </w:pPr>
      <w:r w:rsidRPr="00BE5108">
        <w:t>3)</w:t>
      </w:r>
      <w:r w:rsidRPr="00BE5108">
        <w:tab/>
        <w:t>For a connectors declared to be capable of single carrier operation only (D.16), set the representative connectors under test to transmit according to</w:t>
      </w:r>
      <w:r w:rsidRPr="00BE5108">
        <w:rPr>
          <w:lang w:eastAsia="zh-CN"/>
        </w:rPr>
        <w:t xml:space="preserve"> </w:t>
      </w:r>
      <w:r w:rsidRPr="00BE5108">
        <w:t>the applicable test configuration in clause 4.</w:t>
      </w:r>
      <w:r w:rsidRPr="00BE5108">
        <w:rPr>
          <w:lang w:eastAsia="zh-CN"/>
        </w:rPr>
        <w:t xml:space="preserve">8 </w:t>
      </w:r>
      <w:r w:rsidRPr="00BE5108">
        <w:t xml:space="preserve">at </w:t>
      </w:r>
      <w:r w:rsidRPr="00BE5108">
        <w:rPr>
          <w:i/>
        </w:rPr>
        <w:t>rated carrier output power</w:t>
      </w:r>
      <w:r w:rsidRPr="00BE5108">
        <w:t xml:space="preserve"> P</w:t>
      </w:r>
      <w:r w:rsidRPr="00BE5108">
        <w:rPr>
          <w:vertAlign w:val="subscript"/>
        </w:rPr>
        <w:t>rated,c,TABC</w:t>
      </w:r>
      <w:r w:rsidRPr="00BE5108">
        <w:t xml:space="preserve"> for </w:t>
      </w:r>
      <w:r w:rsidRPr="00BE5108">
        <w:rPr>
          <w:rFonts w:eastAsia="SimSun" w:hint="eastAsia"/>
          <w:i/>
          <w:lang w:eastAsia="zh-CN"/>
        </w:rPr>
        <w:t>IAB</w:t>
      </w:r>
      <w:r w:rsidRPr="00BE5108">
        <w:rPr>
          <w:i/>
        </w:rPr>
        <w:t xml:space="preserve"> type 1-H</w:t>
      </w:r>
      <w:r w:rsidRPr="00BE5108">
        <w:t xml:space="preserve"> (D.21). Channel set-up shall be according to </w:t>
      </w:r>
      <w:r w:rsidRPr="00BE5108">
        <w:rPr>
          <w:rFonts w:eastAsia="SimSun" w:hint="eastAsia"/>
          <w:lang w:eastAsia="zh-CN"/>
        </w:rPr>
        <w:t>IAB-DU</w:t>
      </w:r>
      <w:r w:rsidRPr="00BE5108">
        <w:rPr>
          <w:lang w:eastAsia="zh-CN"/>
        </w:rPr>
        <w:t>-FR1</w:t>
      </w:r>
      <w:r w:rsidRPr="00BE5108">
        <w:t>-TM 1.1</w:t>
      </w:r>
      <w:r w:rsidRPr="00BE5108">
        <w:rPr>
          <w:rFonts w:eastAsia="SimSun" w:hint="eastAsia"/>
          <w:lang w:eastAsia="zh-CN"/>
        </w:rPr>
        <w:t xml:space="preserve"> for IAB-DU and IAB-MT</w:t>
      </w:r>
      <w:r w:rsidRPr="00BE5108">
        <w:rPr>
          <w:lang w:eastAsia="zh-CN"/>
        </w:rPr>
        <w:t>-FR1</w:t>
      </w:r>
      <w:r w:rsidRPr="00BE5108">
        <w:t>-TM 1.1</w:t>
      </w:r>
      <w:r w:rsidRPr="00BE5108">
        <w:rPr>
          <w:rFonts w:eastAsia="SimSun" w:hint="eastAsia"/>
          <w:lang w:eastAsia="zh-CN"/>
        </w:rPr>
        <w:t xml:space="preserve"> for IAB-MT. </w:t>
      </w:r>
    </w:p>
    <w:p w14:paraId="5D916874" w14:textId="77777777" w:rsidR="006922D1" w:rsidRPr="00BE5108" w:rsidRDefault="006922D1" w:rsidP="006922D1">
      <w:pPr>
        <w:ind w:left="567"/>
      </w:pPr>
      <w:r w:rsidRPr="00BE5108">
        <w:rPr>
          <w:snapToGrid w:val="0"/>
        </w:rPr>
        <w:tab/>
        <w:t xml:space="preserve">For a connector under test </w:t>
      </w:r>
      <w:r w:rsidRPr="00BE5108">
        <w:rPr>
          <w:lang w:eastAsia="zh-CN"/>
        </w:rPr>
        <w:t>declared to be capable of multi-carrier</w:t>
      </w:r>
      <w:r w:rsidRPr="00BE5108">
        <w:t xml:space="preserve"> and/or CA</w:t>
      </w:r>
      <w:r w:rsidRPr="00BE5108">
        <w:rPr>
          <w:lang w:eastAsia="zh-CN"/>
        </w:rPr>
        <w:t xml:space="preserve"> operation</w:t>
      </w:r>
      <w:r w:rsidRPr="00BE5108">
        <w:rPr>
          <w:snapToGrid w:val="0"/>
        </w:rPr>
        <w:t xml:space="preserve"> (D.15-D.16) set the connector under test to transmit </w:t>
      </w:r>
      <w:r w:rsidRPr="00BE5108">
        <w:rPr>
          <w:lang w:eastAsia="zh-CN"/>
        </w:rPr>
        <w:t xml:space="preserve">on all carriers configured using the applicable test configuration and corresponding power setting specified in clauses 4.7 and 4.8 </w:t>
      </w:r>
      <w:r w:rsidRPr="00BE5108">
        <w:t>using the corresponding test models or set of physical channels in clause 4.9.2</w:t>
      </w:r>
      <w:r w:rsidRPr="00BE5108">
        <w:rPr>
          <w:rFonts w:eastAsia="SimSun" w:hint="eastAsia"/>
          <w:lang w:eastAsia="zh-CN"/>
        </w:rPr>
        <w:t xml:space="preserve"> for IAB-DU </w:t>
      </w:r>
      <w:del w:id="648" w:author="Samsung" w:date="2021-10-12T13:37:00Z">
        <w:r w:rsidRPr="00BE5108" w:rsidDel="00166F8B">
          <w:rPr>
            <w:rFonts w:eastAsia="SimSun" w:hint="eastAsia"/>
            <w:lang w:eastAsia="zh-CN"/>
          </w:rPr>
          <w:delText xml:space="preserve">and in </w:delText>
        </w:r>
        <w:r w:rsidRPr="00BE5108" w:rsidDel="00166F8B">
          <w:delText>clause 4.9.</w:delText>
        </w:r>
        <w:r w:rsidRPr="00BE5108" w:rsidDel="00166F8B">
          <w:rPr>
            <w:rFonts w:eastAsia="SimSun" w:hint="eastAsia"/>
            <w:lang w:eastAsia="zh-CN"/>
          </w:rPr>
          <w:delText xml:space="preserve">x for </w:delText>
        </w:r>
      </w:del>
      <w:ins w:id="649" w:author="Samsung" w:date="2021-10-12T13:37:00Z">
        <w:r>
          <w:rPr>
            <w:rFonts w:eastAsia="SimSun"/>
            <w:lang w:eastAsia="zh-CN"/>
          </w:rPr>
          <w:t xml:space="preserve">and </w:t>
        </w:r>
      </w:ins>
      <w:r w:rsidRPr="00BE5108">
        <w:rPr>
          <w:rFonts w:eastAsia="SimSun" w:hint="eastAsia"/>
          <w:lang w:eastAsia="zh-CN"/>
        </w:rPr>
        <w:t>IAB-MT.</w:t>
      </w:r>
    </w:p>
    <w:p w14:paraId="2E611C68" w14:textId="77777777" w:rsidR="006922D1" w:rsidRPr="00BE5108" w:rsidRDefault="006922D1" w:rsidP="006922D1">
      <w:pPr>
        <w:pStyle w:val="B1"/>
        <w:rPr>
          <w:snapToGrid w:val="0"/>
        </w:rPr>
      </w:pPr>
      <w:r>
        <w:rPr>
          <w:rFonts w:eastAsia="SimSun"/>
          <w:lang w:eastAsia="zh-CN"/>
        </w:rPr>
        <w:t>4)</w:t>
      </w:r>
      <w:r>
        <w:rPr>
          <w:rFonts w:eastAsia="SimSun"/>
          <w:lang w:eastAsia="zh-CN"/>
        </w:rPr>
        <w:tab/>
      </w:r>
      <w:r w:rsidRPr="00BE5108">
        <w:rPr>
          <w:rFonts w:eastAsia="SimSun" w:hint="eastAsia"/>
          <w:lang w:eastAsia="zh-CN"/>
        </w:rPr>
        <w:t xml:space="preserve">For IAB 1-H, </w:t>
      </w:r>
      <w:r w:rsidRPr="00BE5108">
        <w:rPr>
          <w:rFonts w:eastAsia="SimSun" w:hint="eastAsia"/>
          <w:snapToGrid w:val="0"/>
          <w:lang w:eastAsia="zh-CN"/>
        </w:rPr>
        <w:t>generate</w:t>
      </w:r>
      <w:r w:rsidRPr="00BE5108">
        <w:rPr>
          <w:snapToGrid w:val="0"/>
        </w:rPr>
        <w:t xml:space="preserve"> the interfering signal according to </w:t>
      </w:r>
      <w:r w:rsidRPr="00BE5108">
        <w:rPr>
          <w:rFonts w:eastAsia="SimSun" w:hint="eastAsia"/>
          <w:lang w:eastAsia="zh-CN"/>
        </w:rPr>
        <w:t>IAB-DU</w:t>
      </w:r>
      <w:r w:rsidRPr="00BE5108">
        <w:rPr>
          <w:lang w:eastAsia="zh-CN"/>
        </w:rPr>
        <w:t>-FR1</w:t>
      </w:r>
      <w:r w:rsidRPr="00BE5108">
        <w:t>-TM 1.1</w:t>
      </w:r>
      <w:r w:rsidRPr="00BE5108">
        <w:rPr>
          <w:rFonts w:eastAsia="SimSun" w:hint="eastAsia"/>
          <w:snapToGrid w:val="0"/>
          <w:lang w:eastAsia="zh-CN"/>
        </w:rPr>
        <w:t xml:space="preserve">for IAB-DU and </w:t>
      </w:r>
      <w:r w:rsidRPr="00BE5108">
        <w:rPr>
          <w:rFonts w:eastAsia="SimSun" w:hint="eastAsia"/>
          <w:lang w:eastAsia="zh-CN"/>
        </w:rPr>
        <w:t>IAB-MT</w:t>
      </w:r>
      <w:r w:rsidRPr="00BE5108">
        <w:rPr>
          <w:lang w:eastAsia="zh-CN"/>
        </w:rPr>
        <w:t>-FR1</w:t>
      </w:r>
      <w:r w:rsidRPr="00BE5108">
        <w:t>-TM 1.1</w:t>
      </w:r>
      <w:r w:rsidRPr="00BE5108">
        <w:rPr>
          <w:rFonts w:eastAsia="SimSun" w:hint="eastAsia"/>
          <w:snapToGrid w:val="0"/>
          <w:lang w:eastAsia="zh-CN"/>
        </w:rPr>
        <w:t xml:space="preserve"> for IAB-MT</w:t>
      </w:r>
      <w:r w:rsidRPr="00BE5108">
        <w:rPr>
          <w:snapToGrid w:val="0"/>
        </w:rPr>
        <w:t xml:space="preserve">, as defined in clause 4.9.2, with </w:t>
      </w:r>
      <w:r w:rsidRPr="00BE5108">
        <w:rPr>
          <w:szCs w:val="18"/>
          <w:lang w:eastAsia="zh-CN"/>
        </w:rPr>
        <w:t>the minimum channel bandwidth (BW</w:t>
      </w:r>
      <w:r w:rsidRPr="00BE5108">
        <w:rPr>
          <w:szCs w:val="18"/>
          <w:vertAlign w:val="subscript"/>
          <w:lang w:eastAsia="zh-CN"/>
        </w:rPr>
        <w:t>Channel</w:t>
      </w:r>
      <w:r w:rsidRPr="00BE5108">
        <w:rPr>
          <w:szCs w:val="18"/>
          <w:lang w:eastAsia="zh-CN"/>
        </w:rPr>
        <w:t xml:space="preserve">) with 15 kHz SCS </w:t>
      </w:r>
      <w:r w:rsidRPr="00BE5108">
        <w:rPr>
          <w:szCs w:val="18"/>
        </w:rPr>
        <w:t xml:space="preserve">of </w:t>
      </w:r>
      <w:r w:rsidRPr="00BE5108">
        <w:rPr>
          <w:szCs w:val="18"/>
          <w:lang w:eastAsia="zh-CN"/>
        </w:rPr>
        <w:t>the band</w:t>
      </w:r>
      <w:r w:rsidRPr="00BE5108">
        <w:rPr>
          <w:snapToGrid w:val="0"/>
        </w:rPr>
        <w:t xml:space="preserve"> </w:t>
      </w:r>
      <w:r w:rsidRPr="00BE5108">
        <w:rPr>
          <w:szCs w:val="18"/>
          <w:lang w:eastAsia="zh-CN"/>
        </w:rPr>
        <w:t xml:space="preserve">defined in clause 5.3.5 </w:t>
      </w:r>
      <w:r w:rsidRPr="00BE5108">
        <w:rPr>
          <w:snapToGrid w:val="0"/>
        </w:rPr>
        <w:t xml:space="preserve">and a </w:t>
      </w:r>
      <w:r w:rsidRPr="00BE5108">
        <w:rPr>
          <w:szCs w:val="18"/>
        </w:rPr>
        <w:t xml:space="preserve">centre frequency offset from </w:t>
      </w:r>
      <w:r w:rsidRPr="00BE5108">
        <w:rPr>
          <w:szCs w:val="18"/>
          <w:lang w:eastAsia="zh-CN"/>
        </w:rPr>
        <w:t xml:space="preserve">the </w:t>
      </w:r>
      <w:r w:rsidRPr="00BE5108">
        <w:rPr>
          <w:szCs w:val="18"/>
        </w:rPr>
        <w:t>lower/upper edge of the wanted signal</w:t>
      </w:r>
      <w:r w:rsidRPr="00BE5108">
        <w:rPr>
          <w:rFonts w:cs="Arial"/>
        </w:rPr>
        <w:t xml:space="preserve"> or edge of sub-block inside a sub-block gap</w:t>
      </w:r>
      <w:r w:rsidRPr="00BE5108">
        <w:t xml:space="preserve"> </w:t>
      </w:r>
      <w:r w:rsidRPr="00BE5108">
        <w:rPr>
          <w:position w:val="-28"/>
        </w:rPr>
        <w:object w:dxaOrig="2055" w:dyaOrig="615" w14:anchorId="27B4339C">
          <v:shape id="_x0000_i1035" type="#_x0000_t75" style="width:102.6pt;height:30.6pt" o:ole="">
            <v:imagedata r:id="rId32" o:title=""/>
          </v:shape>
          <o:OLEObject Type="Embed" ProgID="Equation.3" ShapeID="_x0000_i1035" DrawAspect="Content" ObjectID="_1698504951" r:id="rId33"/>
        </w:object>
      </w:r>
      <w:r w:rsidRPr="00BE5108">
        <w:t>, for n = 1, 2</w:t>
      </w:r>
      <w:r w:rsidRPr="00BE5108">
        <w:rPr>
          <w:rFonts w:hint="eastAsia"/>
          <w:lang w:eastAsia="zh-CN"/>
        </w:rPr>
        <w:t xml:space="preserve"> and 3</w:t>
      </w:r>
      <w:r w:rsidRPr="00BE5108">
        <w:rPr>
          <w:snapToGrid w:val="0"/>
        </w:rPr>
        <w:t xml:space="preserve">, but exclude interfering frequencies that are outside of the allocated downlink operating band or interfering frequencies that are not completely within the sub-block gap or within the </w:t>
      </w:r>
      <w:r w:rsidRPr="00BE5108">
        <w:rPr>
          <w:iCs/>
          <w:lang w:eastAsia="zh-CN"/>
        </w:rPr>
        <w:t>Inter RF Bandwidth gap</w:t>
      </w:r>
      <w:r w:rsidRPr="00BE5108">
        <w:rPr>
          <w:snapToGrid w:val="0"/>
        </w:rPr>
        <w:t>.</w:t>
      </w:r>
    </w:p>
    <w:p w14:paraId="5E8B9BB2" w14:textId="77777777" w:rsidR="006922D1" w:rsidRPr="00BE5108" w:rsidRDefault="006922D1" w:rsidP="006922D1">
      <w:pPr>
        <w:pStyle w:val="B1"/>
        <w:rPr>
          <w:snapToGrid w:val="0"/>
        </w:rPr>
      </w:pPr>
      <w:r w:rsidRPr="00BE5108">
        <w:t>5)</w:t>
      </w:r>
      <w:r w:rsidRPr="00BE5108">
        <w:tab/>
      </w:r>
      <w:r w:rsidRPr="00BE5108">
        <w:rPr>
          <w:snapToGrid w:val="0"/>
        </w:rPr>
        <w:t xml:space="preserve">Adjust ATT attenuator (as in the test setup </w:t>
      </w:r>
      <w:r w:rsidRPr="00BE5108">
        <w:t>in annex D.1.2 for</w:t>
      </w:r>
      <w:r w:rsidRPr="00BE5108">
        <w:rPr>
          <w:i/>
        </w:rPr>
        <w:t xml:space="preserve"> </w:t>
      </w:r>
      <w:r w:rsidRPr="00BE5108">
        <w:rPr>
          <w:rFonts w:eastAsia="SimSun" w:hint="eastAsia"/>
          <w:i/>
          <w:lang w:eastAsia="zh-CN"/>
        </w:rPr>
        <w:t>IAB</w:t>
      </w:r>
      <w:r w:rsidRPr="00BE5108">
        <w:rPr>
          <w:i/>
        </w:rPr>
        <w:t xml:space="preserve"> type 1-H</w:t>
      </w:r>
      <w:r w:rsidRPr="00BE5108">
        <w:rPr>
          <w:snapToGrid w:val="0"/>
        </w:rPr>
        <w:t>) so that level of the interfering signal is as defined in clause 6.7.5.</w:t>
      </w:r>
    </w:p>
    <w:p w14:paraId="2CE0D44E" w14:textId="77777777" w:rsidR="006922D1" w:rsidRPr="00BE5108" w:rsidRDefault="006922D1" w:rsidP="006922D1">
      <w:pPr>
        <w:pStyle w:val="B1"/>
        <w:rPr>
          <w:snapToGrid w:val="0"/>
        </w:rPr>
      </w:pPr>
      <w:r w:rsidRPr="00BE5108">
        <w:t>6)</w:t>
      </w:r>
      <w:r w:rsidRPr="00BE5108">
        <w:tab/>
        <w:t>P</w:t>
      </w:r>
      <w:r w:rsidRPr="00BE5108">
        <w:rPr>
          <w:snapToGrid w:val="0"/>
        </w:rPr>
        <w:t xml:space="preserve">erform the </w:t>
      </w:r>
      <w:r w:rsidRPr="00BE5108">
        <w:t>unwanted</w:t>
      </w:r>
      <w:r w:rsidRPr="00BE5108">
        <w:rPr>
          <w:snapToGrid w:val="0"/>
        </w:rPr>
        <w:t xml:space="preserve"> emission tests specified in clauses 6.6.3 and 6.6.4 for </w:t>
      </w:r>
      <w:r w:rsidRPr="00BE5108">
        <w:t xml:space="preserve">all third and fifth order intermodulation products which appear in the frequency ranges defined in clauses </w:t>
      </w:r>
      <w:r w:rsidRPr="00BE5108">
        <w:rPr>
          <w:snapToGrid w:val="0"/>
        </w:rPr>
        <w:t>6.6.3 and 6.6.4</w:t>
      </w:r>
      <w:r w:rsidRPr="00BE5108">
        <w:t>. The width of the intermodulation products shall be taken into account</w:t>
      </w:r>
      <w:r w:rsidRPr="00BE5108">
        <w:rPr>
          <w:snapToGrid w:val="0"/>
        </w:rPr>
        <w:t>.</w:t>
      </w:r>
    </w:p>
    <w:p w14:paraId="483D899B" w14:textId="77777777" w:rsidR="006922D1" w:rsidRPr="00BE5108" w:rsidRDefault="006922D1" w:rsidP="006922D1">
      <w:pPr>
        <w:pStyle w:val="B1"/>
        <w:rPr>
          <w:snapToGrid w:val="0"/>
        </w:rPr>
      </w:pPr>
      <w:r w:rsidRPr="00BE5108">
        <w:t>7)</w:t>
      </w:r>
      <w:r w:rsidRPr="00BE5108">
        <w:tab/>
        <w:t>P</w:t>
      </w:r>
      <w:r w:rsidRPr="00BE5108">
        <w:rPr>
          <w:snapToGrid w:val="0"/>
        </w:rPr>
        <w:t xml:space="preserve">erform the transmitter </w:t>
      </w:r>
      <w:r w:rsidRPr="00BE5108">
        <w:t>spurious emission</w:t>
      </w:r>
      <w:r w:rsidRPr="00BE5108">
        <w:rPr>
          <w:snapToGrid w:val="0"/>
        </w:rPr>
        <w:t xml:space="preserve">s test as specified in clause 6.6.5, for </w:t>
      </w:r>
      <w:r w:rsidRPr="00BE5108">
        <w:t>all third and fifth order intermodulation products which appear in the frequency ranges defined in clause 6.6.5. The width of the intermodulation products shall be taken into accoun</w:t>
      </w:r>
      <w:r w:rsidRPr="00BE5108">
        <w:rPr>
          <w:snapToGrid w:val="0"/>
        </w:rPr>
        <w:t>t.</w:t>
      </w:r>
    </w:p>
    <w:p w14:paraId="7BD4CDE8" w14:textId="77777777" w:rsidR="006922D1" w:rsidRPr="00BE5108" w:rsidRDefault="006922D1" w:rsidP="006922D1">
      <w:pPr>
        <w:pStyle w:val="B1"/>
        <w:rPr>
          <w:snapToGrid w:val="0"/>
        </w:rPr>
      </w:pPr>
      <w:r w:rsidRPr="00BE5108">
        <w:t>8)</w:t>
      </w:r>
      <w:r w:rsidRPr="00BE5108">
        <w:tab/>
      </w:r>
      <w:r w:rsidRPr="00BE5108">
        <w:rPr>
          <w:snapToGrid w:val="0"/>
        </w:rPr>
        <w:t>Verify that the emission level does not exceed the required level in clause 6.7.5 with the exception of interfering signal frequencies.</w:t>
      </w:r>
    </w:p>
    <w:p w14:paraId="2DEC2BE0" w14:textId="77777777" w:rsidR="006922D1" w:rsidRPr="00BE5108" w:rsidRDefault="006922D1" w:rsidP="006922D1">
      <w:pPr>
        <w:pStyle w:val="B1"/>
      </w:pPr>
      <w:r w:rsidRPr="00BE5108">
        <w:t>9)</w:t>
      </w:r>
      <w:r w:rsidRPr="00BE5108">
        <w:tab/>
      </w:r>
      <w:r w:rsidRPr="00BE5108">
        <w:rPr>
          <w:snapToGrid w:val="0"/>
        </w:rPr>
        <w:t xml:space="preserve">Repeat the test for the remaining interfering signal centre frequency offsets according to </w:t>
      </w:r>
      <w:r w:rsidRPr="00BE5108">
        <w:t>step 4.</w:t>
      </w:r>
    </w:p>
    <w:p w14:paraId="585C0E1C" w14:textId="77777777" w:rsidR="006922D1" w:rsidRPr="00BE5108" w:rsidRDefault="006922D1" w:rsidP="006922D1">
      <w:pPr>
        <w:pStyle w:val="B1"/>
        <w:rPr>
          <w:snapToGrid w:val="0"/>
        </w:rPr>
      </w:pPr>
      <w:r w:rsidRPr="00BE5108">
        <w:lastRenderedPageBreak/>
        <w:t>10)</w:t>
      </w:r>
      <w:r w:rsidRPr="00BE5108">
        <w:tab/>
      </w:r>
      <w:r w:rsidRPr="00BE5108">
        <w:rPr>
          <w:snapToGrid w:val="0"/>
        </w:rPr>
        <w:t xml:space="preserve">Repeat the test for the remaining test signals defined in clause 6.7.5 for additional requirements and for </w:t>
      </w:r>
      <w:r w:rsidRPr="00BE5108">
        <w:rPr>
          <w:rFonts w:eastAsia="SimSun" w:hint="eastAsia"/>
          <w:i/>
          <w:snapToGrid w:val="0"/>
          <w:lang w:eastAsia="zh-CN"/>
        </w:rPr>
        <w:t>IAB</w:t>
      </w:r>
      <w:r w:rsidRPr="00BE5108">
        <w:rPr>
          <w:i/>
          <w:snapToGrid w:val="0"/>
        </w:rPr>
        <w:t xml:space="preserve"> type 1-H</w:t>
      </w:r>
      <w:r w:rsidRPr="00BE5108">
        <w:rPr>
          <w:snapToGrid w:val="0"/>
        </w:rPr>
        <w:t xml:space="preserve"> intra-system requirements.</w:t>
      </w:r>
    </w:p>
    <w:p w14:paraId="5E962AED" w14:textId="77777777" w:rsidR="006922D1" w:rsidRPr="00BE5108" w:rsidRDefault="006922D1" w:rsidP="006922D1">
      <w:r w:rsidRPr="00BE5108">
        <w:t xml:space="preserve">In addition, for </w:t>
      </w:r>
      <w:r w:rsidRPr="00BE5108">
        <w:rPr>
          <w:i/>
        </w:rPr>
        <w:t>multi-band connectors</w:t>
      </w:r>
      <w:r w:rsidRPr="00BE5108">
        <w:t>, the following steps shall apply:</w:t>
      </w:r>
    </w:p>
    <w:p w14:paraId="41F9AF5F" w14:textId="77777777" w:rsidR="006922D1" w:rsidRPr="00BE5108" w:rsidRDefault="006922D1" w:rsidP="006922D1">
      <w:pPr>
        <w:pStyle w:val="B1"/>
      </w:pPr>
      <w:r w:rsidRPr="00BE5108">
        <w:t>11)</w:t>
      </w:r>
      <w:r w:rsidRPr="00BE5108">
        <w:tab/>
        <w:t xml:space="preserve">For a </w:t>
      </w:r>
      <w:r w:rsidRPr="00BE5108">
        <w:rPr>
          <w:i/>
        </w:rPr>
        <w:t>multi-band connectors</w:t>
      </w:r>
      <w:r w:rsidRPr="00BE5108">
        <w:t xml:space="preserve"> and single band tests, repeat the steps above per involved </w:t>
      </w:r>
      <w:r w:rsidRPr="00BE5108">
        <w:rPr>
          <w:i/>
        </w:rPr>
        <w:t>operating band</w:t>
      </w:r>
      <w:r w:rsidRPr="00BE5108">
        <w:t xml:space="preserve"> where single band test configurations and test models shall apply with no carrier activated in the other </w:t>
      </w:r>
      <w:r w:rsidRPr="00BE5108">
        <w:rPr>
          <w:i/>
        </w:rPr>
        <w:t>operating band</w:t>
      </w:r>
      <w:r w:rsidRPr="00BE5108">
        <w:t>.</w:t>
      </w:r>
    </w:p>
    <w:p w14:paraId="22C9B138" w14:textId="77777777" w:rsidR="006922D1" w:rsidRPr="00BE5108" w:rsidRDefault="006922D1" w:rsidP="006922D1">
      <w:pPr>
        <w:pStyle w:val="NO"/>
        <w:rPr>
          <w:snapToGrid w:val="0"/>
        </w:rPr>
      </w:pPr>
      <w:r w:rsidRPr="00BE5108">
        <w:t>NOTE:</w:t>
      </w:r>
      <w:r w:rsidRPr="00BE5108">
        <w:tab/>
        <w:t xml:space="preserve">The third order intermodulation products are centred at </w:t>
      </w:r>
      <w:r w:rsidRPr="00BE5108">
        <w:rPr>
          <w:snapToGrid w:val="0"/>
        </w:rPr>
        <w:t>2</w:t>
      </w:r>
      <w:r w:rsidRPr="00BE5108">
        <w:t>F1</w:t>
      </w:r>
      <w:r w:rsidRPr="00BE5108">
        <w:rPr>
          <w:snapToGrid w:val="0"/>
        </w:rPr>
        <w:sym w:font="Symbol" w:char="F0B1"/>
      </w:r>
      <w:r w:rsidRPr="00BE5108">
        <w:rPr>
          <w:snapToGrid w:val="0"/>
        </w:rPr>
        <w:t>F2 and 2</w:t>
      </w:r>
      <w:r w:rsidRPr="00BE5108">
        <w:t>F2</w:t>
      </w:r>
      <w:r w:rsidRPr="00BE5108">
        <w:rPr>
          <w:snapToGrid w:val="0"/>
        </w:rPr>
        <w:sym w:font="Symbol" w:char="F0B1"/>
      </w:r>
      <w:r w:rsidRPr="00BE5108">
        <w:rPr>
          <w:snapToGrid w:val="0"/>
        </w:rPr>
        <w:t xml:space="preserve">F1. The fifth order intermodulation products are centred at </w:t>
      </w:r>
      <w:r w:rsidRPr="00BE5108">
        <w:t>3F1</w:t>
      </w:r>
      <w:r w:rsidRPr="00BE5108">
        <w:rPr>
          <w:snapToGrid w:val="0"/>
        </w:rPr>
        <w:sym w:font="Symbol" w:char="F0B1"/>
      </w:r>
      <w:r w:rsidRPr="00BE5108">
        <w:rPr>
          <w:snapToGrid w:val="0"/>
        </w:rPr>
        <w:t xml:space="preserve">2F2, </w:t>
      </w:r>
      <w:r w:rsidRPr="00BE5108">
        <w:t>3F2</w:t>
      </w:r>
      <w:r w:rsidRPr="00BE5108">
        <w:rPr>
          <w:snapToGrid w:val="0"/>
        </w:rPr>
        <w:sym w:font="Symbol" w:char="F0B1"/>
      </w:r>
      <w:r w:rsidRPr="00BE5108">
        <w:rPr>
          <w:snapToGrid w:val="0"/>
        </w:rPr>
        <w:t xml:space="preserve">2F1, </w:t>
      </w:r>
      <w:r w:rsidRPr="00BE5108">
        <w:t>4F1</w:t>
      </w:r>
      <w:r w:rsidRPr="00BE5108">
        <w:rPr>
          <w:snapToGrid w:val="0"/>
        </w:rPr>
        <w:sym w:font="Symbol" w:char="F0B1"/>
      </w:r>
      <w:r w:rsidRPr="00BE5108">
        <w:rPr>
          <w:snapToGrid w:val="0"/>
        </w:rPr>
        <w:t xml:space="preserve">F2, and </w:t>
      </w:r>
      <w:r w:rsidRPr="00BE5108">
        <w:t>4F2</w:t>
      </w:r>
      <w:r w:rsidRPr="00BE5108">
        <w:rPr>
          <w:snapToGrid w:val="0"/>
        </w:rPr>
        <w:sym w:font="Symbol" w:char="F0B1"/>
      </w:r>
      <w:r w:rsidRPr="00BE5108">
        <w:rPr>
          <w:snapToGrid w:val="0"/>
        </w:rPr>
        <w:t xml:space="preserve">F1 where F1 represents the test signal centre frequency </w:t>
      </w:r>
      <w:r w:rsidRPr="00BE5108">
        <w:rPr>
          <w:rFonts w:hint="eastAsia"/>
          <w:snapToGrid w:val="0"/>
          <w:lang w:eastAsia="zh-CN"/>
        </w:rPr>
        <w:t xml:space="preserve">or centre frequency of </w:t>
      </w:r>
      <w:r w:rsidRPr="00BE5108">
        <w:rPr>
          <w:snapToGrid w:val="0"/>
          <w:lang w:eastAsia="zh-CN"/>
        </w:rPr>
        <w:t>each sub-block</w:t>
      </w:r>
      <w:r w:rsidRPr="00BE5108">
        <w:rPr>
          <w:snapToGrid w:val="0"/>
        </w:rPr>
        <w:t xml:space="preserve"> and F2 represents the interfering signal centre frequency. The widths of intermodulation products are:</w:t>
      </w:r>
    </w:p>
    <w:p w14:paraId="2EA085CA" w14:textId="77777777" w:rsidR="006922D1" w:rsidRPr="00BE5108" w:rsidRDefault="006922D1" w:rsidP="006922D1">
      <w:pPr>
        <w:pStyle w:val="B3"/>
        <w:ind w:left="1418"/>
        <w:rPr>
          <w:snapToGrid w:val="0"/>
        </w:rPr>
      </w:pPr>
      <w:r w:rsidRPr="00BE5108">
        <w:t>-</w:t>
      </w:r>
      <w:r w:rsidRPr="00BE5108">
        <w:tab/>
      </w:r>
      <w:r w:rsidRPr="00BE5108">
        <w:rPr>
          <w:snapToGrid w:val="0"/>
        </w:rPr>
        <w:t>(n*</w:t>
      </w:r>
      <w:r w:rsidRPr="00BE5108">
        <w:t>BW</w:t>
      </w:r>
      <w:r w:rsidRPr="00BE5108">
        <w:rPr>
          <w:vertAlign w:val="subscript"/>
        </w:rPr>
        <w:t xml:space="preserve">F1 </w:t>
      </w:r>
      <w:r w:rsidRPr="00BE5108">
        <w:t>+ m* BW</w:t>
      </w:r>
      <w:r w:rsidRPr="00BE5108">
        <w:rPr>
          <w:vertAlign w:val="subscript"/>
        </w:rPr>
        <w:t>F</w:t>
      </w:r>
      <w:r w:rsidRPr="00BE5108">
        <w:rPr>
          <w:vertAlign w:val="subscript"/>
          <w:lang w:eastAsia="zh-CN"/>
        </w:rPr>
        <w:t>2</w:t>
      </w:r>
      <w:r w:rsidRPr="00BE5108">
        <w:t>) for the nF1</w:t>
      </w:r>
      <w:r w:rsidRPr="00BE5108">
        <w:rPr>
          <w:snapToGrid w:val="0"/>
        </w:rPr>
        <w:sym w:font="Symbol" w:char="F0B1"/>
      </w:r>
      <w:r w:rsidRPr="00BE5108">
        <w:rPr>
          <w:snapToGrid w:val="0"/>
        </w:rPr>
        <w:t>mF2 products;</w:t>
      </w:r>
    </w:p>
    <w:p w14:paraId="5F39650E" w14:textId="77777777" w:rsidR="006922D1" w:rsidRPr="00BE5108" w:rsidRDefault="006922D1" w:rsidP="006922D1">
      <w:pPr>
        <w:pStyle w:val="B3"/>
        <w:ind w:left="1418"/>
        <w:rPr>
          <w:snapToGrid w:val="0"/>
        </w:rPr>
      </w:pPr>
      <w:r w:rsidRPr="00BE5108">
        <w:t>-</w:t>
      </w:r>
      <w:r w:rsidRPr="00BE5108">
        <w:tab/>
        <w:t>(n* BW</w:t>
      </w:r>
      <w:r w:rsidRPr="00BE5108">
        <w:rPr>
          <w:vertAlign w:val="subscript"/>
        </w:rPr>
        <w:t>F</w:t>
      </w:r>
      <w:r w:rsidRPr="00BE5108">
        <w:rPr>
          <w:vertAlign w:val="subscript"/>
          <w:lang w:eastAsia="zh-CN"/>
        </w:rPr>
        <w:t>2</w:t>
      </w:r>
      <w:r w:rsidRPr="00BE5108">
        <w:t xml:space="preserve"> + m* BW</w:t>
      </w:r>
      <w:r w:rsidRPr="00BE5108">
        <w:rPr>
          <w:vertAlign w:val="subscript"/>
        </w:rPr>
        <w:t>F1</w:t>
      </w:r>
      <w:r w:rsidRPr="00BE5108">
        <w:t>) for the nF2</w:t>
      </w:r>
      <w:r w:rsidRPr="00BE5108">
        <w:rPr>
          <w:snapToGrid w:val="0"/>
        </w:rPr>
        <w:sym w:font="Symbol" w:char="F0B1"/>
      </w:r>
      <w:r w:rsidRPr="00BE5108">
        <w:rPr>
          <w:snapToGrid w:val="0"/>
        </w:rPr>
        <w:t>mF1 products;</w:t>
      </w:r>
    </w:p>
    <w:p w14:paraId="37E6BFA6" w14:textId="77777777" w:rsidR="006922D1" w:rsidRPr="00BE5108" w:rsidRDefault="006922D1" w:rsidP="006922D1">
      <w:pPr>
        <w:pStyle w:val="NO"/>
        <w:rPr>
          <w:snapToGrid w:val="0"/>
        </w:rPr>
      </w:pPr>
      <w:r w:rsidRPr="00BE5108">
        <w:rPr>
          <w:snapToGrid w:val="0"/>
        </w:rPr>
        <w:tab/>
        <w:t xml:space="preserve">where </w:t>
      </w:r>
      <w:r w:rsidRPr="00BE5108">
        <w:t>BW</w:t>
      </w:r>
      <w:r w:rsidRPr="00BE5108">
        <w:rPr>
          <w:vertAlign w:val="subscript"/>
        </w:rPr>
        <w:t xml:space="preserve">F1 </w:t>
      </w:r>
      <w:r w:rsidRPr="00BE5108">
        <w:rPr>
          <w:snapToGrid w:val="0"/>
        </w:rPr>
        <w:t xml:space="preserve">represents the test </w:t>
      </w:r>
      <w:r w:rsidRPr="00BE5108">
        <w:rPr>
          <w:snapToGrid w:val="0"/>
          <w:lang w:eastAsia="zh-CN"/>
        </w:rPr>
        <w:t xml:space="preserve">wanted </w:t>
      </w:r>
      <w:r w:rsidRPr="00BE5108">
        <w:rPr>
          <w:snapToGrid w:val="0"/>
        </w:rPr>
        <w:t>signal RF bandwidth or channel bandwidth</w:t>
      </w:r>
      <w:r w:rsidRPr="00BE5108">
        <w:t xml:space="preserve"> </w:t>
      </w:r>
      <w:r w:rsidRPr="00BE5108">
        <w:rPr>
          <w:snapToGrid w:val="0"/>
        </w:rPr>
        <w:t>in case of single carrier</w:t>
      </w:r>
      <w:r w:rsidRPr="00BE5108">
        <w:rPr>
          <w:snapToGrid w:val="0"/>
          <w:lang w:eastAsia="zh-CN"/>
        </w:rPr>
        <w:t xml:space="preserve">, or sub-block bandwidth and </w:t>
      </w:r>
      <w:r w:rsidRPr="00BE5108">
        <w:t>BW</w:t>
      </w:r>
      <w:r w:rsidRPr="00BE5108">
        <w:rPr>
          <w:vertAlign w:val="subscript"/>
        </w:rPr>
        <w:t>F</w:t>
      </w:r>
      <w:r w:rsidRPr="00BE5108">
        <w:rPr>
          <w:vertAlign w:val="subscript"/>
          <w:lang w:eastAsia="zh-CN"/>
        </w:rPr>
        <w:t>2</w:t>
      </w:r>
      <w:r w:rsidRPr="00BE5108">
        <w:rPr>
          <w:vertAlign w:val="subscript"/>
        </w:rPr>
        <w:t xml:space="preserve"> </w:t>
      </w:r>
      <w:r w:rsidRPr="00BE5108">
        <w:rPr>
          <w:snapToGrid w:val="0"/>
        </w:rPr>
        <w:t xml:space="preserve">represents the </w:t>
      </w:r>
      <w:r w:rsidRPr="00BE5108">
        <w:rPr>
          <w:snapToGrid w:val="0"/>
          <w:lang w:eastAsia="zh-CN"/>
        </w:rPr>
        <w:t>interfering signal channel bandwidth</w:t>
      </w:r>
      <w:r w:rsidRPr="00BE5108">
        <w:rPr>
          <w:snapToGrid w:val="0"/>
        </w:rPr>
        <w:t>.</w:t>
      </w:r>
    </w:p>
    <w:p w14:paraId="0499B066" w14:textId="77777777" w:rsidR="006922D1" w:rsidRDefault="006922D1" w:rsidP="006922D1">
      <w:pPr>
        <w:rPr>
          <w:b/>
          <w:i/>
          <w:noProof/>
          <w:color w:val="4F81BD" w:themeColor="accent1"/>
          <w:lang w:eastAsia="zh-CN"/>
        </w:rPr>
      </w:pPr>
      <w:r>
        <w:rPr>
          <w:b/>
          <w:i/>
          <w:noProof/>
          <w:color w:val="4F81BD" w:themeColor="accent1"/>
          <w:lang w:eastAsia="zh-CN"/>
        </w:rPr>
        <w:t>&lt;Next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7F9F7CE" w14:textId="77777777" w:rsidR="00036415" w:rsidRPr="00120294" w:rsidRDefault="00036415" w:rsidP="00036415">
      <w:pPr>
        <w:pStyle w:val="Heading5"/>
      </w:pPr>
      <w:bookmarkStart w:id="650" w:name="_Toc75165295"/>
      <w:bookmarkStart w:id="651" w:name="_Toc75334250"/>
      <w:bookmarkStart w:id="652" w:name="_Toc75508442"/>
      <w:bookmarkStart w:id="653" w:name="_Toc75816181"/>
      <w:bookmarkStart w:id="654" w:name="_Toc76541339"/>
      <w:bookmarkStart w:id="655" w:name="_Toc76541906"/>
      <w:bookmarkStart w:id="656" w:name="_Toc82429796"/>
      <w:r w:rsidRPr="00120294">
        <w:t>8.1.1.3.2</w:t>
      </w:r>
      <w:r w:rsidRPr="00120294">
        <w:tab/>
        <w:t>Applicability of PUSCH performance requirements</w:t>
      </w:r>
      <w:bookmarkEnd w:id="650"/>
      <w:bookmarkEnd w:id="651"/>
      <w:bookmarkEnd w:id="652"/>
      <w:bookmarkEnd w:id="653"/>
      <w:bookmarkEnd w:id="654"/>
      <w:bookmarkEnd w:id="655"/>
      <w:bookmarkEnd w:id="656"/>
    </w:p>
    <w:p w14:paraId="1BA460CC" w14:textId="77777777" w:rsidR="00036415" w:rsidRPr="00120294" w:rsidRDefault="00036415" w:rsidP="00036415">
      <w:pPr>
        <w:pStyle w:val="H6"/>
      </w:pPr>
      <w:r w:rsidRPr="00120294">
        <w:t>8.1.1.3.2.1</w:t>
      </w:r>
      <w:r w:rsidRPr="00120294">
        <w:tab/>
        <w:t>Applicability of requirements for different subcarrier spacings</w:t>
      </w:r>
    </w:p>
    <w:p w14:paraId="0C22261D" w14:textId="77777777" w:rsidR="00036415" w:rsidRDefault="00036415" w:rsidP="00036415">
      <w:r w:rsidRPr="00120294">
        <w:t xml:space="preserve">Unless otherwise stated, PUSCH requirement tests shall apply only for each subcarrier spacing declared to be supported </w:t>
      </w:r>
      <w:r w:rsidRPr="00120294">
        <w:rPr>
          <w:lang w:eastAsia="zh-CN"/>
        </w:rPr>
        <w:t>(see D.</w:t>
      </w:r>
      <w:r w:rsidRPr="00120294">
        <w:rPr>
          <w:rFonts w:hint="eastAsia"/>
          <w:lang w:eastAsia="zh-CN"/>
        </w:rPr>
        <w:t>7</w:t>
      </w:r>
      <w:r w:rsidRPr="00120294">
        <w:rPr>
          <w:lang w:eastAsia="zh-CN"/>
        </w:rPr>
        <w:t xml:space="preserve"> in table 4.6-1)</w:t>
      </w:r>
      <w:r w:rsidRPr="00120294">
        <w:t>.</w:t>
      </w:r>
    </w:p>
    <w:p w14:paraId="151CDC43" w14:textId="77777777" w:rsidR="00036415" w:rsidRPr="00120294" w:rsidRDefault="00036415" w:rsidP="00036415">
      <w:r w:rsidRPr="00120294">
        <w:t>Unless otherwise stated, if IAB-DU supports more than one SCS then PUSCH requirement tests with highest modulation order</w:t>
      </w:r>
      <w:ins w:id="657" w:author="Petrov, Dmitry (Nokia - FI/Espoo)" w:date="2021-10-22T11:22:00Z">
        <w:r>
          <w:t xml:space="preserve"> (</w:t>
        </w:r>
      </w:ins>
      <w:ins w:id="658" w:author="Petrov, Dmitry (Nokia - FI/Espoo)" w:date="2021-10-22T11:23:00Z">
        <w:r w:rsidRPr="00120294">
          <w:rPr>
            <w:lang w:eastAsia="zh-CN"/>
          </w:rPr>
          <w:t>see D.</w:t>
        </w:r>
        <w:r>
          <w:rPr>
            <w:lang w:eastAsia="zh-CN"/>
          </w:rPr>
          <w:t>109</w:t>
        </w:r>
        <w:r w:rsidRPr="00120294">
          <w:rPr>
            <w:lang w:eastAsia="zh-CN"/>
          </w:rPr>
          <w:t xml:space="preserve"> in table 4.6-1</w:t>
        </w:r>
      </w:ins>
      <w:ins w:id="659" w:author="Petrov, Dmitry (Nokia - FI/Espoo)" w:date="2021-10-22T11:22:00Z">
        <w:r>
          <w:t>)</w:t>
        </w:r>
      </w:ins>
      <w:r w:rsidRPr="00120294">
        <w:t xml:space="preserve"> shall apply only with lowest supported SCS and PUSCH requirement tests with other modulation orders</w:t>
      </w:r>
      <w:ins w:id="660" w:author="Petrov, Dmitry (Nokia - FI/Espoo)" w:date="2021-10-22T11:23:00Z">
        <w:r>
          <w:t xml:space="preserve"> (</w:t>
        </w:r>
        <w:r w:rsidRPr="00120294">
          <w:rPr>
            <w:lang w:eastAsia="zh-CN"/>
          </w:rPr>
          <w:t>see D.</w:t>
        </w:r>
        <w:r>
          <w:rPr>
            <w:lang w:eastAsia="zh-CN"/>
          </w:rPr>
          <w:t>109</w:t>
        </w:r>
        <w:r w:rsidRPr="00120294">
          <w:rPr>
            <w:lang w:eastAsia="zh-CN"/>
          </w:rPr>
          <w:t xml:space="preserve"> in table 4.6-1</w:t>
        </w:r>
        <w:r>
          <w:t>)</w:t>
        </w:r>
      </w:ins>
      <w:r>
        <w:t xml:space="preserve"> </w:t>
      </w:r>
      <w:r w:rsidRPr="00120294">
        <w:t>shall apply only with highest supported SCS. Otherwise</w:t>
      </w:r>
      <w:ins w:id="661" w:author="Petrov, Dmitry (Nokia - FI/Espoo)" w:date="2021-10-22T11:23:00Z">
        <w:r>
          <w:t>,</w:t>
        </w:r>
      </w:ins>
      <w:r w:rsidRPr="00120294">
        <w:t xml:space="preserve"> all modulation orders are tested on supported SCS.</w:t>
      </w:r>
    </w:p>
    <w:p w14:paraId="3CDB025F" w14:textId="77777777" w:rsidR="006922D1" w:rsidRDefault="006922D1" w:rsidP="006922D1">
      <w:pPr>
        <w:rPr>
          <w:b/>
          <w:i/>
          <w:noProof/>
          <w:color w:val="4F81BD" w:themeColor="accent1"/>
          <w:lang w:eastAsia="zh-CN"/>
        </w:rPr>
      </w:pPr>
      <w:r>
        <w:rPr>
          <w:b/>
          <w:i/>
          <w:noProof/>
          <w:color w:val="4F81BD" w:themeColor="accent1"/>
          <w:lang w:eastAsia="zh-CN"/>
        </w:rPr>
        <w:t>&lt;Next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631D4FB" w14:textId="77777777" w:rsidR="00036415" w:rsidRPr="00FE7275" w:rsidRDefault="00036415" w:rsidP="00036415">
      <w:pPr>
        <w:pStyle w:val="H6"/>
      </w:pPr>
      <w:r w:rsidRPr="00FE7275">
        <w:t>8.2.3.1.1.5</w:t>
      </w:r>
      <w:r w:rsidRPr="00FE7275">
        <w:rPr>
          <w:rFonts w:hint="eastAsia"/>
        </w:rPr>
        <w:tab/>
      </w:r>
      <w:r w:rsidRPr="00FE7275">
        <w:t>Applicability of requirements for IAB-MT features</w:t>
      </w:r>
    </w:p>
    <w:p w14:paraId="40C452A3" w14:textId="77777777" w:rsidR="00036415" w:rsidRPr="00FE7275" w:rsidRDefault="00036415" w:rsidP="00036415">
      <w:pPr>
        <w:rPr>
          <w:rFonts w:eastAsia="SimSun"/>
          <w:lang w:val="en-US"/>
        </w:rPr>
      </w:pPr>
      <w:r w:rsidRPr="00FE7275">
        <w:rPr>
          <w:rFonts w:eastAsia="SimSun"/>
          <w:lang w:val="en-US"/>
        </w:rPr>
        <w:t xml:space="preserve">Unless otherwise stated, for </w:t>
      </w:r>
      <w:r w:rsidRPr="009724F7">
        <w:rPr>
          <w:rFonts w:eastAsia="SimSun"/>
          <w:i/>
          <w:iCs/>
          <w:lang w:val="en-US"/>
          <w:rPrChange w:id="662" w:author="Petrov, Dmitry (Nokia - FI/Espoo)" w:date="2021-10-22T11:25:00Z">
            <w:rPr>
              <w:rFonts w:eastAsia="SimSun"/>
              <w:lang w:val="en-US"/>
            </w:rPr>
          </w:rPrChange>
        </w:rPr>
        <w:t>IAB type 1-O</w:t>
      </w:r>
      <w:r w:rsidRPr="00FE7275">
        <w:rPr>
          <w:rFonts w:eastAsia="SimSun"/>
          <w:lang w:val="en-US"/>
        </w:rPr>
        <w:t xml:space="preserve">, the CSI reporting tests (clauses 8.2.3.3, 8.2.3.4) shall apply only in case the number of NZP-CSI-RS ports in the test case satisfies maximum number of ports across all configured NZP-CSI-RS resources per CC declared to be supported (see D.201 in table 4.6-1, </w:t>
      </w:r>
      <w:r w:rsidRPr="00FE7275">
        <w:rPr>
          <w:rFonts w:eastAsia="SimSun"/>
          <w:i/>
          <w:iCs/>
          <w:lang w:val="en-US"/>
        </w:rPr>
        <w:t>maxConfigNumberPortsAcrossNZP-CSI-RS-PerCC</w:t>
      </w:r>
      <w:r w:rsidRPr="00FE7275">
        <w:rPr>
          <w:rFonts w:eastAsia="SimSun"/>
          <w:lang w:val="en-US"/>
        </w:rPr>
        <w:t>).</w:t>
      </w:r>
    </w:p>
    <w:p w14:paraId="46A30C8F" w14:textId="77777777" w:rsidR="00036415" w:rsidRPr="00FE7275" w:rsidRDefault="00036415" w:rsidP="00036415">
      <w:pPr>
        <w:rPr>
          <w:rFonts w:eastAsia="SimSun"/>
          <w:lang w:val="en-US"/>
        </w:rPr>
      </w:pPr>
      <w:r w:rsidRPr="00FE7275">
        <w:rPr>
          <w:rFonts w:eastAsia="SimSun"/>
          <w:lang w:val="en-US"/>
        </w:rPr>
        <w:t xml:space="preserve">Unless otherwise stated, for </w:t>
      </w:r>
      <w:r w:rsidRPr="009724F7">
        <w:rPr>
          <w:rFonts w:eastAsia="SimSun"/>
          <w:i/>
          <w:iCs/>
          <w:lang w:val="en-US"/>
          <w:rPrChange w:id="663" w:author="Petrov, Dmitry (Nokia - FI/Espoo)" w:date="2021-10-22T11:25:00Z">
            <w:rPr>
              <w:rFonts w:eastAsia="SimSun"/>
              <w:lang w:val="en-US"/>
            </w:rPr>
          </w:rPrChange>
        </w:rPr>
        <w:t>IAB type 1-O</w:t>
      </w:r>
      <w:r w:rsidRPr="00FE7275">
        <w:rPr>
          <w:rFonts w:eastAsia="SimSun"/>
          <w:lang w:val="en-US"/>
        </w:rPr>
        <w:t>, the CSI reporting tests (clauses 8.2.3.2, 8.2.3.3, 8.2.3.4) shall apply only in case the PDSCH MIMO rank in the test case does not exceed the maximum number of PDSCH MIMO layers declared to be supported (see D.202 in table 4.6-1,</w:t>
      </w:r>
      <w:r w:rsidRPr="00FE7275">
        <w:rPr>
          <w:rFonts w:eastAsia="SimSun"/>
          <w:i/>
          <w:iCs/>
          <w:lang w:val="en-US"/>
        </w:rPr>
        <w:t xml:space="preserve"> maxNumberMIMO-LayersPDSCH</w:t>
      </w:r>
      <w:r w:rsidRPr="00FE7275">
        <w:rPr>
          <w:rFonts w:eastAsia="SimSun"/>
          <w:lang w:val="en-US"/>
        </w:rPr>
        <w:t>).</w:t>
      </w:r>
    </w:p>
    <w:p w14:paraId="78259F84" w14:textId="77777777" w:rsidR="00036415" w:rsidRDefault="00036415" w:rsidP="00036415">
      <w:pPr>
        <w:rPr>
          <w:rFonts w:eastAsia="SimSun"/>
          <w:lang w:val="en-US"/>
        </w:rPr>
      </w:pPr>
      <w:r w:rsidRPr="00FE7275">
        <w:rPr>
          <w:rFonts w:eastAsia="SimSun"/>
          <w:lang w:val="en-US"/>
        </w:rPr>
        <w:t xml:space="preserve">Unless otherwise stated, for </w:t>
      </w:r>
      <w:r w:rsidRPr="009724F7">
        <w:rPr>
          <w:rFonts w:eastAsia="SimSun"/>
          <w:i/>
          <w:iCs/>
          <w:lang w:val="en-US"/>
          <w:rPrChange w:id="664" w:author="Petrov, Dmitry (Nokia - FI/Espoo)" w:date="2021-10-22T11:25:00Z">
            <w:rPr>
              <w:rFonts w:eastAsia="SimSun"/>
              <w:lang w:val="en-US"/>
            </w:rPr>
          </w:rPrChange>
        </w:rPr>
        <w:t>IAB type 2-O</w:t>
      </w:r>
      <w:r w:rsidRPr="00FE7275">
        <w:rPr>
          <w:rFonts w:eastAsia="SimSun"/>
          <w:lang w:val="en-US"/>
        </w:rPr>
        <w:t xml:space="preserve">, the CSI reporting tests (clauses 8.2.3.2, 8.2.3.3, 8.2.3.4) </w:t>
      </w:r>
      <w:del w:id="665" w:author="Petrov, Dmitry (Nokia - FI/Espoo)" w:date="2021-10-22T11:26:00Z">
        <w:r w:rsidRPr="00FE7275" w:rsidDel="009724F7">
          <w:rPr>
            <w:rFonts w:eastAsia="SimSun"/>
            <w:lang w:val="en-US"/>
          </w:rPr>
          <w:delText xml:space="preserve"> </w:delText>
        </w:r>
      </w:del>
      <w:r w:rsidRPr="00FE7275">
        <w:rPr>
          <w:rFonts w:eastAsia="SimSun"/>
          <w:lang w:val="en-US"/>
        </w:rPr>
        <w:t>shall apply only for the PT-RS option declared to be supported (see D.203 in table 4.6-1, onePortPTRS).</w:t>
      </w:r>
    </w:p>
    <w:p w14:paraId="5665756D" w14:textId="77777777" w:rsidR="00036415" w:rsidRPr="00FE7275" w:rsidRDefault="00036415" w:rsidP="00036415">
      <w:pPr>
        <w:pStyle w:val="NO"/>
        <w:rPr>
          <w:rFonts w:eastAsia="SimSun"/>
        </w:rPr>
      </w:pPr>
      <w:r w:rsidRPr="00FE7275">
        <w:rPr>
          <w:rFonts w:eastAsia="SimSun"/>
        </w:rPr>
        <w:t>NOTE: Applicability information may be obtained based on vendor declaration (Section 4.6) or alternatively from reading capability signaling.</w:t>
      </w:r>
    </w:p>
    <w:bookmarkEnd w:id="2"/>
    <w:p w14:paraId="218565F4" w14:textId="7462114F" w:rsidR="003109F4" w:rsidRPr="00AC3983" w:rsidRDefault="003109F4" w:rsidP="003109F4">
      <w:pPr>
        <w:rPr>
          <w:b/>
          <w:i/>
          <w:noProof/>
          <w:color w:val="4F81BD" w:themeColor="accent1"/>
          <w:lang w:eastAsia="zh-CN"/>
        </w:rPr>
      </w:pPr>
      <w:r w:rsidRPr="00AC3983">
        <w:rPr>
          <w:rFonts w:hint="eastAsia"/>
          <w:b/>
          <w:i/>
          <w:noProof/>
          <w:color w:val="4F81BD" w:themeColor="accent1"/>
          <w:lang w:eastAsia="zh-CN"/>
        </w:rPr>
        <w:t>&lt;</w:t>
      </w:r>
      <w:r w:rsidRPr="00AC3983">
        <w:rPr>
          <w:b/>
          <w:i/>
          <w:noProof/>
          <w:color w:val="4F81BD" w:themeColor="accent1"/>
          <w:lang w:eastAsia="zh-CN"/>
        </w:rPr>
        <w:t>End of change</w:t>
      </w:r>
      <w:r w:rsidRPr="00AC3983">
        <w:rPr>
          <w:rFonts w:hint="eastAsia"/>
          <w:b/>
          <w:i/>
          <w:noProof/>
          <w:color w:val="4F81BD" w:themeColor="accent1"/>
          <w:lang w:eastAsia="zh-CN"/>
        </w:rPr>
        <w:t>&gt;</w:t>
      </w:r>
    </w:p>
    <w:p w14:paraId="68C9CD36" w14:textId="77777777" w:rsidR="001E41F3" w:rsidRDefault="001E41F3">
      <w:pPr>
        <w:rPr>
          <w:noProof/>
        </w:rPr>
      </w:pPr>
    </w:p>
    <w:sectPr w:rsidR="001E41F3"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C8088" w14:textId="77777777" w:rsidR="002B2F12" w:rsidRDefault="002B2F12">
      <w:r>
        <w:separator/>
      </w:r>
    </w:p>
  </w:endnote>
  <w:endnote w:type="continuationSeparator" w:id="0">
    <w:p w14:paraId="36BD3E08" w14:textId="77777777" w:rsidR="002B2F12" w:rsidRDefault="002B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v4.2.0">
    <w:altName w:val="Calibri"/>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F1C0E" w14:textId="77777777" w:rsidR="002B2F12" w:rsidRDefault="002B2F12">
      <w:r>
        <w:separator/>
      </w:r>
    </w:p>
  </w:footnote>
  <w:footnote w:type="continuationSeparator" w:id="0">
    <w:p w14:paraId="19F021BD" w14:textId="77777777" w:rsidR="002B2F12" w:rsidRDefault="002B2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36415" w:rsidRDefault="0003641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36415" w:rsidRDefault="000364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36415" w:rsidRDefault="00036415">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36415" w:rsidRDefault="000364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num>
  <w:num w:numId="2">
    <w:abstractNumId w:val="7"/>
  </w:num>
  <w:num w:numId="3">
    <w:abstractNumId w:val="9"/>
  </w:num>
  <w:num w:numId="4">
    <w:abstractNumId w:val="10"/>
  </w:num>
  <w:num w:numId="5">
    <w:abstractNumId w:val="1"/>
  </w:num>
  <w:num w:numId="6">
    <w:abstractNumId w:val="2"/>
  </w:num>
  <w:num w:numId="7">
    <w:abstractNumId w:val="6"/>
  </w:num>
  <w:num w:numId="8">
    <w:abstractNumId w:val="5"/>
  </w:num>
  <w:num w:numId="9">
    <w:abstractNumId w:val="3"/>
  </w:num>
  <w:num w:numId="10">
    <w:abstractNumId w:val="4"/>
  </w:num>
  <w:num w:numId="11">
    <w:abstractNumId w:val="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ov, Dmitry (Nokia - FI/Espoo)">
    <w15:presenceInfo w15:providerId="AD" w15:userId="S::dmitry.a.petrov@nokia-bell-labs.com::e0f276f4-a4cb-4540-8cef-44a57418306b"/>
  </w15:person>
  <w15:person w15:author="Samsung">
    <w15:presenceInfo w15:providerId="None" w15:userId="Samsung"/>
  </w15:person>
  <w15:person w15:author="Rev_2118230">
    <w15:presenceInfo w15:providerId="None" w15:userId="Rev_2118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36415"/>
    <w:rsid w:val="000A6394"/>
    <w:rsid w:val="000B7FED"/>
    <w:rsid w:val="000C038A"/>
    <w:rsid w:val="000C6598"/>
    <w:rsid w:val="000D44B3"/>
    <w:rsid w:val="000E505F"/>
    <w:rsid w:val="00145D43"/>
    <w:rsid w:val="0014646E"/>
    <w:rsid w:val="00191ED6"/>
    <w:rsid w:val="00192C46"/>
    <w:rsid w:val="00193E62"/>
    <w:rsid w:val="001970C0"/>
    <w:rsid w:val="001A08B3"/>
    <w:rsid w:val="001A4677"/>
    <w:rsid w:val="001A7B60"/>
    <w:rsid w:val="001B52F0"/>
    <w:rsid w:val="001B757B"/>
    <w:rsid w:val="001B7A65"/>
    <w:rsid w:val="001C5635"/>
    <w:rsid w:val="001E41F3"/>
    <w:rsid w:val="00222D4A"/>
    <w:rsid w:val="0026004D"/>
    <w:rsid w:val="002640DD"/>
    <w:rsid w:val="0027196E"/>
    <w:rsid w:val="00275D12"/>
    <w:rsid w:val="00284FEB"/>
    <w:rsid w:val="002860C4"/>
    <w:rsid w:val="002B2F12"/>
    <w:rsid w:val="002B5741"/>
    <w:rsid w:val="002C0656"/>
    <w:rsid w:val="002D4E28"/>
    <w:rsid w:val="002D4EDB"/>
    <w:rsid w:val="002E472E"/>
    <w:rsid w:val="002F6EAC"/>
    <w:rsid w:val="00304B9C"/>
    <w:rsid w:val="00305409"/>
    <w:rsid w:val="003109F4"/>
    <w:rsid w:val="00325A72"/>
    <w:rsid w:val="00337DCA"/>
    <w:rsid w:val="003609EF"/>
    <w:rsid w:val="0036231A"/>
    <w:rsid w:val="00365E2F"/>
    <w:rsid w:val="00374DD4"/>
    <w:rsid w:val="003D439D"/>
    <w:rsid w:val="003D467C"/>
    <w:rsid w:val="003E1A36"/>
    <w:rsid w:val="003F24CD"/>
    <w:rsid w:val="00405AB7"/>
    <w:rsid w:val="00410371"/>
    <w:rsid w:val="004242F1"/>
    <w:rsid w:val="00475440"/>
    <w:rsid w:val="004B75B7"/>
    <w:rsid w:val="004F01FE"/>
    <w:rsid w:val="0051580D"/>
    <w:rsid w:val="00534174"/>
    <w:rsid w:val="00547111"/>
    <w:rsid w:val="00553A7A"/>
    <w:rsid w:val="00576A90"/>
    <w:rsid w:val="00592D74"/>
    <w:rsid w:val="005C42A2"/>
    <w:rsid w:val="005E0DFD"/>
    <w:rsid w:val="005E2C44"/>
    <w:rsid w:val="00621188"/>
    <w:rsid w:val="006257ED"/>
    <w:rsid w:val="00630248"/>
    <w:rsid w:val="00665C47"/>
    <w:rsid w:val="006922D1"/>
    <w:rsid w:val="00695808"/>
    <w:rsid w:val="006A4C0B"/>
    <w:rsid w:val="006B46FB"/>
    <w:rsid w:val="006B5DB4"/>
    <w:rsid w:val="006D7E4F"/>
    <w:rsid w:val="006E21FB"/>
    <w:rsid w:val="00732047"/>
    <w:rsid w:val="00732C57"/>
    <w:rsid w:val="0073335C"/>
    <w:rsid w:val="007748BF"/>
    <w:rsid w:val="007857B1"/>
    <w:rsid w:val="00792342"/>
    <w:rsid w:val="007977A8"/>
    <w:rsid w:val="007B36E9"/>
    <w:rsid w:val="007B3CF7"/>
    <w:rsid w:val="007B512A"/>
    <w:rsid w:val="007C1406"/>
    <w:rsid w:val="007C2097"/>
    <w:rsid w:val="007D133F"/>
    <w:rsid w:val="007D6A07"/>
    <w:rsid w:val="007F55FE"/>
    <w:rsid w:val="007F7259"/>
    <w:rsid w:val="00800771"/>
    <w:rsid w:val="008040A8"/>
    <w:rsid w:val="00826C15"/>
    <w:rsid w:val="008279FA"/>
    <w:rsid w:val="00850823"/>
    <w:rsid w:val="008626E7"/>
    <w:rsid w:val="00870EE7"/>
    <w:rsid w:val="008840D2"/>
    <w:rsid w:val="008863B9"/>
    <w:rsid w:val="008A45A6"/>
    <w:rsid w:val="008A68D5"/>
    <w:rsid w:val="008B0C42"/>
    <w:rsid w:val="008D4516"/>
    <w:rsid w:val="008F2282"/>
    <w:rsid w:val="008F3789"/>
    <w:rsid w:val="008F686C"/>
    <w:rsid w:val="00904F96"/>
    <w:rsid w:val="009148DE"/>
    <w:rsid w:val="00941E30"/>
    <w:rsid w:val="0096505E"/>
    <w:rsid w:val="009777D9"/>
    <w:rsid w:val="00991B88"/>
    <w:rsid w:val="009925AF"/>
    <w:rsid w:val="009A5753"/>
    <w:rsid w:val="009A579D"/>
    <w:rsid w:val="009E1DBD"/>
    <w:rsid w:val="009E3297"/>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0F2F"/>
    <w:rsid w:val="00B74694"/>
    <w:rsid w:val="00B871FE"/>
    <w:rsid w:val="00B968C8"/>
    <w:rsid w:val="00BA3EC5"/>
    <w:rsid w:val="00BA51D9"/>
    <w:rsid w:val="00BB5DFC"/>
    <w:rsid w:val="00BD279D"/>
    <w:rsid w:val="00BD6BB8"/>
    <w:rsid w:val="00C66BA2"/>
    <w:rsid w:val="00C95985"/>
    <w:rsid w:val="00CC5026"/>
    <w:rsid w:val="00CC68D0"/>
    <w:rsid w:val="00CD2297"/>
    <w:rsid w:val="00D03F9A"/>
    <w:rsid w:val="00D06D51"/>
    <w:rsid w:val="00D24991"/>
    <w:rsid w:val="00D41BCA"/>
    <w:rsid w:val="00D50255"/>
    <w:rsid w:val="00D66520"/>
    <w:rsid w:val="00DE34CF"/>
    <w:rsid w:val="00E13F3D"/>
    <w:rsid w:val="00E1753C"/>
    <w:rsid w:val="00E34898"/>
    <w:rsid w:val="00E439C9"/>
    <w:rsid w:val="00E557BE"/>
    <w:rsid w:val="00E740CD"/>
    <w:rsid w:val="00EB09B7"/>
    <w:rsid w:val="00EE7D7C"/>
    <w:rsid w:val="00F178A6"/>
    <w:rsid w:val="00F25D98"/>
    <w:rsid w:val="00F300FB"/>
    <w:rsid w:val="00F325B2"/>
    <w:rsid w:val="00F4027F"/>
    <w:rsid w:val="00F75FF7"/>
    <w:rsid w:val="00FB508D"/>
    <w:rsid w:val="00FB638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qFormat="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uiPriority w:val="99"/>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uiPriority w:val="99"/>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uiPriority w:val="99"/>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uiPriority w:val="99"/>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uiPriority w:val="99"/>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uiPriority w:val="99"/>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uiPriority w:val="99"/>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uiPriority w:val="99"/>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rsid w:val="008B0C42"/>
    <w:rPr>
      <w:rFonts w:ascii="Times New Roman" w:eastAsia="Malgun Gothic" w:hAnsi="Times New Roman"/>
      <w:b/>
      <w:lang w:val="en-GB" w:eastAsia="en-US"/>
    </w:rPr>
  </w:style>
  <w:style w:type="paragraph" w:styleId="PlainText">
    <w:name w:val="Plain Text"/>
    <w:basedOn w:val="Normal"/>
    <w:link w:val="PlainTextChar"/>
    <w:uiPriority w:val="99"/>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uiPriority w:val="99"/>
    <w:qFormat/>
    <w:rsid w:val="008B0C42"/>
    <w:rPr>
      <w:rFonts w:ascii="Courier New" w:eastAsia="Times New Roman" w:hAnsi="Courier New"/>
      <w:lang w:val="nb-NO" w:eastAsia="en-GB"/>
    </w:rPr>
  </w:style>
  <w:style w:type="paragraph" w:customStyle="1" w:styleId="TAJ">
    <w:name w:val="TAJ"/>
    <w:basedOn w:val="TH"/>
    <w:uiPriority w:val="99"/>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uiPriority w:val="39"/>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uiPriority w:val="99"/>
    <w:semiHidden/>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uiPriority w:val="99"/>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uiPriority w:val="99"/>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uiPriority w:val="99"/>
    <w:rsid w:val="008B0C42"/>
    <w:rPr>
      <w:rFonts w:ascii="Times New Roman" w:eastAsia="Times New Roman" w:hAnsi="Times New Roman"/>
      <w:lang w:val="en-GB" w:eastAsia="zh-CN"/>
    </w:rPr>
  </w:style>
  <w:style w:type="paragraph" w:customStyle="1" w:styleId="Norma">
    <w:name w:val="Norma"/>
    <w:basedOn w:val="Heading1"/>
    <w:uiPriority w:val="99"/>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uiPriority w:val="99"/>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uiPriority w:val="99"/>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uiPriority w:val="99"/>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uiPriority w:val="99"/>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uiPriority w:val="99"/>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uiPriority w:val="99"/>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uiPriority w:val="99"/>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uiPriority w:val="99"/>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uiPriority w:val="99"/>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uiPriority w:val="99"/>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uiPriority w:val="99"/>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uiPriority w:val="99"/>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8B0C42"/>
    <w:rPr>
      <w:rFonts w:ascii="Arial" w:eastAsia="Times New Roman" w:hAnsi="Arial"/>
      <w:sz w:val="36"/>
      <w:lang w:val="en-GB"/>
    </w:rPr>
  </w:style>
  <w:style w:type="character" w:customStyle="1" w:styleId="CommentSubjectChar">
    <w:name w:val="Comment Subject Char"/>
    <w:basedOn w:val="CommentTextChar"/>
    <w:link w:val="CommentSubject"/>
    <w:uiPriority w:val="99"/>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uiPriority w:val="99"/>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aliases w:val="Heading 3 Char Char1 Char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uiPriority w:val="99"/>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uiPriority w:val="99"/>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uiPriority w:val="99"/>
    <w:rsid w:val="001B757B"/>
    <w:rPr>
      <w:rFonts w:ascii="Times New Roman" w:eastAsia="MS Mincho" w:hAnsi="Times New Roman"/>
      <w:color w:val="FFFF00"/>
      <w:lang w:val="en-GB" w:eastAsia="en-GB"/>
    </w:rPr>
  </w:style>
  <w:style w:type="paragraph" w:customStyle="1" w:styleId="00BodyText">
    <w:name w:val="00 BodyText"/>
    <w:basedOn w:val="Normal"/>
    <w:uiPriority w:val="99"/>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rsid w:val="001B757B"/>
    <w:rPr>
      <w:rFonts w:ascii="Arial" w:eastAsia="MS Mincho" w:hAnsi="Arial"/>
      <w:sz w:val="22"/>
      <w:lang w:val="en-GB" w:eastAsia="en-US"/>
    </w:rPr>
  </w:style>
  <w:style w:type="paragraph" w:customStyle="1" w:styleId="Meetingcaption">
    <w:name w:val="Meeting caption"/>
    <w:basedOn w:val="Normal"/>
    <w:uiPriority w:val="99"/>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uiPriority w:val="99"/>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uiPriority w:val="99"/>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uiPriority w:val="99"/>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uiPriority w:val="99"/>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uiPriority w:val="99"/>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aliases w:val="h5 Char3,Heading5 Char2"/>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uiPriority w:val="99"/>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uiPriority w:val="99"/>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uiPriority w:val="99"/>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uiPriority w:val="99"/>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uiPriority w:val="99"/>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rsid w:val="001B757B"/>
    <w:rPr>
      <w:rFonts w:eastAsia="MS Mincho"/>
      <w:lang w:val="en-GB" w:eastAsia="ja-JP"/>
    </w:rPr>
  </w:style>
  <w:style w:type="paragraph" w:styleId="NormalIndent">
    <w:name w:val="Normal Indent"/>
    <w:basedOn w:val="Normal"/>
    <w:link w:val="NormalIndentChar"/>
    <w:rsid w:val="001B757B"/>
    <w:pPr>
      <w:spacing w:after="0"/>
      <w:ind w:left="851"/>
    </w:pPr>
    <w:rPr>
      <w:rFonts w:eastAsia="MS Mincho"/>
      <w:lang w:val="it-IT" w:eastAsia="ja-JP"/>
    </w:rPr>
  </w:style>
  <w:style w:type="paragraph" w:customStyle="1" w:styleId="Note">
    <w:name w:val="Note"/>
    <w:basedOn w:val="B1"/>
    <w:uiPriority w:val="99"/>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uiPriority w:val="99"/>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uiPriority w:val="99"/>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uiPriority w:val="99"/>
    <w:qFormat/>
    <w:rsid w:val="001B757B"/>
    <w:pPr>
      <w:tabs>
        <w:tab w:val="num" w:pos="926"/>
      </w:tabs>
      <w:ind w:left="926" w:hanging="360"/>
    </w:pPr>
    <w:rPr>
      <w:rFonts w:eastAsia="MS Mincho"/>
      <w:lang w:eastAsia="ja-JP"/>
    </w:rPr>
  </w:style>
  <w:style w:type="paragraph" w:customStyle="1" w:styleId="TOC91">
    <w:name w:val="TOC 91"/>
    <w:basedOn w:val="TOC8"/>
    <w:uiPriority w:val="99"/>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uiPriority w:val="99"/>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uiPriority w:val="99"/>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uiPriority w:val="99"/>
    <w:qFormat/>
    <w:rsid w:val="001B757B"/>
    <w:pPr>
      <w:tabs>
        <w:tab w:val="left" w:pos="360"/>
      </w:tabs>
      <w:ind w:left="360" w:hanging="360"/>
    </w:pPr>
  </w:style>
  <w:style w:type="paragraph" w:customStyle="1" w:styleId="Para1">
    <w:name w:val="Para1"/>
    <w:basedOn w:val="Normal"/>
    <w:uiPriority w:val="99"/>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uiPriority w:val="99"/>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uiPriority w:val="99"/>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uiPriority w:val="99"/>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uiPriority w:val="99"/>
    <w:rsid w:val="001B757B"/>
    <w:pPr>
      <w:spacing w:before="120"/>
      <w:outlineLvl w:val="2"/>
    </w:pPr>
    <w:rPr>
      <w:sz w:val="28"/>
    </w:rPr>
  </w:style>
  <w:style w:type="paragraph" w:customStyle="1" w:styleId="Heading2Head2A2">
    <w:name w:val="Heading 2.Head2A.2"/>
    <w:basedOn w:val="Heading1"/>
    <w:next w:val="Normal"/>
    <w:uiPriority w:val="99"/>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uiPriority w:val="99"/>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uiPriority w:val="99"/>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uiPriority w:val="99"/>
    <w:rsid w:val="001B757B"/>
    <w:pPr>
      <w:spacing w:before="100" w:beforeAutospacing="1" w:after="100" w:afterAutospacing="1"/>
    </w:pPr>
    <w:rPr>
      <w:rFonts w:eastAsia="Arial Unicode MS"/>
      <w:sz w:val="24"/>
      <w:szCs w:val="24"/>
      <w:lang w:eastAsia="ja-JP"/>
    </w:rPr>
  </w:style>
  <w:style w:type="paragraph" w:customStyle="1" w:styleId="tal1">
    <w:name w:val="tal"/>
    <w:basedOn w:val="Normal"/>
    <w:uiPriority w:val="99"/>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uiPriority w:val="99"/>
    <w:semiHidden/>
    <w:qFormat/>
    <w:rsid w:val="001B757B"/>
    <w:rPr>
      <w:rFonts w:ascii="Times New Roman" w:eastAsia="Batang" w:hAnsi="Times New Roman"/>
      <w:lang w:val="en-GB" w:eastAsia="en-US"/>
    </w:rPr>
  </w:style>
  <w:style w:type="paragraph" w:customStyle="1" w:styleId="CharCharCharChar1">
    <w:name w:val="Char Char Char Char1"/>
    <w:uiPriority w:val="99"/>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uiPriority w:val="99"/>
    <w:semiHidden/>
    <w:qFormat/>
    <w:rsid w:val="001B757B"/>
    <w:rPr>
      <w:rFonts w:ascii="Times New Roman" w:eastAsia="Batang" w:hAnsi="Times New Roman"/>
      <w:lang w:val="en-GB" w:eastAsia="en-US"/>
    </w:rPr>
  </w:style>
  <w:style w:type="paragraph" w:styleId="EndnoteText">
    <w:name w:val="endnote text"/>
    <w:basedOn w:val="Normal"/>
    <w:link w:val="EndnoteTextChar"/>
    <w:uiPriority w:val="99"/>
    <w:qFormat/>
    <w:rsid w:val="001B757B"/>
    <w:pPr>
      <w:snapToGrid w:val="0"/>
    </w:pPr>
    <w:rPr>
      <w:rFonts w:eastAsia="Times New Roman"/>
      <w:lang w:eastAsia="en-GB"/>
    </w:rPr>
  </w:style>
  <w:style w:type="character" w:customStyle="1" w:styleId="EndnoteTextChar">
    <w:name w:val="Endnote Text Char"/>
    <w:basedOn w:val="DefaultParagraphFont"/>
    <w:link w:val="EndnoteText"/>
    <w:uiPriority w:val="99"/>
    <w:qFormat/>
    <w:rsid w:val="001B757B"/>
    <w:rPr>
      <w:rFonts w:ascii="Times New Roman" w:eastAsia="Times New Roman" w:hAnsi="Times New Roman"/>
      <w:lang w:val="en-GB" w:eastAsia="en-GB"/>
    </w:rPr>
  </w:style>
  <w:style w:type="paragraph" w:customStyle="1" w:styleId="a2">
    <w:name w:val="変更箇所"/>
    <w:hidden/>
    <w:uiPriority w:val="99"/>
    <w:semiHidden/>
    <w:qFormat/>
    <w:rsid w:val="001B757B"/>
    <w:rPr>
      <w:rFonts w:ascii="Times New Roman" w:eastAsia="MS Mincho" w:hAnsi="Times New Roman"/>
      <w:lang w:val="en-GB" w:eastAsia="en-US"/>
    </w:rPr>
  </w:style>
  <w:style w:type="paragraph" w:customStyle="1" w:styleId="NB2">
    <w:name w:val="NB2"/>
    <w:basedOn w:val="ZG"/>
    <w:uiPriority w:val="99"/>
    <w:qFormat/>
    <w:rsid w:val="001B757B"/>
    <w:pPr>
      <w:framePr w:wrap="notBeside"/>
    </w:pPr>
    <w:rPr>
      <w:rFonts w:eastAsia="Times New Roman"/>
      <w:lang w:eastAsia="en-GB"/>
    </w:rPr>
  </w:style>
  <w:style w:type="paragraph" w:customStyle="1" w:styleId="tableentry">
    <w:name w:val="table entry"/>
    <w:basedOn w:val="Normal"/>
    <w:uiPriority w:val="99"/>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uiPriority w:val="99"/>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uiPriority w:val="99"/>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uiPriority w:val="99"/>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uiPriority w:val="99"/>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uiPriority w:val="99"/>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uiPriority w:val="99"/>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uiPriority w:val="99"/>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uiPriority w:val="99"/>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uiPriority w:val="99"/>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uiPriority w:val="99"/>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uiPriority w:val="99"/>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uiPriority w:val="99"/>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uiPriority w:val="99"/>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uiPriority w:val="99"/>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uiPriority w:val="99"/>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uiPriority w:val="99"/>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uiPriority w:val="99"/>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uiPriority w:val="99"/>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uiPriority w:val="99"/>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uiPriority w:val="99"/>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uiPriority w:val="99"/>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uiPriority w:val="99"/>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uiPriority w:val="99"/>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uiPriority w:val="99"/>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uiPriority w:val="99"/>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uiPriority w:val="99"/>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uiPriority w:val="99"/>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uiPriority w:val="99"/>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uiPriority w:val="99"/>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uiPriority w:val="99"/>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uiPriority w:val="99"/>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uiPriority w:val="99"/>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uiPriority w:val="99"/>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uiPriority w:val="99"/>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uiPriority w:val="99"/>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uiPriority w:val="99"/>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uiPriority w:val="99"/>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uiPriority w:val="99"/>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uiPriority w:val="99"/>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uiPriority w:val="99"/>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uiPriority w:val="99"/>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uiPriority w:val="99"/>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uiPriority w:val="99"/>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uiPriority w:val="99"/>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uiPriority w:val="99"/>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uiPriority w:val="99"/>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uiPriority w:val="99"/>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uiPriority w:val="99"/>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uiPriority w:val="99"/>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qFormat/>
    <w:rsid w:val="001B757B"/>
    <w:rPr>
      <w:color w:val="808080"/>
      <w:shd w:val="clear" w:color="auto" w:fill="E6E6E6"/>
    </w:rPr>
  </w:style>
  <w:style w:type="paragraph" w:customStyle="1" w:styleId="CharCharCharChar">
    <w:name w:val="Char Char Char Char"/>
    <w:basedOn w:val="Normal"/>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3">
    <w:name w:val="??"/>
    <w:uiPriority w:val="99"/>
    <w:rsid w:val="001B757B"/>
    <w:pPr>
      <w:widowControl w:val="0"/>
    </w:pPr>
    <w:rPr>
      <w:rFonts w:ascii="Times New Roman" w:eastAsia="Times New Roman" w:hAnsi="Times New Roman"/>
      <w:lang w:val="en-US" w:eastAsia="en-US"/>
    </w:rPr>
  </w:style>
  <w:style w:type="paragraph" w:customStyle="1" w:styleId="25">
    <w:name w:val="??? 2"/>
    <w:basedOn w:val="a3"/>
    <w:next w:val="a3"/>
    <w:uiPriority w:val="99"/>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uiPriority w:val="99"/>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4">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4"/>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uiPriority w:val="99"/>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qFormat/>
    <w:rsid w:val="00630248"/>
    <w:rPr>
      <w:color w:val="808080"/>
    </w:rPr>
  </w:style>
  <w:style w:type="paragraph" w:customStyle="1" w:styleId="TOC92">
    <w:name w:val="TOC 92"/>
    <w:basedOn w:val="TOC8"/>
    <w:uiPriority w:val="99"/>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uiPriority w:val="99"/>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uiPriority w:val="99"/>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uiPriority w:val="99"/>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uiPriority w:val="99"/>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aliases w:val="Heading 5 Char1,M5 Char1,mh2 Char1,Module heading 2 Char1,heading 8 Char1,Numbered Sub-list Char1,Heading5 Char1,Head5 Char1,H5 Char1,5 Char,Heading 81 Char,标题 81 Char,Heading 5 Char Char,Heading 811 Char"/>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uiPriority w:val="99"/>
    <w:rsid w:val="00630248"/>
    <w:rPr>
      <w:rFonts w:eastAsia="MS Mincho"/>
      <w:sz w:val="24"/>
      <w:lang w:val="en-US" w:eastAsia="en-US" w:bidi="ar-SA"/>
    </w:rPr>
  </w:style>
  <w:style w:type="character" w:customStyle="1" w:styleId="capCharChar2">
    <w:name w:val="cap Char Char2"/>
    <w:aliases w:val="cap Char3,Caption Char1 Char Char1,cap Char Char1 Char1,Caption Char Char1 Char Char1,cap Char2 Char1,cap1 Char1,cap2 Char1,cap11 Char2,Légende-figure Char2,Légende-figure Char Char1,Beschrifubg Char1,Beschriftung Char Char1"/>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qFormat/>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rsid w:val="00630248"/>
    <w:rPr>
      <w:color w:val="808080"/>
      <w:shd w:val="clear" w:color="auto" w:fill="E6E6E6"/>
    </w:rPr>
  </w:style>
  <w:style w:type="character" w:customStyle="1" w:styleId="a5">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uiPriority w:val="99"/>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rsid w:val="006B5DB4"/>
    <w:rPr>
      <w:rFonts w:ascii="Times New Roman" w:hAnsi="Times New Roman"/>
      <w:lang w:val="en-GB" w:eastAsia="en-US"/>
    </w:rPr>
  </w:style>
  <w:style w:type="paragraph" w:customStyle="1" w:styleId="a6">
    <w:name w:val="修订"/>
    <w:hidden/>
    <w:semiHidden/>
    <w:rsid w:val="006B5DB4"/>
    <w:rPr>
      <w:rFonts w:ascii="Times New Roman" w:eastAsia="Batang" w:hAnsi="Times New Roman"/>
      <w:lang w:val="en-GB" w:eastAsia="en-US"/>
    </w:rPr>
  </w:style>
  <w:style w:type="character" w:customStyle="1" w:styleId="Char2">
    <w:name w:val="批注主题 Char"/>
    <w:semiHidden/>
    <w:rsid w:val="006B5DB4"/>
    <w:rPr>
      <w:b/>
      <w:bCs/>
      <w:lang w:val="en-GB" w:eastAsia="en-US" w:bidi="ar-SA"/>
    </w:rPr>
  </w:style>
  <w:style w:type="paragraph" w:customStyle="1" w:styleId="TOC94">
    <w:name w:val="TOC 94"/>
    <w:basedOn w:val="TOC8"/>
    <w:rsid w:val="006B5DB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4">
    <w:name w:val="Caption4"/>
    <w:basedOn w:val="Normal"/>
    <w:next w:val="Normal"/>
    <w:rsid w:val="006B5DB4"/>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rsid w:val="006B5DB4"/>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2">
    <w:name w:val="B1 (文字)"/>
    <w:rsid w:val="006B5DB4"/>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rsid w:val="006B5D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6">
    <w:name w:val="No List16"/>
    <w:next w:val="NoList"/>
    <w:uiPriority w:val="99"/>
    <w:semiHidden/>
    <w:unhideWhenUsed/>
    <w:rsid w:val="006B5DB4"/>
  </w:style>
  <w:style w:type="numbering" w:customStyle="1" w:styleId="NoList17">
    <w:name w:val="No List17"/>
    <w:next w:val="NoList"/>
    <w:uiPriority w:val="99"/>
    <w:semiHidden/>
    <w:unhideWhenUsed/>
    <w:rsid w:val="006B5DB4"/>
  </w:style>
  <w:style w:type="table" w:customStyle="1" w:styleId="TableGrid17">
    <w:name w:val="Table Grid17"/>
    <w:basedOn w:val="TableNormal"/>
    <w:next w:val="TableGrid"/>
    <w:qFormat/>
    <w:rsid w:val="006B5DB4"/>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325B2"/>
  </w:style>
  <w:style w:type="table" w:customStyle="1" w:styleId="TableGrid18">
    <w:name w:val="Table Grid18"/>
    <w:basedOn w:val="TableNormal"/>
    <w:next w:val="TableGrid"/>
    <w:qFormat/>
    <w:rsid w:val="00F325B2"/>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参考文献"/>
    <w:basedOn w:val="Normal"/>
    <w:uiPriority w:val="99"/>
    <w:qFormat/>
    <w:rsid w:val="00F325B2"/>
    <w:pPr>
      <w:keepLines/>
      <w:tabs>
        <w:tab w:val="num" w:pos="720"/>
      </w:tabs>
      <w:spacing w:after="0"/>
      <w:ind w:left="720" w:hanging="360"/>
    </w:pPr>
    <w:rPr>
      <w:rFonts w:eastAsia="MS Mincho"/>
    </w:rPr>
  </w:style>
  <w:style w:type="numbering" w:customStyle="1" w:styleId="NoList19">
    <w:name w:val="No List19"/>
    <w:next w:val="NoList"/>
    <w:uiPriority w:val="99"/>
    <w:semiHidden/>
    <w:unhideWhenUsed/>
    <w:rsid w:val="00F325B2"/>
  </w:style>
  <w:style w:type="table" w:customStyle="1" w:styleId="TableGrid19">
    <w:name w:val="Table Grid19"/>
    <w:basedOn w:val="TableNormal"/>
    <w:next w:val="TableGrid"/>
    <w:qFormat/>
    <w:rsid w:val="00F325B2"/>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Char">
    <w:name w:val="ZA Char"/>
    <w:basedOn w:val="DefaultParagraphFont"/>
    <w:link w:val="ZA"/>
    <w:qFormat/>
    <w:rsid w:val="00D41BCA"/>
    <w:rPr>
      <w:rFonts w:ascii="Arial" w:hAnsi="Arial"/>
      <w:noProof/>
      <w:sz w:val="40"/>
      <w:lang w:val="en-GB" w:eastAsia="en-US"/>
    </w:rPr>
  </w:style>
  <w:style w:type="paragraph" w:customStyle="1" w:styleId="tah0">
    <w:name w:val="tah"/>
    <w:basedOn w:val="Normal"/>
    <w:uiPriority w:val="99"/>
    <w:qFormat/>
    <w:rsid w:val="00D41BCA"/>
    <w:pPr>
      <w:keepNext/>
      <w:spacing w:after="0"/>
      <w:jc w:val="center"/>
    </w:pPr>
    <w:rPr>
      <w:rFonts w:ascii="Arial" w:eastAsia="PMingLiU" w:hAnsi="Arial" w:cs="Arial"/>
      <w:b/>
      <w:bCs/>
      <w:color w:val="000000"/>
      <w:sz w:val="18"/>
      <w:szCs w:val="18"/>
      <w:lang w:eastAsia="zh-TW"/>
    </w:rPr>
  </w:style>
  <w:style w:type="paragraph" w:customStyle="1" w:styleId="tac0">
    <w:name w:val="tac"/>
    <w:basedOn w:val="Normal"/>
    <w:uiPriority w:val="99"/>
    <w:qFormat/>
    <w:rsid w:val="00D41BCA"/>
    <w:pPr>
      <w:keepNext/>
      <w:spacing w:after="0"/>
      <w:jc w:val="center"/>
    </w:pPr>
    <w:rPr>
      <w:rFonts w:ascii="Arial" w:eastAsia="PMingLiU" w:hAnsi="Arial" w:cs="Arial"/>
      <w:color w:val="000000"/>
      <w:sz w:val="18"/>
      <w:szCs w:val="18"/>
      <w:lang w:eastAsia="zh-TW"/>
    </w:rPr>
  </w:style>
  <w:style w:type="character" w:customStyle="1" w:styleId="EWChar">
    <w:name w:val="EW Char"/>
    <w:basedOn w:val="EXChar"/>
    <w:link w:val="EW"/>
    <w:qFormat/>
    <w:rsid w:val="00D41BCA"/>
    <w:rPr>
      <w:rFonts w:ascii="Times New Roman" w:hAnsi="Times New Roman"/>
      <w:lang w:val="en-GB" w:eastAsia="en-US"/>
    </w:rPr>
  </w:style>
  <w:style w:type="paragraph" w:customStyle="1" w:styleId="bodytext4">
    <w:name w:val="bodytext4"/>
    <w:basedOn w:val="BodyText"/>
    <w:uiPriority w:val="99"/>
    <w:rsid w:val="00534174"/>
    <w:pPr>
      <w:numPr>
        <w:numId w:val="10"/>
      </w:numPr>
      <w:tabs>
        <w:tab w:val="clear" w:pos="2160"/>
        <w:tab w:val="num" w:pos="360"/>
        <w:tab w:val="left" w:pos="794"/>
        <w:tab w:val="left" w:pos="1191"/>
        <w:tab w:val="left" w:pos="1588"/>
        <w:tab w:val="left" w:pos="1985"/>
      </w:tabs>
      <w:spacing w:before="240" w:after="0"/>
      <w:ind w:left="3238" w:firstLine="0"/>
    </w:pPr>
    <w:rPr>
      <w:rFonts w:eastAsia="SimSun"/>
      <w:sz w:val="24"/>
      <w:lang w:eastAsia="en-US"/>
    </w:rPr>
  </w:style>
  <w:style w:type="paragraph" w:customStyle="1" w:styleId="3GPP">
    <w:name w:val="3GPP 正文"/>
    <w:basedOn w:val="Normal"/>
    <w:link w:val="3GPPChar"/>
    <w:qFormat/>
    <w:rsid w:val="00534174"/>
    <w:rPr>
      <w:rFonts w:eastAsia="SimSun"/>
      <w:lang w:eastAsia="ja-JP"/>
    </w:rPr>
  </w:style>
  <w:style w:type="character" w:customStyle="1" w:styleId="3GPPChar">
    <w:name w:val="3GPP 正文 Char"/>
    <w:link w:val="3GPP"/>
    <w:rsid w:val="00534174"/>
    <w:rPr>
      <w:rFonts w:ascii="Times New Roman" w:eastAsia="SimSun" w:hAnsi="Times New Roman"/>
      <w:lang w:val="en-GB" w:eastAsia="ja-JP"/>
    </w:rPr>
  </w:style>
  <w:style w:type="table" w:customStyle="1" w:styleId="TableGrid110">
    <w:name w:val="Table Grid110"/>
    <w:basedOn w:val="TableNormal"/>
    <w:next w:val="TableGrid"/>
    <w:rsid w:val="00534174"/>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34174"/>
  </w:style>
  <w:style w:type="numbering" w:customStyle="1" w:styleId="NoList32">
    <w:name w:val="No List32"/>
    <w:next w:val="NoList"/>
    <w:uiPriority w:val="99"/>
    <w:semiHidden/>
    <w:unhideWhenUsed/>
    <w:rsid w:val="00534174"/>
  </w:style>
  <w:style w:type="numbering" w:customStyle="1" w:styleId="NoList42">
    <w:name w:val="No List42"/>
    <w:next w:val="NoList"/>
    <w:uiPriority w:val="99"/>
    <w:semiHidden/>
    <w:rsid w:val="00534174"/>
  </w:style>
  <w:style w:type="paragraph" w:customStyle="1" w:styleId="CharCharChar">
    <w:name w:val="Char Char Char"/>
    <w:basedOn w:val="Normal"/>
    <w:uiPriority w:val="99"/>
    <w:rsid w:val="00534174"/>
    <w:pPr>
      <w:widowControl w:val="0"/>
      <w:spacing w:after="0"/>
      <w:jc w:val="both"/>
    </w:pPr>
    <w:rPr>
      <w:rFonts w:eastAsia="SimSun"/>
      <w:kern w:val="2"/>
      <w:sz w:val="21"/>
      <w:szCs w:val="24"/>
      <w:lang w:val="en-US" w:eastAsia="zh-CN"/>
    </w:rPr>
  </w:style>
  <w:style w:type="paragraph" w:customStyle="1" w:styleId="BodyBest">
    <w:name w:val="BodyBest"/>
    <w:basedOn w:val="Normal"/>
    <w:link w:val="BodyBestChar"/>
    <w:qFormat/>
    <w:rsid w:val="00534174"/>
    <w:pPr>
      <w:spacing w:before="240" w:after="0"/>
      <w:ind w:left="540"/>
      <w:jc w:val="both"/>
    </w:pPr>
    <w:rPr>
      <w:rFonts w:ascii="Arial" w:eastAsia="MS Mincho" w:hAnsi="Arial"/>
      <w:lang w:val="en-US"/>
    </w:rPr>
  </w:style>
  <w:style w:type="character" w:customStyle="1" w:styleId="BodyBestChar">
    <w:name w:val="BodyBest Char"/>
    <w:link w:val="BodyBest"/>
    <w:rsid w:val="00534174"/>
    <w:rPr>
      <w:rFonts w:ascii="Arial" w:eastAsia="MS Mincho" w:hAnsi="Arial"/>
      <w:lang w:val="en-US" w:eastAsia="en-US"/>
    </w:rPr>
  </w:style>
  <w:style w:type="paragraph" w:customStyle="1" w:styleId="3GPPHeader">
    <w:name w:val="3GPP_Header"/>
    <w:basedOn w:val="Normal"/>
    <w:uiPriority w:val="99"/>
    <w:rsid w:val="00534174"/>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53417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rsid w:val="00534174"/>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53417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rsid w:val="00534174"/>
    <w:rPr>
      <w:rFonts w:ascii="Arial" w:eastAsia="Malgun Gothic" w:hAnsi="Arial"/>
      <w:spacing w:val="2"/>
      <w:lang w:val="en-US" w:eastAsia="en-US"/>
    </w:rPr>
  </w:style>
  <w:style w:type="numbering" w:customStyle="1" w:styleId="NoList111">
    <w:name w:val="No List111"/>
    <w:next w:val="NoList"/>
    <w:uiPriority w:val="99"/>
    <w:semiHidden/>
    <w:rsid w:val="00534174"/>
  </w:style>
  <w:style w:type="table" w:customStyle="1" w:styleId="TableGrid111">
    <w:name w:val="Table Grid111"/>
    <w:basedOn w:val="TableNormal"/>
    <w:next w:val="TableGrid"/>
    <w:rsid w:val="00534174"/>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uiPriority w:val="99"/>
    <w:rsid w:val="00534174"/>
    <w:pPr>
      <w:keepNext/>
      <w:keepLines/>
      <w:spacing w:before="120" w:after="120"/>
      <w:ind w:right="-289"/>
    </w:pPr>
    <w:rPr>
      <w:rFonts w:eastAsia="Malgun Gothic"/>
      <w:b/>
      <w:sz w:val="24"/>
      <w:lang w:eastAsia="en-GB"/>
    </w:rPr>
  </w:style>
  <w:style w:type="character" w:customStyle="1" w:styleId="tgc">
    <w:name w:val="_tgc"/>
    <w:rsid w:val="00534174"/>
  </w:style>
  <w:style w:type="paragraph" w:customStyle="1" w:styleId="ZchnZchn1">
    <w:name w:val="Zchn Zchn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53417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534174"/>
    <w:rPr>
      <w:rFonts w:ascii="Times New Roman" w:eastAsia="MS Mincho" w:hAnsi="Times New Roman"/>
      <w:lang w:val="en-GB" w:eastAsia="en-US"/>
    </w:rPr>
  </w:style>
  <w:style w:type="paragraph" w:customStyle="1" w:styleId="CharCharCharChar2">
    <w:name w:val="Char Char Char Char2"/>
    <w:uiPriority w:val="99"/>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1">
    <w:name w:val="Char1"/>
    <w:semiHidden/>
    <w:rsid w:val="0053417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numbering" w:customStyle="1" w:styleId="NoList52">
    <w:name w:val="No List52"/>
    <w:next w:val="NoList"/>
    <w:uiPriority w:val="99"/>
    <w:semiHidden/>
    <w:unhideWhenUsed/>
    <w:rsid w:val="00534174"/>
  </w:style>
  <w:style w:type="numbering" w:customStyle="1" w:styleId="111">
    <w:name w:val="목록 없음111"/>
    <w:next w:val="NoList"/>
    <w:semiHidden/>
    <w:unhideWhenUsed/>
    <w:rsid w:val="00534174"/>
  </w:style>
  <w:style w:type="numbering" w:customStyle="1" w:styleId="211">
    <w:name w:val="목록 없음211"/>
    <w:next w:val="NoList"/>
    <w:semiHidden/>
    <w:rsid w:val="00534174"/>
  </w:style>
  <w:style w:type="numbering" w:customStyle="1" w:styleId="NoList62">
    <w:name w:val="No List62"/>
    <w:next w:val="NoList"/>
    <w:uiPriority w:val="99"/>
    <w:semiHidden/>
    <w:unhideWhenUsed/>
    <w:rsid w:val="00534174"/>
  </w:style>
  <w:style w:type="numbering" w:customStyle="1" w:styleId="121">
    <w:name w:val="목록 없음121"/>
    <w:next w:val="NoList"/>
    <w:semiHidden/>
    <w:unhideWhenUsed/>
    <w:rsid w:val="00534174"/>
  </w:style>
  <w:style w:type="numbering" w:customStyle="1" w:styleId="221">
    <w:name w:val="목록 없음221"/>
    <w:next w:val="NoList"/>
    <w:semiHidden/>
    <w:rsid w:val="00534174"/>
  </w:style>
  <w:style w:type="numbering" w:customStyle="1" w:styleId="NoList72">
    <w:name w:val="No List72"/>
    <w:next w:val="NoList"/>
    <w:uiPriority w:val="99"/>
    <w:semiHidden/>
    <w:unhideWhenUsed/>
    <w:rsid w:val="00534174"/>
  </w:style>
  <w:style w:type="numbering" w:customStyle="1" w:styleId="NoList82">
    <w:name w:val="No List82"/>
    <w:next w:val="NoList"/>
    <w:uiPriority w:val="99"/>
    <w:semiHidden/>
    <w:unhideWhenUsed/>
    <w:rsid w:val="00534174"/>
  </w:style>
  <w:style w:type="numbering" w:customStyle="1" w:styleId="NoList92">
    <w:name w:val="No List92"/>
    <w:next w:val="NoList"/>
    <w:uiPriority w:val="99"/>
    <w:semiHidden/>
    <w:unhideWhenUsed/>
    <w:rsid w:val="00534174"/>
  </w:style>
  <w:style w:type="numbering" w:customStyle="1" w:styleId="150">
    <w:name w:val="목록 없음15"/>
    <w:next w:val="NoList"/>
    <w:semiHidden/>
    <w:unhideWhenUsed/>
    <w:rsid w:val="00534174"/>
  </w:style>
  <w:style w:type="numbering" w:customStyle="1" w:styleId="250">
    <w:name w:val="목록 없음25"/>
    <w:next w:val="NoList"/>
    <w:semiHidden/>
    <w:rsid w:val="00534174"/>
  </w:style>
  <w:style w:type="paragraph" w:customStyle="1" w:styleId="CharCharCharCharCharCharCharCharCharCharCharCharChar1">
    <w:name w:val="Char Char Char Char Char Char Char Char Char Char Char Char Char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1">
    <w:name w:val="No List1111"/>
    <w:next w:val="NoList"/>
    <w:uiPriority w:val="99"/>
    <w:semiHidden/>
    <w:rsid w:val="00534174"/>
  </w:style>
  <w:style w:type="numbering" w:customStyle="1" w:styleId="NoList121">
    <w:name w:val="No List121"/>
    <w:next w:val="NoList"/>
    <w:uiPriority w:val="99"/>
    <w:semiHidden/>
    <w:rsid w:val="00534174"/>
  </w:style>
  <w:style w:type="table" w:customStyle="1" w:styleId="TableGrid121">
    <w:name w:val="Table Grid121"/>
    <w:basedOn w:val="TableNormal"/>
    <w:next w:val="TableGrid"/>
    <w:rsid w:val="00534174"/>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534174"/>
  </w:style>
  <w:style w:type="numbering" w:customStyle="1" w:styleId="NoList311">
    <w:name w:val="No List311"/>
    <w:next w:val="NoList"/>
    <w:uiPriority w:val="99"/>
    <w:semiHidden/>
    <w:unhideWhenUsed/>
    <w:rsid w:val="00534174"/>
  </w:style>
  <w:style w:type="table" w:customStyle="1" w:styleId="TableGrid211">
    <w:name w:val="Table Grid211"/>
    <w:basedOn w:val="TableNormal"/>
    <w:next w:val="TableGrid"/>
    <w:rsid w:val="005341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rsid w:val="00534174"/>
  </w:style>
  <w:style w:type="table" w:customStyle="1" w:styleId="TableGrid311">
    <w:name w:val="Table Grid311"/>
    <w:basedOn w:val="TableNormal"/>
    <w:next w:val="TableGrid"/>
    <w:rsid w:val="00534174"/>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534174"/>
  </w:style>
  <w:style w:type="table" w:customStyle="1" w:styleId="TableGrid1111">
    <w:name w:val="Table Grid1111"/>
    <w:basedOn w:val="TableNormal"/>
    <w:next w:val="TableGrid"/>
    <w:rsid w:val="00534174"/>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rsid w:val="00534174"/>
  </w:style>
  <w:style w:type="numbering" w:customStyle="1" w:styleId="NoList221">
    <w:name w:val="No List221"/>
    <w:next w:val="NoList"/>
    <w:uiPriority w:val="99"/>
    <w:semiHidden/>
    <w:unhideWhenUsed/>
    <w:rsid w:val="00534174"/>
  </w:style>
  <w:style w:type="numbering" w:customStyle="1" w:styleId="NoList321">
    <w:name w:val="No List321"/>
    <w:next w:val="NoList"/>
    <w:uiPriority w:val="99"/>
    <w:semiHidden/>
    <w:unhideWhenUsed/>
    <w:rsid w:val="00534174"/>
  </w:style>
  <w:style w:type="numbering" w:customStyle="1" w:styleId="NoList421">
    <w:name w:val="No List421"/>
    <w:next w:val="NoList"/>
    <w:uiPriority w:val="99"/>
    <w:semiHidden/>
    <w:rsid w:val="00534174"/>
  </w:style>
  <w:style w:type="numbering" w:customStyle="1" w:styleId="NoList113">
    <w:name w:val="No List113"/>
    <w:next w:val="NoList"/>
    <w:uiPriority w:val="99"/>
    <w:semiHidden/>
    <w:rsid w:val="00534174"/>
  </w:style>
  <w:style w:type="table" w:customStyle="1" w:styleId="TableGrid77">
    <w:name w:val="Table Grid77"/>
    <w:basedOn w:val="TableNormal"/>
    <w:next w:val="TableGrid"/>
    <w:qFormat/>
    <w:rsid w:val="00534174"/>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rsid w:val="00534174"/>
    <w:pPr>
      <w:tabs>
        <w:tab w:val="num" w:pos="1304"/>
      </w:tabs>
      <w:overflowPunct w:val="0"/>
      <w:autoSpaceDE w:val="0"/>
      <w:autoSpaceDN w:val="0"/>
      <w:adjustRightInd w:val="0"/>
      <w:spacing w:after="120"/>
      <w:ind w:left="1304" w:hanging="1304"/>
      <w:jc w:val="both"/>
      <w:textAlignment w:val="baseline"/>
    </w:pPr>
    <w:rPr>
      <w:rFonts w:ascii="Arial" w:hAnsi="Arial"/>
      <w:b/>
      <w:bCs/>
      <w:lang w:val="en-US" w:eastAsia="zh-CN"/>
    </w:rPr>
  </w:style>
  <w:style w:type="character" w:customStyle="1" w:styleId="PlainTextChar1">
    <w:name w:val="Plain Text Char1"/>
    <w:rsid w:val="00534174"/>
    <w:rPr>
      <w:rFonts w:ascii="Consolas" w:hAnsi="Consolas"/>
      <w:sz w:val="21"/>
      <w:szCs w:val="21"/>
      <w:lang w:val="en-GB" w:eastAsia="en-US"/>
    </w:rPr>
  </w:style>
  <w:style w:type="character" w:customStyle="1" w:styleId="BodyText2Char1">
    <w:name w:val="Body Text 2 Char1"/>
    <w:rsid w:val="00534174"/>
    <w:rPr>
      <w:rFonts w:ascii="Times New Roman" w:hAnsi="Times New Roman"/>
      <w:lang w:val="en-GB" w:eastAsia="en-US"/>
    </w:rPr>
  </w:style>
  <w:style w:type="character" w:customStyle="1" w:styleId="FootnoteTextChar1">
    <w:name w:val="Footnote Text Char1"/>
    <w:semiHidden/>
    <w:rsid w:val="00534174"/>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534174"/>
    <w:rPr>
      <w:lang w:val="en-GB"/>
    </w:rPr>
  </w:style>
  <w:style w:type="character" w:customStyle="1" w:styleId="FooterChar1">
    <w:name w:val="Footer Char1"/>
    <w:aliases w:val="footer odd Char1,footer Char1,fo Char1,pie de página Char1"/>
    <w:semiHidden/>
    <w:rsid w:val="00534174"/>
    <w:rPr>
      <w:rFonts w:eastAsia="Times New Roman"/>
      <w:lang w:val="en-GB" w:eastAsia="en-US"/>
    </w:rPr>
  </w:style>
  <w:style w:type="paragraph" w:customStyle="1" w:styleId="Figuretitle0">
    <w:name w:val="Figure_title"/>
    <w:basedOn w:val="Normal"/>
    <w:next w:val="Normal"/>
    <w:uiPriority w:val="99"/>
    <w:rsid w:val="00534174"/>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rsid w:val="00534174"/>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rsid w:val="0053417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rsid w:val="00534174"/>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rsid w:val="00534174"/>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rsid w:val="00534174"/>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rsid w:val="00534174"/>
    <w:pPr>
      <w:numPr>
        <w:numId w:val="11"/>
      </w:numPr>
      <w:tabs>
        <w:tab w:val="left" w:pos="0"/>
      </w:tabs>
      <w:suppressAutoHyphens/>
      <w:autoSpaceDN w:val="0"/>
      <w:spacing w:before="60" w:after="60"/>
      <w:ind w:left="744"/>
      <w:jc w:val="both"/>
    </w:pPr>
    <w:rPr>
      <w:rFonts w:eastAsia="SimSun"/>
    </w:rPr>
  </w:style>
  <w:style w:type="paragraph" w:customStyle="1" w:styleId="Tablefin">
    <w:name w:val="Table_fin"/>
    <w:basedOn w:val="Normal"/>
    <w:next w:val="Normal"/>
    <w:uiPriority w:val="99"/>
    <w:rsid w:val="00534174"/>
    <w:pPr>
      <w:suppressAutoHyphens/>
      <w:autoSpaceDN w:val="0"/>
      <w:spacing w:after="0"/>
      <w:jc w:val="both"/>
    </w:pPr>
    <w:rPr>
      <w:rFonts w:eastAsia="Batang"/>
    </w:rPr>
  </w:style>
  <w:style w:type="paragraph" w:customStyle="1" w:styleId="enumlev3">
    <w:name w:val="enumlev3"/>
    <w:basedOn w:val="enumlev2"/>
    <w:uiPriority w:val="99"/>
    <w:rsid w:val="00534174"/>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Theme="minorEastAsia"/>
      <w:sz w:val="24"/>
      <w:lang w:val="en-GB" w:eastAsia="en-US"/>
    </w:rPr>
  </w:style>
  <w:style w:type="paragraph" w:customStyle="1" w:styleId="TdocHeader2">
    <w:name w:val="Tdoc_Header_2"/>
    <w:basedOn w:val="Normal"/>
    <w:uiPriority w:val="99"/>
    <w:rsid w:val="00534174"/>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534174"/>
  </w:style>
  <w:style w:type="character" w:customStyle="1" w:styleId="st">
    <w:name w:val="st"/>
    <w:rsid w:val="00534174"/>
  </w:style>
  <w:style w:type="character" w:customStyle="1" w:styleId="st1">
    <w:name w:val="st1"/>
    <w:rsid w:val="00534174"/>
  </w:style>
  <w:style w:type="numbering" w:customStyle="1" w:styleId="LFO19">
    <w:name w:val="LFO19"/>
    <w:rsid w:val="00534174"/>
    <w:pPr>
      <w:numPr>
        <w:numId w:val="11"/>
      </w:numPr>
    </w:pPr>
  </w:style>
  <w:style w:type="character" w:customStyle="1" w:styleId="UnresolvedMention">
    <w:name w:val="Unresolved Mention"/>
    <w:basedOn w:val="DefaultParagraphFont"/>
    <w:uiPriority w:val="99"/>
    <w:semiHidden/>
    <w:unhideWhenUsed/>
    <w:rsid w:val="00534174"/>
    <w:rPr>
      <w:color w:val="605E5C"/>
      <w:shd w:val="clear" w:color="auto" w:fill="E1DFDD"/>
    </w:rPr>
  </w:style>
  <w:style w:type="numbering" w:customStyle="1" w:styleId="NoList20">
    <w:name w:val="No List20"/>
    <w:next w:val="NoList"/>
    <w:uiPriority w:val="99"/>
    <w:semiHidden/>
    <w:unhideWhenUsed/>
    <w:rsid w:val="00534174"/>
  </w:style>
  <w:style w:type="table" w:customStyle="1" w:styleId="TableGrid20">
    <w:name w:val="Table Grid20"/>
    <w:basedOn w:val="TableNormal"/>
    <w:next w:val="TableGrid"/>
    <w:qFormat/>
    <w:rsid w:val="005341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534174"/>
  </w:style>
  <w:style w:type="table" w:customStyle="1" w:styleId="TableGrid112">
    <w:name w:val="Table Grid112"/>
    <w:basedOn w:val="TableNormal"/>
    <w:next w:val="TableGrid"/>
    <w:rsid w:val="00534174"/>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534174"/>
  </w:style>
  <w:style w:type="numbering" w:customStyle="1" w:styleId="NoList33">
    <w:name w:val="No List33"/>
    <w:next w:val="NoList"/>
    <w:uiPriority w:val="99"/>
    <w:semiHidden/>
    <w:unhideWhenUsed/>
    <w:rsid w:val="00534174"/>
  </w:style>
  <w:style w:type="table" w:customStyle="1" w:styleId="TableGrid23">
    <w:name w:val="Table Grid23"/>
    <w:basedOn w:val="TableNormal"/>
    <w:next w:val="TableGrid"/>
    <w:rsid w:val="00534174"/>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rsid w:val="00534174"/>
  </w:style>
  <w:style w:type="table" w:customStyle="1" w:styleId="TableGrid33">
    <w:name w:val="Table Grid33"/>
    <w:basedOn w:val="TableNormal"/>
    <w:next w:val="TableGrid"/>
    <w:rsid w:val="00534174"/>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rsid w:val="00534174"/>
  </w:style>
  <w:style w:type="table" w:customStyle="1" w:styleId="TableGrid113">
    <w:name w:val="Table Grid113"/>
    <w:basedOn w:val="TableNormal"/>
    <w:next w:val="TableGrid"/>
    <w:rsid w:val="00534174"/>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목록 없음16"/>
    <w:next w:val="NoList"/>
    <w:semiHidden/>
    <w:unhideWhenUsed/>
    <w:rsid w:val="00534174"/>
  </w:style>
  <w:style w:type="numbering" w:customStyle="1" w:styleId="260">
    <w:name w:val="목록 없음26"/>
    <w:next w:val="NoList"/>
    <w:semiHidden/>
    <w:rsid w:val="00534174"/>
  </w:style>
  <w:style w:type="numbering" w:customStyle="1" w:styleId="NoList53">
    <w:name w:val="No List53"/>
    <w:next w:val="NoList"/>
    <w:uiPriority w:val="99"/>
    <w:semiHidden/>
    <w:unhideWhenUsed/>
    <w:rsid w:val="00534174"/>
  </w:style>
  <w:style w:type="numbering" w:customStyle="1" w:styleId="112">
    <w:name w:val="목록 없음112"/>
    <w:next w:val="NoList"/>
    <w:semiHidden/>
    <w:unhideWhenUsed/>
    <w:rsid w:val="00534174"/>
  </w:style>
  <w:style w:type="numbering" w:customStyle="1" w:styleId="212">
    <w:name w:val="목록 없음212"/>
    <w:next w:val="NoList"/>
    <w:semiHidden/>
    <w:rsid w:val="00534174"/>
  </w:style>
  <w:style w:type="numbering" w:customStyle="1" w:styleId="NoList63">
    <w:name w:val="No List63"/>
    <w:next w:val="NoList"/>
    <w:uiPriority w:val="99"/>
    <w:semiHidden/>
    <w:unhideWhenUsed/>
    <w:rsid w:val="00534174"/>
  </w:style>
  <w:style w:type="numbering" w:customStyle="1" w:styleId="122">
    <w:name w:val="목록 없음122"/>
    <w:next w:val="NoList"/>
    <w:semiHidden/>
    <w:unhideWhenUsed/>
    <w:rsid w:val="00534174"/>
  </w:style>
  <w:style w:type="numbering" w:customStyle="1" w:styleId="222">
    <w:name w:val="목록 없음222"/>
    <w:next w:val="NoList"/>
    <w:semiHidden/>
    <w:rsid w:val="00534174"/>
  </w:style>
  <w:style w:type="numbering" w:customStyle="1" w:styleId="NoList73">
    <w:name w:val="No List73"/>
    <w:next w:val="NoList"/>
    <w:uiPriority w:val="99"/>
    <w:semiHidden/>
    <w:unhideWhenUsed/>
    <w:rsid w:val="00534174"/>
  </w:style>
  <w:style w:type="numbering" w:customStyle="1" w:styleId="131">
    <w:name w:val="목록 없음131"/>
    <w:next w:val="NoList"/>
    <w:semiHidden/>
    <w:unhideWhenUsed/>
    <w:rsid w:val="00534174"/>
  </w:style>
  <w:style w:type="numbering" w:customStyle="1" w:styleId="231">
    <w:name w:val="목록 없음231"/>
    <w:next w:val="NoList"/>
    <w:semiHidden/>
    <w:rsid w:val="00534174"/>
  </w:style>
  <w:style w:type="numbering" w:customStyle="1" w:styleId="NoList83">
    <w:name w:val="No List83"/>
    <w:next w:val="NoList"/>
    <w:uiPriority w:val="99"/>
    <w:semiHidden/>
    <w:unhideWhenUsed/>
    <w:rsid w:val="00534174"/>
  </w:style>
  <w:style w:type="numbering" w:customStyle="1" w:styleId="141">
    <w:name w:val="목록 없음141"/>
    <w:next w:val="NoList"/>
    <w:semiHidden/>
    <w:unhideWhenUsed/>
    <w:rsid w:val="00534174"/>
  </w:style>
  <w:style w:type="numbering" w:customStyle="1" w:styleId="241">
    <w:name w:val="목록 없음241"/>
    <w:next w:val="NoList"/>
    <w:semiHidden/>
    <w:rsid w:val="00534174"/>
  </w:style>
  <w:style w:type="numbering" w:customStyle="1" w:styleId="NoList93">
    <w:name w:val="No List93"/>
    <w:next w:val="NoList"/>
    <w:uiPriority w:val="99"/>
    <w:semiHidden/>
    <w:unhideWhenUsed/>
    <w:rsid w:val="00534174"/>
  </w:style>
  <w:style w:type="numbering" w:customStyle="1" w:styleId="151">
    <w:name w:val="목록 없음151"/>
    <w:next w:val="NoList"/>
    <w:semiHidden/>
    <w:unhideWhenUsed/>
    <w:rsid w:val="00534174"/>
  </w:style>
  <w:style w:type="numbering" w:customStyle="1" w:styleId="251">
    <w:name w:val="목록 없음251"/>
    <w:next w:val="NoList"/>
    <w:semiHidden/>
    <w:rsid w:val="00534174"/>
  </w:style>
  <w:style w:type="numbering" w:customStyle="1" w:styleId="NoList1112">
    <w:name w:val="No List1112"/>
    <w:next w:val="NoList"/>
    <w:uiPriority w:val="99"/>
    <w:semiHidden/>
    <w:rsid w:val="00534174"/>
  </w:style>
  <w:style w:type="numbering" w:customStyle="1" w:styleId="NoList122">
    <w:name w:val="No List122"/>
    <w:next w:val="NoList"/>
    <w:uiPriority w:val="99"/>
    <w:semiHidden/>
    <w:rsid w:val="00534174"/>
  </w:style>
  <w:style w:type="table" w:customStyle="1" w:styleId="TableGrid122">
    <w:name w:val="Table Grid122"/>
    <w:basedOn w:val="TableNormal"/>
    <w:next w:val="TableGrid"/>
    <w:rsid w:val="00534174"/>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534174"/>
  </w:style>
  <w:style w:type="numbering" w:customStyle="1" w:styleId="NoList312">
    <w:name w:val="No List312"/>
    <w:next w:val="NoList"/>
    <w:uiPriority w:val="99"/>
    <w:semiHidden/>
    <w:unhideWhenUsed/>
    <w:rsid w:val="00534174"/>
  </w:style>
  <w:style w:type="table" w:customStyle="1" w:styleId="TableGrid212">
    <w:name w:val="Table Grid212"/>
    <w:basedOn w:val="TableNormal"/>
    <w:next w:val="TableGrid"/>
    <w:rsid w:val="005341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rsid w:val="00534174"/>
  </w:style>
  <w:style w:type="table" w:customStyle="1" w:styleId="TableGrid312">
    <w:name w:val="Table Grid312"/>
    <w:basedOn w:val="TableNormal"/>
    <w:next w:val="TableGrid"/>
    <w:rsid w:val="00534174"/>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rsid w:val="00534174"/>
  </w:style>
  <w:style w:type="table" w:customStyle="1" w:styleId="TableGrid1112">
    <w:name w:val="Table Grid1112"/>
    <w:basedOn w:val="TableNormal"/>
    <w:next w:val="TableGrid"/>
    <w:rsid w:val="00534174"/>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rsid w:val="00534174"/>
  </w:style>
  <w:style w:type="numbering" w:customStyle="1" w:styleId="NoList222">
    <w:name w:val="No List222"/>
    <w:next w:val="NoList"/>
    <w:uiPriority w:val="99"/>
    <w:semiHidden/>
    <w:unhideWhenUsed/>
    <w:rsid w:val="00534174"/>
  </w:style>
  <w:style w:type="numbering" w:customStyle="1" w:styleId="NoList322">
    <w:name w:val="No List322"/>
    <w:next w:val="NoList"/>
    <w:uiPriority w:val="99"/>
    <w:semiHidden/>
    <w:unhideWhenUsed/>
    <w:rsid w:val="00534174"/>
  </w:style>
  <w:style w:type="numbering" w:customStyle="1" w:styleId="NoList422">
    <w:name w:val="No List422"/>
    <w:next w:val="NoList"/>
    <w:uiPriority w:val="99"/>
    <w:semiHidden/>
    <w:rsid w:val="00534174"/>
  </w:style>
  <w:style w:type="numbering" w:customStyle="1" w:styleId="NoList1131">
    <w:name w:val="No List1131"/>
    <w:next w:val="NoList"/>
    <w:uiPriority w:val="99"/>
    <w:semiHidden/>
    <w:rsid w:val="00534174"/>
  </w:style>
  <w:style w:type="table" w:customStyle="1" w:styleId="TableGrid78">
    <w:name w:val="Table Grid78"/>
    <w:basedOn w:val="TableNormal"/>
    <w:next w:val="TableGrid"/>
    <w:qFormat/>
    <w:rsid w:val="00534174"/>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534174"/>
  </w:style>
  <w:style w:type="numbering" w:customStyle="1" w:styleId="NoList24">
    <w:name w:val="No List24"/>
    <w:next w:val="NoList"/>
    <w:uiPriority w:val="99"/>
    <w:semiHidden/>
    <w:unhideWhenUsed/>
    <w:rsid w:val="0073335C"/>
  </w:style>
  <w:style w:type="table" w:customStyle="1" w:styleId="TableGrid24">
    <w:name w:val="Table Grid24"/>
    <w:basedOn w:val="TableNormal"/>
    <w:next w:val="TableGrid"/>
    <w:qFormat/>
    <w:rsid w:val="0073335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rsid w:val="0073335C"/>
  </w:style>
  <w:style w:type="table" w:customStyle="1" w:styleId="TableGrid114">
    <w:name w:val="Table Grid114"/>
    <w:basedOn w:val="TableNormal"/>
    <w:next w:val="TableGrid"/>
    <w:rsid w:val="0073335C"/>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3335C"/>
  </w:style>
  <w:style w:type="numbering" w:customStyle="1" w:styleId="NoList34">
    <w:name w:val="No List34"/>
    <w:next w:val="NoList"/>
    <w:uiPriority w:val="99"/>
    <w:semiHidden/>
    <w:unhideWhenUsed/>
    <w:rsid w:val="0073335C"/>
  </w:style>
  <w:style w:type="table" w:customStyle="1" w:styleId="TableGrid25">
    <w:name w:val="Table Grid25"/>
    <w:basedOn w:val="TableNormal"/>
    <w:next w:val="TableGrid"/>
    <w:rsid w:val="0073335C"/>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rsid w:val="0073335C"/>
  </w:style>
  <w:style w:type="table" w:customStyle="1" w:styleId="TableGrid34">
    <w:name w:val="Table Grid34"/>
    <w:basedOn w:val="TableNormal"/>
    <w:next w:val="TableGrid"/>
    <w:rsid w:val="0073335C"/>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rsid w:val="0073335C"/>
  </w:style>
  <w:style w:type="table" w:customStyle="1" w:styleId="TableGrid115">
    <w:name w:val="Table Grid115"/>
    <w:basedOn w:val="TableNormal"/>
    <w:next w:val="TableGrid"/>
    <w:rsid w:val="0073335C"/>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목록 없음17"/>
    <w:next w:val="NoList"/>
    <w:semiHidden/>
    <w:unhideWhenUsed/>
    <w:rsid w:val="0073335C"/>
  </w:style>
  <w:style w:type="numbering" w:customStyle="1" w:styleId="270">
    <w:name w:val="목록 없음27"/>
    <w:next w:val="NoList"/>
    <w:semiHidden/>
    <w:rsid w:val="0073335C"/>
  </w:style>
  <w:style w:type="table" w:customStyle="1" w:styleId="TableGrid42">
    <w:name w:val="Table Grid42"/>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73335C"/>
  </w:style>
  <w:style w:type="numbering" w:customStyle="1" w:styleId="113">
    <w:name w:val="목록 없음113"/>
    <w:next w:val="NoList"/>
    <w:semiHidden/>
    <w:unhideWhenUsed/>
    <w:rsid w:val="0073335C"/>
  </w:style>
  <w:style w:type="numbering" w:customStyle="1" w:styleId="213">
    <w:name w:val="목록 없음213"/>
    <w:next w:val="NoList"/>
    <w:semiHidden/>
    <w:rsid w:val="0073335C"/>
  </w:style>
  <w:style w:type="numbering" w:customStyle="1" w:styleId="NoList64">
    <w:name w:val="No List64"/>
    <w:next w:val="NoList"/>
    <w:uiPriority w:val="99"/>
    <w:semiHidden/>
    <w:unhideWhenUsed/>
    <w:rsid w:val="0073335C"/>
  </w:style>
  <w:style w:type="numbering" w:customStyle="1" w:styleId="123">
    <w:name w:val="목록 없음123"/>
    <w:next w:val="NoList"/>
    <w:semiHidden/>
    <w:unhideWhenUsed/>
    <w:rsid w:val="0073335C"/>
  </w:style>
  <w:style w:type="numbering" w:customStyle="1" w:styleId="223">
    <w:name w:val="목록 없음223"/>
    <w:next w:val="NoList"/>
    <w:semiHidden/>
    <w:rsid w:val="0073335C"/>
  </w:style>
  <w:style w:type="numbering" w:customStyle="1" w:styleId="NoList74">
    <w:name w:val="No List74"/>
    <w:next w:val="NoList"/>
    <w:uiPriority w:val="99"/>
    <w:semiHidden/>
    <w:unhideWhenUsed/>
    <w:rsid w:val="0073335C"/>
  </w:style>
  <w:style w:type="numbering" w:customStyle="1" w:styleId="132">
    <w:name w:val="목록 없음132"/>
    <w:next w:val="NoList"/>
    <w:semiHidden/>
    <w:unhideWhenUsed/>
    <w:rsid w:val="0073335C"/>
  </w:style>
  <w:style w:type="numbering" w:customStyle="1" w:styleId="232">
    <w:name w:val="목록 없음232"/>
    <w:next w:val="NoList"/>
    <w:semiHidden/>
    <w:rsid w:val="0073335C"/>
  </w:style>
  <w:style w:type="numbering" w:customStyle="1" w:styleId="NoList84">
    <w:name w:val="No List84"/>
    <w:next w:val="NoList"/>
    <w:uiPriority w:val="99"/>
    <w:semiHidden/>
    <w:unhideWhenUsed/>
    <w:rsid w:val="0073335C"/>
  </w:style>
  <w:style w:type="numbering" w:customStyle="1" w:styleId="142">
    <w:name w:val="목록 없음142"/>
    <w:next w:val="NoList"/>
    <w:semiHidden/>
    <w:unhideWhenUsed/>
    <w:rsid w:val="0073335C"/>
  </w:style>
  <w:style w:type="numbering" w:customStyle="1" w:styleId="242">
    <w:name w:val="목록 없음242"/>
    <w:next w:val="NoList"/>
    <w:semiHidden/>
    <w:rsid w:val="0073335C"/>
  </w:style>
  <w:style w:type="numbering" w:customStyle="1" w:styleId="NoList94">
    <w:name w:val="No List94"/>
    <w:next w:val="NoList"/>
    <w:uiPriority w:val="99"/>
    <w:semiHidden/>
    <w:unhideWhenUsed/>
    <w:rsid w:val="0073335C"/>
  </w:style>
  <w:style w:type="numbering" w:customStyle="1" w:styleId="152">
    <w:name w:val="목록 없음152"/>
    <w:next w:val="NoList"/>
    <w:semiHidden/>
    <w:unhideWhenUsed/>
    <w:rsid w:val="0073335C"/>
  </w:style>
  <w:style w:type="numbering" w:customStyle="1" w:styleId="252">
    <w:name w:val="목록 없음252"/>
    <w:next w:val="NoList"/>
    <w:semiHidden/>
    <w:rsid w:val="0073335C"/>
  </w:style>
  <w:style w:type="numbering" w:customStyle="1" w:styleId="NoList1113">
    <w:name w:val="No List1113"/>
    <w:next w:val="NoList"/>
    <w:uiPriority w:val="99"/>
    <w:semiHidden/>
    <w:rsid w:val="0073335C"/>
  </w:style>
  <w:style w:type="numbering" w:customStyle="1" w:styleId="NoList123">
    <w:name w:val="No List123"/>
    <w:next w:val="NoList"/>
    <w:uiPriority w:val="99"/>
    <w:semiHidden/>
    <w:rsid w:val="0073335C"/>
  </w:style>
  <w:style w:type="table" w:customStyle="1" w:styleId="TableGrid123">
    <w:name w:val="Table Grid123"/>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73335C"/>
  </w:style>
  <w:style w:type="numbering" w:customStyle="1" w:styleId="NoList313">
    <w:name w:val="No List313"/>
    <w:next w:val="NoList"/>
    <w:uiPriority w:val="99"/>
    <w:semiHidden/>
    <w:unhideWhenUsed/>
    <w:rsid w:val="0073335C"/>
  </w:style>
  <w:style w:type="table" w:customStyle="1" w:styleId="TableGrid213">
    <w:name w:val="Table Grid213"/>
    <w:basedOn w:val="TableNormal"/>
    <w:next w:val="TableGrid"/>
    <w:rsid w:val="0073335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rsid w:val="0073335C"/>
  </w:style>
  <w:style w:type="table" w:customStyle="1" w:styleId="TableGrid313">
    <w:name w:val="Table Grid313"/>
    <w:basedOn w:val="TableNormal"/>
    <w:next w:val="TableGrid"/>
    <w:rsid w:val="0073335C"/>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rsid w:val="0073335C"/>
  </w:style>
  <w:style w:type="table" w:customStyle="1" w:styleId="TableGrid1113">
    <w:name w:val="Table Grid1113"/>
    <w:basedOn w:val="TableNormal"/>
    <w:next w:val="TableGrid"/>
    <w:rsid w:val="0073335C"/>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rsid w:val="0073335C"/>
  </w:style>
  <w:style w:type="numbering" w:customStyle="1" w:styleId="NoList223">
    <w:name w:val="No List223"/>
    <w:next w:val="NoList"/>
    <w:uiPriority w:val="99"/>
    <w:semiHidden/>
    <w:unhideWhenUsed/>
    <w:rsid w:val="0073335C"/>
  </w:style>
  <w:style w:type="numbering" w:customStyle="1" w:styleId="NoList323">
    <w:name w:val="No List323"/>
    <w:next w:val="NoList"/>
    <w:uiPriority w:val="99"/>
    <w:semiHidden/>
    <w:unhideWhenUsed/>
    <w:rsid w:val="0073335C"/>
  </w:style>
  <w:style w:type="numbering" w:customStyle="1" w:styleId="NoList423">
    <w:name w:val="No List423"/>
    <w:next w:val="NoList"/>
    <w:uiPriority w:val="99"/>
    <w:semiHidden/>
    <w:rsid w:val="0073335C"/>
  </w:style>
  <w:style w:type="numbering" w:customStyle="1" w:styleId="NoList1132">
    <w:name w:val="No List1132"/>
    <w:next w:val="NoList"/>
    <w:uiPriority w:val="99"/>
    <w:semiHidden/>
    <w:rsid w:val="0073335C"/>
  </w:style>
  <w:style w:type="table" w:customStyle="1" w:styleId="TableGrid79">
    <w:name w:val="Table Grid79"/>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73335C"/>
  </w:style>
  <w:style w:type="numbering" w:customStyle="1" w:styleId="NoList26">
    <w:name w:val="No List26"/>
    <w:next w:val="NoList"/>
    <w:uiPriority w:val="99"/>
    <w:semiHidden/>
    <w:unhideWhenUsed/>
    <w:rsid w:val="0073335C"/>
  </w:style>
  <w:style w:type="table" w:customStyle="1" w:styleId="TableGrid26">
    <w:name w:val="Table Grid26"/>
    <w:basedOn w:val="TableNormal"/>
    <w:next w:val="TableGrid"/>
    <w:qFormat/>
    <w:rsid w:val="0073335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rsid w:val="0073335C"/>
  </w:style>
  <w:style w:type="table" w:customStyle="1" w:styleId="TableGrid116">
    <w:name w:val="Table Grid116"/>
    <w:basedOn w:val="TableNormal"/>
    <w:next w:val="TableGrid"/>
    <w:rsid w:val="0073335C"/>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73335C"/>
  </w:style>
  <w:style w:type="numbering" w:customStyle="1" w:styleId="NoList35">
    <w:name w:val="No List35"/>
    <w:next w:val="NoList"/>
    <w:uiPriority w:val="99"/>
    <w:semiHidden/>
    <w:unhideWhenUsed/>
    <w:rsid w:val="0073335C"/>
  </w:style>
  <w:style w:type="table" w:customStyle="1" w:styleId="TableGrid27">
    <w:name w:val="Table Grid27"/>
    <w:basedOn w:val="TableNormal"/>
    <w:next w:val="TableGrid"/>
    <w:rsid w:val="0073335C"/>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73335C"/>
  </w:style>
  <w:style w:type="table" w:customStyle="1" w:styleId="TableGrid35">
    <w:name w:val="Table Grid35"/>
    <w:basedOn w:val="TableNormal"/>
    <w:next w:val="TableGrid"/>
    <w:rsid w:val="0073335C"/>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rsid w:val="0073335C"/>
  </w:style>
  <w:style w:type="table" w:customStyle="1" w:styleId="TableGrid117">
    <w:name w:val="Table Grid117"/>
    <w:basedOn w:val="TableNormal"/>
    <w:next w:val="TableGrid"/>
    <w:rsid w:val="0073335C"/>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73335C"/>
    <w:rPr>
      <w:rFonts w:ascii="Times New Roman" w:eastAsia="MS Mincho" w:hAnsi="Times New Roman"/>
      <w:lang w:val="en-GB" w:eastAsia="en-GB"/>
    </w:rPr>
    <w:tblPr/>
  </w:style>
  <w:style w:type="table" w:customStyle="1" w:styleId="Tabellengitternetz13">
    <w:name w:val="Tabellengitternetz13"/>
    <w:basedOn w:val="TableNormal"/>
    <w:next w:val="TableGrid"/>
    <w:rsid w:val="0073335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73335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73335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73335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73335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73335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73335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73335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73335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목록 없음18"/>
    <w:next w:val="NoList"/>
    <w:semiHidden/>
    <w:unhideWhenUsed/>
    <w:rsid w:val="0073335C"/>
  </w:style>
  <w:style w:type="numbering" w:customStyle="1" w:styleId="280">
    <w:name w:val="목록 없음28"/>
    <w:next w:val="NoList"/>
    <w:semiHidden/>
    <w:rsid w:val="0073335C"/>
  </w:style>
  <w:style w:type="table" w:customStyle="1" w:styleId="TableGrid43">
    <w:name w:val="Table Grid43"/>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73335C"/>
  </w:style>
  <w:style w:type="numbering" w:customStyle="1" w:styleId="114">
    <w:name w:val="목록 없음114"/>
    <w:next w:val="NoList"/>
    <w:semiHidden/>
    <w:unhideWhenUsed/>
    <w:rsid w:val="0073335C"/>
  </w:style>
  <w:style w:type="numbering" w:customStyle="1" w:styleId="214">
    <w:name w:val="목록 없음214"/>
    <w:next w:val="NoList"/>
    <w:semiHidden/>
    <w:rsid w:val="0073335C"/>
  </w:style>
  <w:style w:type="numbering" w:customStyle="1" w:styleId="NoList65">
    <w:name w:val="No List65"/>
    <w:next w:val="NoList"/>
    <w:uiPriority w:val="99"/>
    <w:semiHidden/>
    <w:unhideWhenUsed/>
    <w:rsid w:val="0073335C"/>
  </w:style>
  <w:style w:type="numbering" w:customStyle="1" w:styleId="124">
    <w:name w:val="목록 없음124"/>
    <w:next w:val="NoList"/>
    <w:semiHidden/>
    <w:unhideWhenUsed/>
    <w:rsid w:val="0073335C"/>
  </w:style>
  <w:style w:type="numbering" w:customStyle="1" w:styleId="224">
    <w:name w:val="목록 없음224"/>
    <w:next w:val="NoList"/>
    <w:semiHidden/>
    <w:rsid w:val="0073335C"/>
  </w:style>
  <w:style w:type="numbering" w:customStyle="1" w:styleId="NoList75">
    <w:name w:val="No List75"/>
    <w:next w:val="NoList"/>
    <w:uiPriority w:val="99"/>
    <w:semiHidden/>
    <w:unhideWhenUsed/>
    <w:rsid w:val="0073335C"/>
  </w:style>
  <w:style w:type="numbering" w:customStyle="1" w:styleId="133">
    <w:name w:val="목록 없음133"/>
    <w:next w:val="NoList"/>
    <w:semiHidden/>
    <w:unhideWhenUsed/>
    <w:rsid w:val="0073335C"/>
  </w:style>
  <w:style w:type="numbering" w:customStyle="1" w:styleId="233">
    <w:name w:val="목록 없음233"/>
    <w:next w:val="NoList"/>
    <w:semiHidden/>
    <w:rsid w:val="0073335C"/>
  </w:style>
  <w:style w:type="numbering" w:customStyle="1" w:styleId="NoList85">
    <w:name w:val="No List85"/>
    <w:next w:val="NoList"/>
    <w:uiPriority w:val="99"/>
    <w:semiHidden/>
    <w:unhideWhenUsed/>
    <w:rsid w:val="0073335C"/>
  </w:style>
  <w:style w:type="numbering" w:customStyle="1" w:styleId="143">
    <w:name w:val="목록 없음143"/>
    <w:next w:val="NoList"/>
    <w:semiHidden/>
    <w:unhideWhenUsed/>
    <w:rsid w:val="0073335C"/>
  </w:style>
  <w:style w:type="numbering" w:customStyle="1" w:styleId="243">
    <w:name w:val="목록 없음243"/>
    <w:next w:val="NoList"/>
    <w:semiHidden/>
    <w:rsid w:val="0073335C"/>
  </w:style>
  <w:style w:type="numbering" w:customStyle="1" w:styleId="NoList95">
    <w:name w:val="No List95"/>
    <w:next w:val="NoList"/>
    <w:uiPriority w:val="99"/>
    <w:semiHidden/>
    <w:unhideWhenUsed/>
    <w:rsid w:val="0073335C"/>
  </w:style>
  <w:style w:type="numbering" w:customStyle="1" w:styleId="153">
    <w:name w:val="목록 없음153"/>
    <w:next w:val="NoList"/>
    <w:semiHidden/>
    <w:unhideWhenUsed/>
    <w:rsid w:val="0073335C"/>
  </w:style>
  <w:style w:type="numbering" w:customStyle="1" w:styleId="253">
    <w:name w:val="목록 없음253"/>
    <w:next w:val="NoList"/>
    <w:semiHidden/>
    <w:rsid w:val="0073335C"/>
  </w:style>
  <w:style w:type="numbering" w:customStyle="1" w:styleId="NoList1114">
    <w:name w:val="No List1114"/>
    <w:next w:val="NoList"/>
    <w:uiPriority w:val="99"/>
    <w:semiHidden/>
    <w:rsid w:val="0073335C"/>
  </w:style>
  <w:style w:type="numbering" w:customStyle="1" w:styleId="NoList124">
    <w:name w:val="No List124"/>
    <w:next w:val="NoList"/>
    <w:uiPriority w:val="99"/>
    <w:semiHidden/>
    <w:rsid w:val="0073335C"/>
  </w:style>
  <w:style w:type="table" w:customStyle="1" w:styleId="TableGrid124">
    <w:name w:val="Table Grid124"/>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73335C"/>
  </w:style>
  <w:style w:type="numbering" w:customStyle="1" w:styleId="NoList314">
    <w:name w:val="No List314"/>
    <w:next w:val="NoList"/>
    <w:uiPriority w:val="99"/>
    <w:semiHidden/>
    <w:unhideWhenUsed/>
    <w:rsid w:val="0073335C"/>
  </w:style>
  <w:style w:type="table" w:customStyle="1" w:styleId="TableGrid214">
    <w:name w:val="Table Grid214"/>
    <w:basedOn w:val="TableNormal"/>
    <w:next w:val="TableGrid"/>
    <w:rsid w:val="0073335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rsid w:val="0073335C"/>
  </w:style>
  <w:style w:type="table" w:customStyle="1" w:styleId="TableGrid314">
    <w:name w:val="Table Grid314"/>
    <w:basedOn w:val="TableNormal"/>
    <w:next w:val="TableGrid"/>
    <w:rsid w:val="0073335C"/>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rsid w:val="0073335C"/>
  </w:style>
  <w:style w:type="table" w:customStyle="1" w:styleId="TableGrid1114">
    <w:name w:val="Table Grid1114"/>
    <w:basedOn w:val="TableNormal"/>
    <w:next w:val="TableGrid"/>
    <w:rsid w:val="0073335C"/>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rsid w:val="0073335C"/>
  </w:style>
  <w:style w:type="numbering" w:customStyle="1" w:styleId="NoList224">
    <w:name w:val="No List224"/>
    <w:next w:val="NoList"/>
    <w:uiPriority w:val="99"/>
    <w:semiHidden/>
    <w:unhideWhenUsed/>
    <w:rsid w:val="0073335C"/>
  </w:style>
  <w:style w:type="numbering" w:customStyle="1" w:styleId="NoList324">
    <w:name w:val="No List324"/>
    <w:next w:val="NoList"/>
    <w:uiPriority w:val="99"/>
    <w:semiHidden/>
    <w:unhideWhenUsed/>
    <w:rsid w:val="0073335C"/>
  </w:style>
  <w:style w:type="numbering" w:customStyle="1" w:styleId="NoList424">
    <w:name w:val="No List424"/>
    <w:next w:val="NoList"/>
    <w:uiPriority w:val="99"/>
    <w:semiHidden/>
    <w:rsid w:val="0073335C"/>
  </w:style>
  <w:style w:type="numbering" w:customStyle="1" w:styleId="NoList1133">
    <w:name w:val="No List1133"/>
    <w:next w:val="NoList"/>
    <w:uiPriority w:val="99"/>
    <w:semiHidden/>
    <w:rsid w:val="0073335C"/>
  </w:style>
  <w:style w:type="table" w:customStyle="1" w:styleId="TableGrid710">
    <w:name w:val="Table Grid710"/>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
    <w:name w:val="LFO193"/>
    <w:rsid w:val="0073335C"/>
  </w:style>
  <w:style w:type="character" w:customStyle="1" w:styleId="CaptionChar2">
    <w:name w:val="Caption Char2"/>
    <w:rsid w:val="00036415"/>
    <w:rPr>
      <w:rFonts w:eastAsia="SimSun"/>
      <w:b/>
      <w:lang w:eastAsia="en-US"/>
    </w:rPr>
  </w:style>
  <w:style w:type="character" w:customStyle="1" w:styleId="ECCParagraph">
    <w:name w:val="ECC Paragraph"/>
    <w:uiPriority w:val="1"/>
    <w:qFormat/>
    <w:rsid w:val="00036415"/>
    <w:rPr>
      <w:rFonts w:ascii="Arial" w:hAnsi="Arial"/>
      <w:noProof w:val="0"/>
      <w:sz w:val="20"/>
      <w:bdr w:val="none" w:sz="0" w:space="0" w:color="auto"/>
      <w:lang w:val="en-GB"/>
    </w:rPr>
  </w:style>
  <w:style w:type="character" w:customStyle="1" w:styleId="ECCHLyellow">
    <w:name w:val="ECC HL yellow"/>
    <w:uiPriority w:val="1"/>
    <w:qFormat/>
    <w:rsid w:val="00036415"/>
    <w:rPr>
      <w:rFonts w:eastAsia="Calibri"/>
      <w:i w:val="0"/>
      <w:szCs w:val="22"/>
      <w:bdr w:val="none" w:sz="0" w:space="0" w:color="auto"/>
      <w:shd w:val="solid" w:color="FFFF00" w:fill="auto"/>
      <w:lang w:val="en-GB"/>
    </w:rPr>
  </w:style>
  <w:style w:type="character" w:customStyle="1" w:styleId="ECCHLbold">
    <w:name w:val="ECC HL bold"/>
    <w:uiPriority w:val="1"/>
    <w:qFormat/>
    <w:rsid w:val="00036415"/>
    <w:rPr>
      <w:b/>
      <w:bCs/>
    </w:rPr>
  </w:style>
  <w:style w:type="character" w:customStyle="1" w:styleId="Artdef">
    <w:name w:val="Art_def"/>
    <w:rsid w:val="00036415"/>
    <w:rPr>
      <w:b/>
    </w:rPr>
  </w:style>
  <w:style w:type="character" w:customStyle="1" w:styleId="TF0">
    <w:name w:val="TF字符"/>
    <w:rsid w:val="00036415"/>
    <w:rPr>
      <w:rFonts w:ascii="Arial" w:eastAsia="Times New Roman" w:hAnsi="Arial"/>
      <w:b/>
    </w:rPr>
  </w:style>
  <w:style w:type="character" w:customStyle="1" w:styleId="a8">
    <w:name w:val="文稿抬头"/>
    <w:rsid w:val="00036415"/>
    <w:rPr>
      <w:rFonts w:eastAsia="Yu Gothic UI"/>
      <w:b/>
      <w:bCs/>
      <w:sz w:val="24"/>
    </w:rPr>
  </w:style>
  <w:style w:type="paragraph" w:customStyle="1" w:styleId="Revisin">
    <w:name w:val="Revisión"/>
    <w:hidden/>
    <w:uiPriority w:val="99"/>
    <w:semiHidden/>
    <w:rsid w:val="00036415"/>
    <w:pPr>
      <w:spacing w:before="180" w:after="180"/>
      <w:ind w:left="1134" w:hanging="1134"/>
      <w:jc w:val="both"/>
    </w:pPr>
    <w:rPr>
      <w:rFonts w:ascii="Times New Roman" w:eastAsia="SimSun" w:hAnsi="Times New Roman"/>
      <w:lang w:val="en-GB" w:eastAsia="en-US"/>
    </w:rPr>
  </w:style>
  <w:style w:type="character" w:customStyle="1" w:styleId="NormalIndentChar">
    <w:name w:val="Normal Indent Char"/>
    <w:link w:val="NormalIndent"/>
    <w:locked/>
    <w:rsid w:val="00036415"/>
    <w:rPr>
      <w:rFonts w:ascii="Times New Roman" w:eastAsia="MS Mincho" w:hAnsi="Times New Roman"/>
      <w:lang w:val="it-IT" w:eastAsia="ja-JP"/>
    </w:rPr>
  </w:style>
  <w:style w:type="paragraph" w:styleId="MacroText">
    <w:name w:val="macro"/>
    <w:link w:val="MacroTextChar"/>
    <w:rsid w:val="0003641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rsid w:val="00036415"/>
    <w:rPr>
      <w:rFonts w:ascii="Courier New" w:eastAsia="SimSun" w:hAnsi="Courier New"/>
      <w:kern w:val="2"/>
      <w:sz w:val="24"/>
      <w:lang w:val="en-US" w:eastAsia="zh-CN"/>
    </w:rPr>
  </w:style>
  <w:style w:type="paragraph" w:styleId="Index3">
    <w:name w:val="index 3"/>
    <w:basedOn w:val="Normal"/>
    <w:next w:val="Normal"/>
    <w:autoRedefine/>
    <w:rsid w:val="00036415"/>
    <w:pPr>
      <w:widowControl w:val="0"/>
      <w:overflowPunct w:val="0"/>
      <w:autoSpaceDE w:val="0"/>
      <w:autoSpaceDN w:val="0"/>
      <w:adjustRightInd w:val="0"/>
      <w:spacing w:beforeLines="10" w:before="80" w:afterLines="10" w:after="80"/>
      <w:ind w:leftChars="400" w:left="400" w:hanging="578"/>
      <w:jc w:val="both"/>
      <w:textAlignment w:val="baseline"/>
    </w:pPr>
    <w:rPr>
      <w:kern w:val="2"/>
      <w:sz w:val="21"/>
      <w:szCs w:val="24"/>
      <w:lang w:val="en-US" w:eastAsia="zh-CN"/>
    </w:rPr>
  </w:style>
  <w:style w:type="paragraph" w:styleId="Index4">
    <w:name w:val="index 4"/>
    <w:basedOn w:val="Normal"/>
    <w:next w:val="Normal"/>
    <w:autoRedefine/>
    <w:rsid w:val="00036415"/>
    <w:pPr>
      <w:widowControl w:val="0"/>
      <w:overflowPunct w:val="0"/>
      <w:autoSpaceDE w:val="0"/>
      <w:autoSpaceDN w:val="0"/>
      <w:adjustRightInd w:val="0"/>
      <w:spacing w:beforeLines="10" w:before="80" w:afterLines="10" w:after="80"/>
      <w:ind w:leftChars="600" w:left="600" w:hanging="578"/>
      <w:jc w:val="both"/>
      <w:textAlignment w:val="baseline"/>
    </w:pPr>
    <w:rPr>
      <w:kern w:val="2"/>
      <w:sz w:val="21"/>
      <w:szCs w:val="24"/>
      <w:lang w:val="en-US" w:eastAsia="zh-CN"/>
    </w:rPr>
  </w:style>
  <w:style w:type="paragraph" w:styleId="Index5">
    <w:name w:val="index 5"/>
    <w:basedOn w:val="Normal"/>
    <w:next w:val="Normal"/>
    <w:autoRedefine/>
    <w:rsid w:val="00036415"/>
    <w:pPr>
      <w:widowControl w:val="0"/>
      <w:overflowPunct w:val="0"/>
      <w:autoSpaceDE w:val="0"/>
      <w:autoSpaceDN w:val="0"/>
      <w:adjustRightInd w:val="0"/>
      <w:spacing w:beforeLines="10" w:before="80" w:afterLines="10" w:after="80"/>
      <w:ind w:leftChars="800" w:left="800" w:hanging="578"/>
      <w:jc w:val="both"/>
      <w:textAlignment w:val="baseline"/>
    </w:pPr>
    <w:rPr>
      <w:kern w:val="2"/>
      <w:sz w:val="21"/>
      <w:szCs w:val="24"/>
      <w:lang w:val="en-US" w:eastAsia="zh-CN"/>
    </w:rPr>
  </w:style>
  <w:style w:type="paragraph" w:styleId="Index6">
    <w:name w:val="index 6"/>
    <w:basedOn w:val="Normal"/>
    <w:next w:val="Normal"/>
    <w:autoRedefine/>
    <w:rsid w:val="00036415"/>
    <w:pPr>
      <w:widowControl w:val="0"/>
      <w:overflowPunct w:val="0"/>
      <w:autoSpaceDE w:val="0"/>
      <w:autoSpaceDN w:val="0"/>
      <w:adjustRightInd w:val="0"/>
      <w:spacing w:beforeLines="10" w:before="80" w:afterLines="10" w:after="80"/>
      <w:ind w:leftChars="1000" w:left="1000" w:hanging="578"/>
      <w:jc w:val="both"/>
      <w:textAlignment w:val="baseline"/>
    </w:pPr>
    <w:rPr>
      <w:kern w:val="2"/>
      <w:sz w:val="21"/>
      <w:szCs w:val="24"/>
      <w:lang w:val="en-US" w:eastAsia="zh-CN"/>
    </w:rPr>
  </w:style>
  <w:style w:type="paragraph" w:styleId="Index7">
    <w:name w:val="index 7"/>
    <w:basedOn w:val="Normal"/>
    <w:next w:val="Normal"/>
    <w:autoRedefine/>
    <w:rsid w:val="00036415"/>
    <w:pPr>
      <w:widowControl w:val="0"/>
      <w:overflowPunct w:val="0"/>
      <w:autoSpaceDE w:val="0"/>
      <w:autoSpaceDN w:val="0"/>
      <w:adjustRightInd w:val="0"/>
      <w:spacing w:beforeLines="10" w:before="80" w:afterLines="10" w:after="80"/>
      <w:ind w:leftChars="1200" w:left="1200" w:hanging="578"/>
      <w:jc w:val="both"/>
      <w:textAlignment w:val="baseline"/>
    </w:pPr>
    <w:rPr>
      <w:kern w:val="2"/>
      <w:sz w:val="21"/>
      <w:szCs w:val="24"/>
      <w:lang w:val="en-US" w:eastAsia="zh-CN"/>
    </w:rPr>
  </w:style>
  <w:style w:type="paragraph" w:styleId="Index8">
    <w:name w:val="index 8"/>
    <w:basedOn w:val="Normal"/>
    <w:next w:val="Normal"/>
    <w:autoRedefine/>
    <w:rsid w:val="00036415"/>
    <w:pPr>
      <w:widowControl w:val="0"/>
      <w:overflowPunct w:val="0"/>
      <w:autoSpaceDE w:val="0"/>
      <w:autoSpaceDN w:val="0"/>
      <w:adjustRightInd w:val="0"/>
      <w:spacing w:beforeLines="10" w:before="80" w:afterLines="10" w:after="80"/>
      <w:ind w:leftChars="1400" w:left="1400" w:hanging="578"/>
      <w:jc w:val="both"/>
      <w:textAlignment w:val="baseline"/>
    </w:pPr>
    <w:rPr>
      <w:kern w:val="2"/>
      <w:sz w:val="21"/>
      <w:szCs w:val="24"/>
      <w:lang w:val="en-US" w:eastAsia="zh-CN"/>
    </w:rPr>
  </w:style>
  <w:style w:type="paragraph" w:styleId="Index9">
    <w:name w:val="index 9"/>
    <w:basedOn w:val="Normal"/>
    <w:next w:val="Normal"/>
    <w:autoRedefine/>
    <w:rsid w:val="00036415"/>
    <w:pPr>
      <w:widowControl w:val="0"/>
      <w:overflowPunct w:val="0"/>
      <w:autoSpaceDE w:val="0"/>
      <w:autoSpaceDN w:val="0"/>
      <w:adjustRightInd w:val="0"/>
      <w:spacing w:beforeLines="10" w:before="80" w:afterLines="10" w:after="80"/>
      <w:ind w:leftChars="1600" w:left="1600" w:hanging="578"/>
      <w:jc w:val="both"/>
      <w:textAlignment w:val="baseline"/>
    </w:pPr>
    <w:rPr>
      <w:kern w:val="2"/>
      <w:sz w:val="21"/>
      <w:szCs w:val="24"/>
      <w:lang w:val="en-US" w:eastAsia="zh-CN"/>
    </w:rPr>
  </w:style>
  <w:style w:type="character" w:customStyle="1" w:styleId="footnotetext1Char1">
    <w:name w:val="footnote text1 Char1"/>
    <w:semiHidden/>
    <w:rsid w:val="00036415"/>
    <w:rPr>
      <w:rFonts w:ascii="Times New Roman" w:eastAsia="Times New Roman" w:hAnsi="Times New Roman"/>
      <w:lang w:val="en-GB" w:eastAsia="ja-JP"/>
    </w:rPr>
  </w:style>
  <w:style w:type="character" w:customStyle="1" w:styleId="List2Char">
    <w:name w:val="List 2 Char"/>
    <w:link w:val="List2"/>
    <w:rsid w:val="00036415"/>
    <w:rPr>
      <w:rFonts w:ascii="Times New Roman" w:hAnsi="Times New Roman"/>
      <w:lang w:val="en-GB" w:eastAsia="en-US"/>
    </w:rPr>
  </w:style>
  <w:style w:type="character" w:customStyle="1" w:styleId="EndnoteTextChar1">
    <w:name w:val="Endnote Text Char1"/>
    <w:rsid w:val="00036415"/>
    <w:rPr>
      <w:lang w:val="en-GB"/>
    </w:rPr>
  </w:style>
  <w:style w:type="character" w:customStyle="1" w:styleId="TitleChar1">
    <w:name w:val="Title Char1"/>
    <w:rsid w:val="00036415"/>
    <w:rPr>
      <w:rFonts w:ascii="Cambria" w:eastAsia="Times New Roman" w:hAnsi="Cambria" w:cs="Times New Roman"/>
      <w:b/>
      <w:bCs/>
      <w:kern w:val="28"/>
      <w:sz w:val="32"/>
      <w:szCs w:val="32"/>
      <w:lang w:val="en-GB"/>
    </w:rPr>
  </w:style>
  <w:style w:type="character" w:customStyle="1" w:styleId="BodyTextIndent2Char1">
    <w:name w:val="Body Text Indent 2 Char1"/>
    <w:rsid w:val="00036415"/>
    <w:rPr>
      <w:lang w:val="en-GB"/>
    </w:rPr>
  </w:style>
  <w:style w:type="character" w:customStyle="1" w:styleId="BodyTextIndentChar1">
    <w:name w:val="Body Text Indent Char1"/>
    <w:rsid w:val="00036415"/>
    <w:rPr>
      <w:lang w:val="en-GB"/>
    </w:rPr>
  </w:style>
  <w:style w:type="character" w:customStyle="1" w:styleId="BodyText3Char1">
    <w:name w:val="Body Text 3 Char1"/>
    <w:rsid w:val="00036415"/>
    <w:rPr>
      <w:sz w:val="16"/>
      <w:szCs w:val="16"/>
      <w:lang w:val="en-GB"/>
    </w:rPr>
  </w:style>
  <w:style w:type="table" w:styleId="TableClassic2">
    <w:name w:val="Table Classic 2"/>
    <w:basedOn w:val="TableNormal"/>
    <w:rsid w:val="0003641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0">
    <w:name w:val="表 (青) 121"/>
    <w:hidden/>
    <w:uiPriority w:val="71"/>
    <w:rsid w:val="00036415"/>
    <w:rPr>
      <w:rFonts w:ascii="Times New Roman" w:eastAsia="SimSun" w:hAnsi="Times New Roman"/>
      <w:lang w:val="en-GB" w:eastAsia="en-US"/>
    </w:rPr>
  </w:style>
  <w:style w:type="character" w:customStyle="1" w:styleId="ECCParagraphZchn">
    <w:name w:val="ECC Paragraph Zchn"/>
    <w:locked/>
    <w:rsid w:val="00036415"/>
    <w:rPr>
      <w:rFonts w:ascii="Arial" w:hAnsi="Arial"/>
      <w:szCs w:val="24"/>
      <w:lang w:val="en-GB" w:eastAsia="en-US"/>
    </w:rPr>
  </w:style>
  <w:style w:type="character" w:customStyle="1" w:styleId="nowrap1">
    <w:name w:val="nowrap1"/>
    <w:basedOn w:val="DefaultParagraphFont"/>
    <w:rsid w:val="00036415"/>
  </w:style>
  <w:style w:type="character" w:customStyle="1" w:styleId="im-content1">
    <w:name w:val="im-content1"/>
    <w:rsid w:val="00036415"/>
    <w:rPr>
      <w:vanish w:val="0"/>
      <w:webHidden w:val="0"/>
      <w:color w:val="000000"/>
      <w:specVanish w:val="0"/>
    </w:rPr>
  </w:style>
  <w:style w:type="character" w:customStyle="1" w:styleId="shorttext">
    <w:name w:val="short_text"/>
    <w:rsid w:val="00036415"/>
  </w:style>
  <w:style w:type="character" w:customStyle="1" w:styleId="115">
    <w:name w:val="見出し 1 (文字)1"/>
    <w:rsid w:val="00036415"/>
    <w:rPr>
      <w:rFonts w:ascii="Yu Gothic Light" w:eastAsia="Yu Gothic Light" w:hAnsi="Yu Gothic Light" w:cs="Times New Roman"/>
      <w:sz w:val="24"/>
      <w:szCs w:val="24"/>
      <w:lang w:val="en-GB" w:eastAsia="en-US"/>
    </w:rPr>
  </w:style>
  <w:style w:type="character" w:customStyle="1" w:styleId="215">
    <w:name w:val="見出し 2 (文字)1"/>
    <w:semiHidden/>
    <w:rsid w:val="00036415"/>
    <w:rPr>
      <w:rFonts w:ascii="Yu Gothic Light" w:eastAsia="Yu Gothic Light" w:hAnsi="Yu Gothic Light" w:cs="Times New Roman"/>
      <w:lang w:val="en-GB" w:eastAsia="en-US"/>
    </w:rPr>
  </w:style>
  <w:style w:type="character" w:customStyle="1" w:styleId="31">
    <w:name w:val="見出し 3 (文字)1"/>
    <w:semiHidden/>
    <w:rsid w:val="00036415"/>
    <w:rPr>
      <w:rFonts w:ascii="Yu Gothic Light" w:eastAsia="Yu Gothic Light" w:hAnsi="Yu Gothic Light" w:cs="Times New Roman"/>
      <w:lang w:val="en-GB" w:eastAsia="en-US"/>
    </w:rPr>
  </w:style>
  <w:style w:type="character" w:customStyle="1" w:styleId="41">
    <w:name w:val="見出し 4 (文字)1"/>
    <w:semiHidden/>
    <w:rsid w:val="00036415"/>
    <w:rPr>
      <w:rFonts w:ascii="Times New Roman" w:eastAsia="Yu Gothic UI" w:hAnsi="Times New Roman"/>
      <w:b/>
      <w:bCs/>
      <w:lang w:val="en-GB" w:eastAsia="en-US"/>
    </w:rPr>
  </w:style>
  <w:style w:type="character" w:customStyle="1" w:styleId="51">
    <w:name w:val="見出し 5 (文字)1"/>
    <w:semiHidden/>
    <w:rsid w:val="00036415"/>
    <w:rPr>
      <w:rFonts w:ascii="Yu Gothic Light" w:eastAsia="Yu Gothic Light" w:hAnsi="Yu Gothic Light" w:cs="Times New Roman"/>
      <w:lang w:val="en-GB" w:eastAsia="en-US"/>
    </w:rPr>
  </w:style>
  <w:style w:type="character" w:customStyle="1" w:styleId="19">
    <w:name w:val="脚注文字列 (文字)1"/>
    <w:semiHidden/>
    <w:rsid w:val="00036415"/>
    <w:rPr>
      <w:rFonts w:ascii="Times New Roman" w:eastAsia="Yu Gothic UI" w:hAnsi="Times New Roman"/>
      <w:lang w:val="en-GB" w:eastAsia="en-US"/>
    </w:rPr>
  </w:style>
  <w:style w:type="character" w:customStyle="1" w:styleId="1a">
    <w:name w:val="ヘッダー (文字)1"/>
    <w:semiHidden/>
    <w:rsid w:val="00036415"/>
    <w:rPr>
      <w:rFonts w:ascii="Times New Roman" w:eastAsia="Yu Gothic UI" w:hAnsi="Times New Roman"/>
      <w:lang w:val="en-GB" w:eastAsia="en-US"/>
    </w:rPr>
  </w:style>
  <w:style w:type="character" w:customStyle="1" w:styleId="1b">
    <w:name w:val="本文 (文字)1"/>
    <w:semiHidden/>
    <w:rsid w:val="00036415"/>
    <w:rPr>
      <w:rFonts w:ascii="Times New Roman" w:eastAsia="Yu Gothic UI" w:hAnsi="Times New Roman"/>
      <w:lang w:val="en-GB" w:eastAsia="en-US"/>
    </w:rPr>
  </w:style>
  <w:style w:type="character" w:customStyle="1" w:styleId="Char12">
    <w:name w:val="页眉 Char1"/>
    <w:basedOn w:val="DefaultParagraphFont"/>
    <w:qFormat/>
    <w:rsid w:val="00036415"/>
    <w:rPr>
      <w:rFonts w:ascii="Times New Roman" w:eastAsia="Times New Roman" w:hAnsi="Times New Roman" w:cs="Times New Roman"/>
      <w:kern w:val="2"/>
      <w:sz w:val="18"/>
      <w:szCs w:val="18"/>
    </w:rPr>
  </w:style>
  <w:style w:type="character" w:customStyle="1" w:styleId="Mention1">
    <w:name w:val="Mention1"/>
    <w:uiPriority w:val="99"/>
    <w:unhideWhenUsed/>
    <w:rsid w:val="00036415"/>
    <w:rPr>
      <w:color w:val="2B579A"/>
      <w:shd w:val="clear" w:color="auto" w:fill="E1DFDD"/>
    </w:rPr>
  </w:style>
  <w:style w:type="character" w:customStyle="1" w:styleId="NoteHeadingChar1">
    <w:name w:val="Note Heading Char1"/>
    <w:basedOn w:val="DefaultParagraphFont"/>
    <w:uiPriority w:val="99"/>
    <w:rsid w:val="00036415"/>
    <w:rPr>
      <w:lang w:val="en-GB" w:eastAsia="en-US"/>
    </w:rPr>
  </w:style>
  <w:style w:type="character" w:customStyle="1" w:styleId="Char13">
    <w:name w:val="注释标题 Char1"/>
    <w:uiPriority w:val="99"/>
    <w:semiHidden/>
    <w:rsid w:val="0003641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theme" Target="theme/theme1.xml"/><Relationship Id="rId21" Type="http://schemas.openxmlformats.org/officeDocument/2006/relationships/oleObject" Target="embeddings/oleObject5.bin"/><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4.wmf"/><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6F7E5-F4CA-4FF9-A8B4-438D3F42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Pages>
  <Words>10144</Words>
  <Characters>57823</Characters>
  <Application>Microsoft Office Word</Application>
  <DocSecurity>0</DocSecurity>
  <Lines>481</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67832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cp:lastModifiedBy>
  <cp:revision>7</cp:revision>
  <cp:lastPrinted>1900-01-01T00:00:00Z</cp:lastPrinted>
  <dcterms:created xsi:type="dcterms:W3CDTF">2021-11-15T17:11:00Z</dcterms:created>
  <dcterms:modified xsi:type="dcterms:W3CDTF">2021-11-15T18:09:00Z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