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83DC" w14:textId="7F53CCC0" w:rsidR="00DF100F" w:rsidRPr="00184A7F" w:rsidRDefault="00DF100F" w:rsidP="00DF100F">
      <w:pPr>
        <w:pStyle w:val="CRCoverPage"/>
        <w:tabs>
          <w:tab w:val="right" w:pos="9639"/>
        </w:tabs>
        <w:spacing w:after="0"/>
        <w:rPr>
          <w:rFonts w:hint="eastAsia"/>
          <w:b/>
          <w:noProof/>
          <w:sz w:val="24"/>
          <w:lang w:eastAsia="zh-CN"/>
        </w:rPr>
      </w:pPr>
      <w:bookmarkStart w:id="0" w:name="OLE_LINK27"/>
      <w:bookmarkStart w:id="1" w:name="Title"/>
      <w:bookmarkStart w:id="2" w:name="DocumentFor"/>
      <w:bookmarkEnd w:id="1"/>
      <w:bookmarkEnd w:id="2"/>
      <w:r w:rsidRPr="00184A7F">
        <w:rPr>
          <w:b/>
          <w:noProof/>
          <w:sz w:val="24"/>
        </w:rPr>
        <w:t>3GPP TSG-RAN WG4 Meeting # 101-e</w:t>
      </w:r>
      <w:r w:rsidRPr="00184A7F">
        <w:rPr>
          <w:rFonts w:hint="eastAsia"/>
          <w:b/>
          <w:noProof/>
          <w:sz w:val="24"/>
        </w:rPr>
        <w:t xml:space="preserve">                                                            </w:t>
      </w:r>
      <w:r w:rsidRPr="00184A7F">
        <w:rPr>
          <w:b/>
          <w:noProof/>
          <w:sz w:val="24"/>
        </w:rPr>
        <w:t>R4-21</w:t>
      </w:r>
      <w:r>
        <w:rPr>
          <w:rFonts w:hint="eastAsia"/>
          <w:b/>
          <w:noProof/>
          <w:sz w:val="24"/>
          <w:lang w:eastAsia="zh-CN"/>
        </w:rPr>
        <w:t>20825</w:t>
      </w:r>
    </w:p>
    <w:p w14:paraId="325A8838" w14:textId="388CED98" w:rsidR="00435B70" w:rsidRDefault="00DF100F" w:rsidP="00DF100F">
      <w:pPr>
        <w:pStyle w:val="CRCoverPage"/>
        <w:tabs>
          <w:tab w:val="right" w:pos="9639"/>
        </w:tabs>
        <w:spacing w:after="0"/>
        <w:rPr>
          <w:b/>
          <w:noProof/>
          <w:sz w:val="24"/>
        </w:rPr>
      </w:pPr>
      <w:r w:rsidRPr="00184A7F">
        <w:rPr>
          <w:b/>
          <w:noProof/>
          <w:sz w:val="24"/>
        </w:rPr>
        <w:t>Electronic Meeting, November 01-12, 2021</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96D57B" w:rsidR="001E41F3" w:rsidRPr="00410371" w:rsidRDefault="00435B70" w:rsidP="00E13F3D">
            <w:pPr>
              <w:pStyle w:val="CRCoverPage"/>
              <w:spacing w:after="0"/>
              <w:jc w:val="right"/>
              <w:rPr>
                <w:b/>
                <w:noProof/>
                <w:sz w:val="28"/>
              </w:rPr>
            </w:pPr>
            <w:r>
              <w:rPr>
                <w:rFonts w:hint="eastAsia"/>
                <w:b/>
                <w:noProof/>
                <w:sz w:val="28"/>
                <w:lang w:eastAsia="zh-CN"/>
              </w:rPr>
              <w:t>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EBB92E"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8B163A" w:rsidR="001E41F3" w:rsidRPr="00410371" w:rsidRDefault="00435B70"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735C1" w:rsidR="001E41F3" w:rsidRPr="00410371" w:rsidRDefault="00435B70" w:rsidP="00DF100F">
            <w:pPr>
              <w:pStyle w:val="CRCoverPage"/>
              <w:spacing w:after="0"/>
              <w:jc w:val="center"/>
              <w:rPr>
                <w:noProof/>
                <w:sz w:val="28"/>
              </w:rPr>
            </w:pPr>
            <w:r>
              <w:rPr>
                <w:rFonts w:hint="eastAsia"/>
                <w:b/>
                <w:noProof/>
                <w:sz w:val="28"/>
                <w:lang w:eastAsia="zh-CN"/>
              </w:rPr>
              <w:t>16.</w:t>
            </w:r>
            <w:r w:rsidR="00DF100F">
              <w:rPr>
                <w:rFonts w:hint="eastAsia"/>
                <w:b/>
                <w:noProof/>
                <w:sz w:val="28"/>
                <w:lang w:eastAsia="zh-CN"/>
              </w:rPr>
              <w:t>4</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36FE08" w:rsidR="00F25D98" w:rsidRDefault="005F4CE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0CF25" w:rsidR="001E41F3" w:rsidRDefault="00435B70">
            <w:pPr>
              <w:pStyle w:val="CRCoverPage"/>
              <w:spacing w:after="0"/>
              <w:ind w:left="100"/>
              <w:rPr>
                <w:noProof/>
              </w:rPr>
            </w:pPr>
            <w:r w:rsidRPr="0020086F">
              <w:rPr>
                <w:noProof/>
              </w:rPr>
              <w:t>Big CR for TS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35B70" w14:paraId="46D5D7C2" w14:textId="77777777" w:rsidTr="00547111">
        <w:tc>
          <w:tcPr>
            <w:tcW w:w="1843" w:type="dxa"/>
            <w:tcBorders>
              <w:left w:val="single" w:sz="4" w:space="0" w:color="auto"/>
            </w:tcBorders>
          </w:tcPr>
          <w:p w14:paraId="45A6C2C4" w14:textId="77777777" w:rsidR="00435B70" w:rsidRDefault="00435B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C8EAC" w:rsidR="00435B70" w:rsidRDefault="00435B70">
            <w:pPr>
              <w:pStyle w:val="CRCoverPage"/>
              <w:spacing w:after="0"/>
              <w:ind w:left="100"/>
              <w:rPr>
                <w:noProof/>
              </w:rPr>
            </w:pPr>
            <w:r>
              <w:rPr>
                <w:noProof/>
              </w:rPr>
              <w:t xml:space="preserve">MCC, </w:t>
            </w:r>
            <w:r>
              <w:rPr>
                <w:rFonts w:hint="eastAsia"/>
                <w:noProof/>
                <w:lang w:eastAsia="zh-CN"/>
              </w:rPr>
              <w:t>CATT</w:t>
            </w:r>
          </w:p>
        </w:tc>
      </w:tr>
      <w:tr w:rsidR="00435B70" w14:paraId="4196B218" w14:textId="77777777" w:rsidTr="00547111">
        <w:tc>
          <w:tcPr>
            <w:tcW w:w="1843" w:type="dxa"/>
            <w:tcBorders>
              <w:left w:val="single" w:sz="4" w:space="0" w:color="auto"/>
            </w:tcBorders>
          </w:tcPr>
          <w:p w14:paraId="14C300BA" w14:textId="77777777" w:rsidR="00435B70" w:rsidRDefault="00435B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899853" w:rsidR="00435B70" w:rsidRDefault="00435B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5A5C6C" w14:textId="14B04854" w:rsidR="00435B70" w:rsidRDefault="0039301F" w:rsidP="00435B70">
            <w:pPr>
              <w:pStyle w:val="CRCoverPage"/>
              <w:spacing w:after="0"/>
              <w:ind w:left="100"/>
              <w:rPr>
                <w:noProof/>
                <w:lang w:eastAsia="zh-CN"/>
              </w:rPr>
            </w:pPr>
            <w:r>
              <w:rPr>
                <w:rFonts w:hint="eastAsia"/>
                <w:noProof/>
                <w:lang w:eastAsia="zh-CN"/>
              </w:rPr>
              <w:t>NR_</w:t>
            </w:r>
            <w:r w:rsidR="00435B70">
              <w:rPr>
                <w:rFonts w:hint="eastAsia"/>
                <w:noProof/>
                <w:lang w:eastAsia="zh-CN"/>
              </w:rPr>
              <w:t>I</w:t>
            </w:r>
            <w:r w:rsidR="00435B70" w:rsidRPr="00527FF2">
              <w:rPr>
                <w:noProof/>
              </w:rPr>
              <w:t>AB-</w:t>
            </w:r>
            <w:r w:rsidR="00435B70">
              <w:rPr>
                <w:noProof/>
              </w:rPr>
              <w:t>Core</w:t>
            </w:r>
          </w:p>
          <w:p w14:paraId="115414A3" w14:textId="6A984F4F" w:rsidR="001E41F3" w:rsidRDefault="00435B70" w:rsidP="00435B70">
            <w:pPr>
              <w:pStyle w:val="CRCoverPage"/>
              <w:spacing w:after="0"/>
              <w:ind w:left="100"/>
              <w:rPr>
                <w:noProof/>
              </w:rPr>
            </w:pPr>
            <w:r w:rsidRPr="00527FF2">
              <w:rPr>
                <w:noProof/>
              </w:rPr>
              <w:t>NR_IAB-</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5730CA" w:rsidR="001E41F3" w:rsidRDefault="00435B70" w:rsidP="00A81D3A">
            <w:pPr>
              <w:pStyle w:val="CRCoverPage"/>
              <w:spacing w:after="0"/>
              <w:ind w:left="100"/>
              <w:rPr>
                <w:rFonts w:hint="eastAsia"/>
                <w:noProof/>
                <w:lang w:eastAsia="zh-CN"/>
              </w:rPr>
            </w:pPr>
            <w:r>
              <w:rPr>
                <w:noProof/>
              </w:rPr>
              <w:fldChar w:fldCharType="begin"/>
            </w:r>
            <w:r>
              <w:rPr>
                <w:noProof/>
              </w:rPr>
              <w:instrText xml:space="preserve"> DOCPROPERTY  ResDate  \* MERGEFORMAT </w:instrText>
            </w:r>
            <w:r>
              <w:rPr>
                <w:noProof/>
              </w:rPr>
              <w:fldChar w:fldCharType="separate"/>
            </w:r>
            <w:r>
              <w:rPr>
                <w:noProof/>
              </w:rPr>
              <w:t>2021-</w:t>
            </w:r>
            <w:r w:rsidR="00AE3901">
              <w:rPr>
                <w:rFonts w:hint="eastAsia"/>
                <w:noProof/>
                <w:lang w:eastAsia="zh-CN"/>
              </w:rPr>
              <w:t>11</w:t>
            </w:r>
            <w:r>
              <w:rPr>
                <w:noProof/>
              </w:rPr>
              <w:t>-</w:t>
            </w:r>
            <w:r>
              <w:rPr>
                <w:noProof/>
              </w:rPr>
              <w:fldChar w:fldCharType="end"/>
            </w:r>
            <w:r w:rsidR="00A81D3A">
              <w:rPr>
                <w:rFonts w:hint="eastAsia"/>
                <w:noProof/>
                <w:lang w:eastAsia="zh-CN"/>
              </w:rPr>
              <w:t>1</w:t>
            </w:r>
            <w:r w:rsidR="00AE3901">
              <w:rPr>
                <w:rFonts w:hint="eastAsia"/>
                <w:noProof/>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21661B" w:rsidR="001E41F3" w:rsidRDefault="00435B70"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1DCB1" w:rsidR="001E41F3" w:rsidRDefault="00435B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rFonts w:hint="eastAsia"/>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222B" w14:textId="7529C26C" w:rsidR="00453627" w:rsidRDefault="006F1F35" w:rsidP="00435B70">
            <w:pPr>
              <w:pStyle w:val="CRCoverPage"/>
              <w:spacing w:after="0"/>
              <w:ind w:left="100"/>
              <w:rPr>
                <w:noProof/>
                <w:lang w:eastAsia="zh-CN"/>
              </w:rPr>
            </w:pPr>
            <w:r>
              <w:rPr>
                <w:noProof/>
                <w:lang w:eastAsia="zh-CN"/>
              </w:rPr>
              <w:t>This big CR</w:t>
            </w:r>
            <w:r w:rsidR="00435B70">
              <w:rPr>
                <w:noProof/>
                <w:lang w:eastAsia="zh-CN"/>
              </w:rPr>
              <w:t xml:space="preserve"> merge</w:t>
            </w:r>
            <w:r>
              <w:rPr>
                <w:rFonts w:hint="eastAsia"/>
                <w:noProof/>
                <w:lang w:eastAsia="zh-CN"/>
              </w:rPr>
              <w:t>s</w:t>
            </w:r>
            <w:r w:rsidR="00435B70">
              <w:rPr>
                <w:noProof/>
                <w:lang w:eastAsia="zh-CN"/>
              </w:rPr>
              <w:t xml:space="preserve"> the mu</w:t>
            </w:r>
            <w:r w:rsidR="00B501A7">
              <w:rPr>
                <w:rFonts w:hint="eastAsia"/>
                <w:noProof/>
                <w:lang w:eastAsia="zh-CN"/>
              </w:rPr>
              <w:t>l</w:t>
            </w:r>
            <w:r w:rsidR="00435B70">
              <w:rPr>
                <w:noProof/>
                <w:lang w:eastAsia="zh-CN"/>
              </w:rPr>
              <w:t>ti</w:t>
            </w:r>
            <w:r w:rsidR="00122F58">
              <w:rPr>
                <w:rFonts w:hint="eastAsia"/>
                <w:noProof/>
                <w:lang w:eastAsia="zh-CN"/>
              </w:rPr>
              <w:t>p</w:t>
            </w:r>
            <w:r w:rsidR="00435B70">
              <w:rPr>
                <w:noProof/>
                <w:lang w:eastAsia="zh-CN"/>
              </w:rPr>
              <w:t>le endorsed dr</w:t>
            </w:r>
            <w:r w:rsidR="00435B70">
              <w:rPr>
                <w:rFonts w:hint="eastAsia"/>
                <w:noProof/>
                <w:lang w:eastAsia="zh-CN"/>
              </w:rPr>
              <w:t>af</w:t>
            </w:r>
            <w:r w:rsidR="00122F58">
              <w:rPr>
                <w:rFonts w:hint="eastAsia"/>
                <w:noProof/>
                <w:lang w:eastAsia="zh-CN"/>
              </w:rPr>
              <w:t>t</w:t>
            </w:r>
            <w:r w:rsidR="00435B70">
              <w:rPr>
                <w:noProof/>
                <w:lang w:eastAsia="zh-CN"/>
              </w:rPr>
              <w:t xml:space="preserve"> </w:t>
            </w:r>
            <w:r w:rsidR="00435B70">
              <w:rPr>
                <w:rFonts w:hint="eastAsia"/>
                <w:noProof/>
                <w:lang w:eastAsia="zh-CN"/>
              </w:rPr>
              <w:t>CRs</w:t>
            </w:r>
            <w:r w:rsidR="00453627">
              <w:rPr>
                <w:rFonts w:hint="eastAsia"/>
                <w:noProof/>
                <w:lang w:eastAsia="zh-CN"/>
              </w:rPr>
              <w:t xml:space="preserve">: </w:t>
            </w:r>
            <w:r w:rsidR="00AE3901" w:rsidRPr="00AE3901">
              <w:rPr>
                <w:noProof/>
                <w:lang w:eastAsia="zh-CN"/>
              </w:rPr>
              <w:t>R4-2117324</w:t>
            </w:r>
            <w:r w:rsidR="00453627" w:rsidRPr="00453627">
              <w:rPr>
                <w:noProof/>
                <w:lang w:eastAsia="zh-CN"/>
              </w:rPr>
              <w:t xml:space="preserve">, </w:t>
            </w:r>
            <w:r w:rsidR="00AE3901" w:rsidRPr="00AE3901">
              <w:rPr>
                <w:noProof/>
                <w:lang w:eastAsia="zh-CN"/>
              </w:rPr>
              <w:t>R4-2119026</w:t>
            </w:r>
            <w:r w:rsidR="00453627" w:rsidRPr="00453627">
              <w:rPr>
                <w:noProof/>
                <w:lang w:eastAsia="zh-CN"/>
              </w:rPr>
              <w:t xml:space="preserve">, </w:t>
            </w:r>
            <w:r w:rsidR="00AE3901" w:rsidRPr="00AE3901">
              <w:rPr>
                <w:noProof/>
                <w:lang w:eastAsia="zh-CN"/>
              </w:rPr>
              <w:t>R4-2119449</w:t>
            </w:r>
            <w:r w:rsidR="00453627">
              <w:rPr>
                <w:noProof/>
                <w:lang w:eastAsia="zh-CN"/>
              </w:rPr>
              <w:t>.</w:t>
            </w:r>
          </w:p>
          <w:p w14:paraId="6B7DF43C" w14:textId="77777777" w:rsidR="00453627" w:rsidRDefault="00453627" w:rsidP="00435B70">
            <w:pPr>
              <w:pStyle w:val="CRCoverPage"/>
              <w:spacing w:after="0"/>
              <w:ind w:left="100"/>
              <w:rPr>
                <w:noProof/>
                <w:lang w:eastAsia="zh-CN"/>
              </w:rPr>
            </w:pPr>
          </w:p>
          <w:p w14:paraId="0A9A955E" w14:textId="59C2128C" w:rsidR="00435B70" w:rsidRDefault="00435B70" w:rsidP="00435B70">
            <w:pPr>
              <w:pStyle w:val="CRCoverPage"/>
              <w:spacing w:after="0"/>
              <w:ind w:left="100"/>
              <w:rPr>
                <w:noProof/>
                <w:lang w:eastAsia="zh-CN"/>
              </w:rPr>
            </w:pPr>
            <w:r>
              <w:rPr>
                <w:noProof/>
                <w:lang w:eastAsia="zh-CN"/>
              </w:rPr>
              <w:t>The reason</w:t>
            </w:r>
            <w:r w:rsidR="000D6226">
              <w:rPr>
                <w:rFonts w:hint="eastAsia"/>
                <w:noProof/>
                <w:lang w:eastAsia="zh-CN"/>
              </w:rPr>
              <w:t>s</w:t>
            </w:r>
            <w:r>
              <w:rPr>
                <w:noProof/>
                <w:lang w:eastAsia="zh-CN"/>
              </w:rPr>
              <w:t xml:space="preserve"> for change</w:t>
            </w:r>
            <w:r w:rsidR="000D6226">
              <w:rPr>
                <w:noProof/>
                <w:lang w:eastAsia="zh-CN"/>
              </w:rPr>
              <w:t xml:space="preserve">s in each endorsed draft CR </w:t>
            </w:r>
            <w:r w:rsidR="000D6226">
              <w:rPr>
                <w:rFonts w:hint="eastAsia"/>
                <w:noProof/>
                <w:lang w:eastAsia="zh-CN"/>
              </w:rPr>
              <w:t>are</w:t>
            </w:r>
            <w:r>
              <w:rPr>
                <w:noProof/>
                <w:lang w:eastAsia="zh-CN"/>
              </w:rPr>
              <w:t xml:space="preserve"> copied below.</w:t>
            </w:r>
          </w:p>
          <w:p w14:paraId="72D6C51A" w14:textId="77777777" w:rsidR="00435B70" w:rsidRDefault="00435B70" w:rsidP="00435B70">
            <w:pPr>
              <w:pStyle w:val="CRCoverPage"/>
              <w:spacing w:after="0"/>
              <w:rPr>
                <w:noProof/>
                <w:lang w:eastAsia="zh-CN"/>
              </w:rPr>
            </w:pPr>
          </w:p>
          <w:p w14:paraId="6D414125" w14:textId="65A4F9D3" w:rsidR="00436D98" w:rsidRDefault="00436D98" w:rsidP="00435B70">
            <w:pPr>
              <w:pStyle w:val="CRCoverPage"/>
              <w:spacing w:after="0"/>
              <w:ind w:left="100"/>
              <w:rPr>
                <w:rFonts w:hint="eastAsia"/>
                <w:noProof/>
                <w:lang w:eastAsia="zh-CN"/>
              </w:rPr>
            </w:pPr>
            <w:r w:rsidRPr="00436D98">
              <w:rPr>
                <w:noProof/>
                <w:lang w:eastAsia="zh-CN"/>
              </w:rPr>
              <w:t>R4-211</w:t>
            </w:r>
            <w:r w:rsidRPr="00436D98">
              <w:rPr>
                <w:rFonts w:hint="eastAsia"/>
                <w:noProof/>
                <w:lang w:eastAsia="zh-CN"/>
              </w:rPr>
              <w:t>7324</w:t>
            </w:r>
            <w:r w:rsidRPr="00436D98">
              <w:rPr>
                <w:rFonts w:hint="eastAsia"/>
                <w:noProof/>
                <w:lang w:eastAsia="zh-CN"/>
              </w:rPr>
              <w:t xml:space="preserve"> </w:t>
            </w:r>
            <w:r>
              <w:rPr>
                <w:rFonts w:hint="eastAsia"/>
                <w:noProof/>
                <w:lang w:eastAsia="zh-CN"/>
              </w:rPr>
              <w:t>Draft CR for TS 38.174: correction of the references</w:t>
            </w:r>
          </w:p>
          <w:p w14:paraId="7B6D10F7" w14:textId="48C6BBA0" w:rsidR="00436D98" w:rsidRDefault="00436D98" w:rsidP="00435B70">
            <w:pPr>
              <w:pStyle w:val="CRCoverPage"/>
              <w:spacing w:after="0"/>
              <w:ind w:left="100"/>
              <w:rPr>
                <w:rFonts w:hint="eastAsia"/>
                <w:noProof/>
                <w:lang w:eastAsia="zh-CN"/>
              </w:rPr>
            </w:pPr>
            <w:r>
              <w:rPr>
                <w:rFonts w:hint="eastAsia"/>
                <w:noProof/>
                <w:lang w:eastAsia="zh-CN"/>
              </w:rPr>
              <w:t>Some references are missing.</w:t>
            </w:r>
          </w:p>
          <w:p w14:paraId="486F0BB5" w14:textId="4EA91EAA" w:rsidR="003F4FE9" w:rsidRDefault="003F4FE9" w:rsidP="00435B70">
            <w:pPr>
              <w:pStyle w:val="CRCoverPage"/>
              <w:spacing w:after="0"/>
              <w:ind w:left="100"/>
              <w:rPr>
                <w:rFonts w:hint="eastAsia"/>
                <w:noProof/>
                <w:lang w:eastAsia="zh-CN"/>
              </w:rPr>
            </w:pPr>
          </w:p>
          <w:p w14:paraId="05B7EA14" w14:textId="206880A1" w:rsidR="00CF6E17" w:rsidRPr="003F4FE9" w:rsidRDefault="00CF6E17" w:rsidP="00435B70">
            <w:pPr>
              <w:pStyle w:val="CRCoverPage"/>
              <w:spacing w:after="0"/>
              <w:ind w:left="100"/>
              <w:rPr>
                <w:noProof/>
                <w:lang w:eastAsia="zh-CN"/>
              </w:rPr>
            </w:pPr>
            <w:r w:rsidRPr="00AE3901">
              <w:rPr>
                <w:noProof/>
                <w:lang w:eastAsia="zh-CN"/>
              </w:rPr>
              <w:t>R4-2119026</w:t>
            </w:r>
            <w:r>
              <w:rPr>
                <w:rFonts w:hint="eastAsia"/>
                <w:noProof/>
                <w:lang w:eastAsia="zh-CN"/>
              </w:rPr>
              <w:t xml:space="preserve"> </w:t>
            </w:r>
            <w:r>
              <w:rPr>
                <w:noProof/>
                <w:lang w:eastAsia="zh-CN"/>
              </w:rPr>
              <w:t>draftCR on IAB-</w:t>
            </w:r>
            <w:r>
              <w:rPr>
                <w:rFonts w:hint="eastAsia"/>
                <w:noProof/>
                <w:lang w:eastAsia="zh-CN"/>
              </w:rPr>
              <w:t>DU</w:t>
            </w:r>
            <w:r w:rsidRPr="00AC5435">
              <w:rPr>
                <w:noProof/>
                <w:lang w:eastAsia="zh-CN"/>
              </w:rPr>
              <w:t xml:space="preserve"> performance requirements in TS 38.174</w:t>
            </w:r>
          </w:p>
          <w:p w14:paraId="6DA928BD" w14:textId="77777777" w:rsidR="001E41F3" w:rsidRDefault="00CF6E17" w:rsidP="00435B70">
            <w:pPr>
              <w:pStyle w:val="CRCoverPage"/>
              <w:spacing w:after="0"/>
              <w:ind w:left="100"/>
              <w:rPr>
                <w:rFonts w:hint="eastAsia"/>
                <w:noProof/>
                <w:lang w:eastAsia="zh-CN"/>
              </w:rPr>
            </w:pPr>
            <w:r>
              <w:rPr>
                <w:noProof/>
                <w:lang w:eastAsia="zh-CN"/>
              </w:rPr>
              <w:t>Notes in “</w:t>
            </w:r>
            <w:r w:rsidRPr="00DB145E">
              <w:rPr>
                <w:noProof/>
                <w:lang w:eastAsia="zh-CN"/>
              </w:rPr>
              <w:t>Test parameters for testing PUSCH</w:t>
            </w:r>
            <w:r>
              <w:rPr>
                <w:noProof/>
                <w:lang w:eastAsia="zh-CN"/>
              </w:rPr>
              <w:t>” tables should be updated to remove FDD related instruction.</w:t>
            </w:r>
          </w:p>
          <w:p w14:paraId="0D8CCDFA" w14:textId="77777777" w:rsidR="00CF6E17" w:rsidRDefault="00CF6E17" w:rsidP="00435B70">
            <w:pPr>
              <w:pStyle w:val="CRCoverPage"/>
              <w:spacing w:after="0"/>
              <w:ind w:left="100"/>
              <w:rPr>
                <w:rFonts w:hint="eastAsia"/>
                <w:noProof/>
                <w:lang w:eastAsia="zh-CN"/>
              </w:rPr>
            </w:pPr>
          </w:p>
          <w:p w14:paraId="6DC6B846" w14:textId="3E237A74" w:rsidR="00CF6E17" w:rsidRDefault="006E61C4" w:rsidP="00435B70">
            <w:pPr>
              <w:pStyle w:val="CRCoverPage"/>
              <w:spacing w:after="0"/>
              <w:ind w:left="100"/>
              <w:rPr>
                <w:rFonts w:hint="eastAsia"/>
                <w:noProof/>
                <w:lang w:eastAsia="zh-CN"/>
              </w:rPr>
            </w:pPr>
            <w:r w:rsidRPr="006E61C4">
              <w:rPr>
                <w:noProof/>
                <w:lang w:eastAsia="zh-CN"/>
              </w:rPr>
              <w:t>R4-2119449</w:t>
            </w:r>
            <w:r>
              <w:rPr>
                <w:rFonts w:hint="eastAsia"/>
                <w:noProof/>
                <w:lang w:eastAsia="zh-CN"/>
              </w:rPr>
              <w:t xml:space="preserve"> </w:t>
            </w:r>
            <w:r>
              <w:rPr>
                <w:noProof/>
              </w:rPr>
              <w:t xml:space="preserve">Inclusion of scope of RRM </w:t>
            </w:r>
            <w:r w:rsidRPr="00791A09">
              <w:rPr>
                <w:noProof/>
              </w:rPr>
              <w:t>in TS 38.174</w:t>
            </w:r>
          </w:p>
          <w:p w14:paraId="5B9DAB6B" w14:textId="77777777" w:rsidR="00CF6E17" w:rsidRDefault="006E61C4" w:rsidP="00435B70">
            <w:pPr>
              <w:pStyle w:val="CRCoverPage"/>
              <w:spacing w:after="0"/>
              <w:ind w:left="100"/>
              <w:rPr>
                <w:rFonts w:hint="eastAsia"/>
                <w:noProof/>
                <w:lang w:eastAsia="zh-CN"/>
              </w:rPr>
            </w:pPr>
            <w:r>
              <w:rPr>
                <w:noProof/>
              </w:rPr>
              <w:t>To include the RRM in the scope of the IAB core specification</w:t>
            </w:r>
          </w:p>
          <w:p w14:paraId="708AA7DE" w14:textId="4D0F3629" w:rsidR="006E61C4" w:rsidRDefault="006E61C4" w:rsidP="00435B70">
            <w:pPr>
              <w:pStyle w:val="CRCoverPage"/>
              <w:spacing w:after="0"/>
              <w:ind w:left="10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8069A0" w14:textId="0F7617F3" w:rsidR="00435B70" w:rsidRDefault="00435B70" w:rsidP="00435B70">
            <w:pPr>
              <w:pStyle w:val="CRCoverPage"/>
              <w:spacing w:after="0"/>
              <w:ind w:left="100"/>
              <w:rPr>
                <w:noProof/>
              </w:rPr>
            </w:pPr>
            <w:r>
              <w:rPr>
                <w:noProof/>
              </w:rPr>
              <w:t>The summary of change in each endorsed draft CR is copied below.</w:t>
            </w:r>
          </w:p>
          <w:p w14:paraId="5D6106C0" w14:textId="77777777" w:rsidR="00435B70" w:rsidRPr="00D37E62" w:rsidRDefault="00435B70" w:rsidP="00435B70">
            <w:pPr>
              <w:pStyle w:val="CRCoverPage"/>
              <w:spacing w:after="0"/>
              <w:ind w:left="100"/>
              <w:rPr>
                <w:noProof/>
              </w:rPr>
            </w:pPr>
          </w:p>
          <w:p w14:paraId="490A2CB5" w14:textId="0FF4EA9E" w:rsidR="00436D98" w:rsidRDefault="00436D98" w:rsidP="00435B70">
            <w:pPr>
              <w:pStyle w:val="CRCoverPage"/>
              <w:spacing w:after="0"/>
              <w:ind w:left="100"/>
              <w:rPr>
                <w:rFonts w:hint="eastAsia"/>
                <w:noProof/>
              </w:rPr>
            </w:pPr>
            <w:r w:rsidRPr="00436D98">
              <w:rPr>
                <w:noProof/>
              </w:rPr>
              <w:t>R4-211</w:t>
            </w:r>
            <w:r w:rsidRPr="00436D98">
              <w:rPr>
                <w:rFonts w:hint="eastAsia"/>
                <w:noProof/>
              </w:rPr>
              <w:t>7324</w:t>
            </w:r>
            <w:r w:rsidRPr="00436D98">
              <w:rPr>
                <w:rFonts w:hint="eastAsia"/>
                <w:noProof/>
              </w:rPr>
              <w:t xml:space="preserve"> </w:t>
            </w:r>
            <w:r>
              <w:rPr>
                <w:rFonts w:hint="eastAsia"/>
                <w:noProof/>
              </w:rPr>
              <w:t>Draft CR for TS 38.174: correction of the references</w:t>
            </w:r>
          </w:p>
          <w:p w14:paraId="2C27EDFF" w14:textId="77777777" w:rsidR="00436D98" w:rsidRDefault="00436D98" w:rsidP="00436D98">
            <w:pPr>
              <w:pStyle w:val="CRCoverPage"/>
              <w:numPr>
                <w:ilvl w:val="0"/>
                <w:numId w:val="44"/>
              </w:numPr>
              <w:spacing w:after="0"/>
              <w:rPr>
                <w:rFonts w:hint="eastAsia"/>
                <w:noProof/>
              </w:rPr>
            </w:pPr>
            <w:r>
              <w:rPr>
                <w:rFonts w:hint="eastAsia"/>
                <w:noProof/>
              </w:rPr>
              <w:t>Add TS 38.101-4 to the reference clause.</w:t>
            </w:r>
          </w:p>
          <w:p w14:paraId="20FB1333" w14:textId="6AF97DDD" w:rsidR="00436D98" w:rsidRDefault="00436D98" w:rsidP="00436D98">
            <w:pPr>
              <w:pStyle w:val="CRCoverPage"/>
              <w:numPr>
                <w:ilvl w:val="0"/>
                <w:numId w:val="44"/>
              </w:numPr>
              <w:spacing w:after="0"/>
              <w:rPr>
                <w:rFonts w:hint="eastAsia"/>
                <w:noProof/>
              </w:rPr>
            </w:pPr>
            <w:r>
              <w:rPr>
                <w:rFonts w:hint="eastAsia"/>
                <w:noProof/>
              </w:rPr>
              <w:t>Correct the reference [TBA] to the correct number.</w:t>
            </w:r>
          </w:p>
          <w:p w14:paraId="0558ED4B" w14:textId="77777777" w:rsidR="00436D98" w:rsidRDefault="00436D98" w:rsidP="00436D98">
            <w:pPr>
              <w:pStyle w:val="CRCoverPage"/>
              <w:spacing w:after="0"/>
              <w:ind w:left="100"/>
              <w:rPr>
                <w:noProof/>
              </w:rPr>
            </w:pPr>
          </w:p>
          <w:p w14:paraId="41E2CCAB" w14:textId="1EE6C0DD" w:rsidR="00CF6E17" w:rsidRPr="003F4FE9" w:rsidRDefault="00CF6E17" w:rsidP="00CF6E17">
            <w:pPr>
              <w:pStyle w:val="CRCoverPage"/>
              <w:spacing w:after="0"/>
              <w:ind w:left="100"/>
              <w:rPr>
                <w:noProof/>
                <w:lang w:eastAsia="zh-CN"/>
              </w:rPr>
            </w:pPr>
            <w:r w:rsidRPr="00AE3901">
              <w:rPr>
                <w:noProof/>
                <w:lang w:eastAsia="zh-CN"/>
              </w:rPr>
              <w:t>R4-2119026</w:t>
            </w:r>
            <w:r>
              <w:rPr>
                <w:rFonts w:hint="eastAsia"/>
                <w:noProof/>
                <w:lang w:eastAsia="zh-CN"/>
              </w:rPr>
              <w:t xml:space="preserve"> </w:t>
            </w:r>
            <w:r>
              <w:rPr>
                <w:noProof/>
                <w:lang w:eastAsia="zh-CN"/>
              </w:rPr>
              <w:t>draftCR on IAB-</w:t>
            </w:r>
            <w:r>
              <w:rPr>
                <w:rFonts w:hint="eastAsia"/>
                <w:noProof/>
                <w:lang w:eastAsia="zh-CN"/>
              </w:rPr>
              <w:t>DU</w:t>
            </w:r>
            <w:r w:rsidRPr="00AC5435">
              <w:rPr>
                <w:noProof/>
                <w:lang w:eastAsia="zh-CN"/>
              </w:rPr>
              <w:t xml:space="preserve"> performance requirements in TS 38.174</w:t>
            </w:r>
          </w:p>
          <w:p w14:paraId="773B4ADA" w14:textId="77777777" w:rsidR="00E26BD1" w:rsidRDefault="00E26BD1" w:rsidP="00E26BD1">
            <w:pPr>
              <w:pStyle w:val="CRCoverPage"/>
              <w:spacing w:after="0"/>
              <w:ind w:left="100"/>
              <w:rPr>
                <w:rFonts w:hint="eastAsia"/>
                <w:noProof/>
                <w:lang w:eastAsia="zh-CN"/>
              </w:rPr>
            </w:pPr>
            <w:r>
              <w:rPr>
                <w:rFonts w:hint="eastAsia"/>
                <w:noProof/>
                <w:lang w:eastAsia="zh-CN"/>
              </w:rPr>
              <w:t>F</w:t>
            </w:r>
            <w:r>
              <w:rPr>
                <w:noProof/>
                <w:lang w:eastAsia="zh-CN"/>
              </w:rPr>
              <w:t xml:space="preserve">or removing FDD related instruction, update Table 8.1.2.1.1-1, </w:t>
            </w:r>
            <w:r>
              <w:t>Table 8.1.2</w:t>
            </w:r>
            <w:r>
              <w:rPr>
                <w:lang w:eastAsia="zh-CN"/>
              </w:rPr>
              <w:t>.2.1</w:t>
            </w:r>
            <w:r>
              <w:t>-1, Table 8.1.2.</w:t>
            </w:r>
            <w:r>
              <w:rPr>
                <w:lang w:eastAsia="zh-CN"/>
              </w:rPr>
              <w:t>3.1</w:t>
            </w:r>
            <w:r>
              <w:t>-1</w:t>
            </w:r>
            <w:r>
              <w:rPr>
                <w:noProof/>
                <w:lang w:eastAsia="zh-CN"/>
              </w:rPr>
              <w:t>.</w:t>
            </w:r>
          </w:p>
          <w:p w14:paraId="5073A823" w14:textId="592ED598" w:rsidR="00D24433" w:rsidRDefault="00D24433" w:rsidP="00081257">
            <w:pPr>
              <w:pStyle w:val="CRCoverPage"/>
              <w:spacing w:after="0"/>
              <w:rPr>
                <w:rFonts w:hint="eastAsia"/>
                <w:noProof/>
                <w:lang w:eastAsia="zh-CN"/>
              </w:rPr>
            </w:pPr>
          </w:p>
          <w:p w14:paraId="1F485D0B" w14:textId="77777777" w:rsidR="006E61C4" w:rsidRDefault="006E61C4" w:rsidP="006E61C4">
            <w:pPr>
              <w:pStyle w:val="CRCoverPage"/>
              <w:spacing w:after="0"/>
              <w:ind w:left="100"/>
              <w:rPr>
                <w:rFonts w:hint="eastAsia"/>
                <w:noProof/>
                <w:lang w:eastAsia="zh-CN"/>
              </w:rPr>
            </w:pPr>
            <w:r w:rsidRPr="006E61C4">
              <w:rPr>
                <w:noProof/>
                <w:lang w:eastAsia="zh-CN"/>
              </w:rPr>
              <w:t>R4-2119449</w:t>
            </w:r>
            <w:r>
              <w:rPr>
                <w:rFonts w:hint="eastAsia"/>
                <w:noProof/>
                <w:lang w:eastAsia="zh-CN"/>
              </w:rPr>
              <w:t xml:space="preserve"> </w:t>
            </w:r>
            <w:r>
              <w:rPr>
                <w:noProof/>
              </w:rPr>
              <w:t xml:space="preserve">Inclusion of scope of RRM </w:t>
            </w:r>
            <w:r w:rsidRPr="00791A09">
              <w:rPr>
                <w:noProof/>
              </w:rPr>
              <w:t>in TS 38.174</w:t>
            </w:r>
          </w:p>
          <w:p w14:paraId="3FE3BFF8" w14:textId="48159304" w:rsidR="006E61C4" w:rsidRPr="006E61C4" w:rsidRDefault="006E61C4" w:rsidP="00A81D3A">
            <w:pPr>
              <w:pStyle w:val="CRCoverPage"/>
              <w:spacing w:after="0"/>
              <w:ind w:leftChars="50" w:left="100"/>
              <w:rPr>
                <w:rFonts w:hint="eastAsia"/>
                <w:noProof/>
                <w:lang w:eastAsia="zh-CN"/>
              </w:rPr>
            </w:pPr>
            <w:r>
              <w:rPr>
                <w:noProof/>
              </w:rPr>
              <w:t xml:space="preserve">In the scope of the IAB spec 38.174, both </w:t>
            </w:r>
            <w:r w:rsidRPr="00FB23BE">
              <w:rPr>
                <w:noProof/>
              </w:rPr>
              <w:t>minimum radio resource management (RRM) requirements</w:t>
            </w:r>
            <w:r>
              <w:rPr>
                <w:noProof/>
              </w:rPr>
              <w:t xml:space="preserve"> and </w:t>
            </w:r>
            <w:r w:rsidRPr="00FB23BE">
              <w:rPr>
                <w:noProof/>
              </w:rPr>
              <w:t>RRM test cases</w:t>
            </w:r>
            <w:r>
              <w:rPr>
                <w:noProof/>
              </w:rPr>
              <w:t xml:space="preserve"> are included.</w:t>
            </w:r>
          </w:p>
          <w:p w14:paraId="31C656EC" w14:textId="77777777" w:rsidR="005F4CEE" w:rsidRPr="00435B70" w:rsidRDefault="005F4CE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61D42193" w14:textId="77777777" w:rsidR="00435B70" w:rsidRDefault="00435B70" w:rsidP="00435B70">
            <w:pPr>
              <w:pStyle w:val="CRCoverPage"/>
              <w:spacing w:after="0"/>
              <w:ind w:left="100"/>
              <w:rPr>
                <w:noProof/>
                <w:lang w:eastAsia="zh-CN"/>
              </w:rPr>
            </w:pPr>
            <w:r>
              <w:rPr>
                <w:noProof/>
                <w:lang w:eastAsia="zh-CN"/>
              </w:rPr>
              <w:lastRenderedPageBreak/>
              <w:t xml:space="preserve">The consequences if not approved for each endorsed draft CR are coppied </w:t>
            </w:r>
            <w:r>
              <w:rPr>
                <w:noProof/>
                <w:lang w:eastAsia="zh-CN"/>
              </w:rPr>
              <w:lastRenderedPageBreak/>
              <w:t>below.</w:t>
            </w:r>
          </w:p>
          <w:p w14:paraId="2218DDA5" w14:textId="77777777" w:rsidR="00435B70" w:rsidRDefault="00435B70" w:rsidP="00435B70">
            <w:pPr>
              <w:pStyle w:val="CRCoverPage"/>
              <w:spacing w:after="0"/>
              <w:rPr>
                <w:rFonts w:hint="eastAsia"/>
                <w:noProof/>
                <w:lang w:eastAsia="zh-CN"/>
              </w:rPr>
            </w:pPr>
          </w:p>
          <w:p w14:paraId="4576C4EA" w14:textId="3E6B7320" w:rsidR="00081257" w:rsidRDefault="00081257" w:rsidP="00A81D3A">
            <w:pPr>
              <w:pStyle w:val="CRCoverPage"/>
              <w:spacing w:after="0"/>
              <w:ind w:firstLineChars="50" w:firstLine="100"/>
              <w:rPr>
                <w:rFonts w:hint="eastAsia"/>
                <w:lang w:eastAsia="zh-CN"/>
              </w:rPr>
            </w:pPr>
            <w:r w:rsidRPr="00081257">
              <w:rPr>
                <w:lang w:eastAsia="zh-CN"/>
              </w:rPr>
              <w:t>R4-211</w:t>
            </w:r>
            <w:r w:rsidRPr="00081257">
              <w:rPr>
                <w:rFonts w:hint="eastAsia"/>
                <w:lang w:eastAsia="zh-CN"/>
              </w:rPr>
              <w:t>7324</w:t>
            </w:r>
            <w:r w:rsidRPr="00081257">
              <w:rPr>
                <w:rFonts w:hint="eastAsia"/>
                <w:lang w:eastAsia="zh-CN"/>
              </w:rPr>
              <w:t xml:space="preserve"> </w:t>
            </w:r>
            <w:r>
              <w:rPr>
                <w:rFonts w:hint="eastAsia"/>
                <w:lang w:eastAsia="zh-CN"/>
              </w:rPr>
              <w:t>Draft CR for TS 38.174: correction of the references</w:t>
            </w:r>
          </w:p>
          <w:p w14:paraId="3B2C6605" w14:textId="113A607D" w:rsidR="00081257" w:rsidRDefault="00081257" w:rsidP="00A81D3A">
            <w:pPr>
              <w:pStyle w:val="CRCoverPage"/>
              <w:spacing w:after="0"/>
              <w:ind w:firstLineChars="50" w:firstLine="100"/>
              <w:rPr>
                <w:rFonts w:hint="eastAsia"/>
                <w:noProof/>
                <w:lang w:eastAsia="zh-CN"/>
              </w:rPr>
            </w:pPr>
            <w:r>
              <w:rPr>
                <w:rFonts w:hint="eastAsia"/>
                <w:noProof/>
                <w:lang w:eastAsia="zh-CN"/>
              </w:rPr>
              <w:t>Spec is not clear.</w:t>
            </w:r>
          </w:p>
          <w:p w14:paraId="0794631F" w14:textId="77777777" w:rsidR="00081257" w:rsidRDefault="00081257" w:rsidP="00435B70">
            <w:pPr>
              <w:pStyle w:val="CRCoverPage"/>
              <w:spacing w:after="0"/>
              <w:rPr>
                <w:noProof/>
                <w:lang w:eastAsia="zh-CN"/>
              </w:rPr>
            </w:pPr>
          </w:p>
          <w:p w14:paraId="34D283FA" w14:textId="77777777" w:rsidR="00CF6E17" w:rsidRPr="003F4FE9" w:rsidRDefault="00CF6E17" w:rsidP="00CF6E17">
            <w:pPr>
              <w:pStyle w:val="CRCoverPage"/>
              <w:spacing w:after="0"/>
              <w:ind w:left="100"/>
              <w:rPr>
                <w:noProof/>
                <w:lang w:eastAsia="zh-CN"/>
              </w:rPr>
            </w:pPr>
            <w:r w:rsidRPr="00AE3901">
              <w:rPr>
                <w:noProof/>
                <w:lang w:eastAsia="zh-CN"/>
              </w:rPr>
              <w:t>R4-2119026</w:t>
            </w:r>
            <w:r>
              <w:rPr>
                <w:rFonts w:hint="eastAsia"/>
                <w:noProof/>
                <w:lang w:eastAsia="zh-CN"/>
              </w:rPr>
              <w:t xml:space="preserve"> </w:t>
            </w:r>
            <w:r>
              <w:rPr>
                <w:noProof/>
                <w:lang w:eastAsia="zh-CN"/>
              </w:rPr>
              <w:t>draftCR on IAB-</w:t>
            </w:r>
            <w:r>
              <w:rPr>
                <w:rFonts w:hint="eastAsia"/>
                <w:noProof/>
                <w:lang w:eastAsia="zh-CN"/>
              </w:rPr>
              <w:t>DU</w:t>
            </w:r>
            <w:r w:rsidRPr="00AC5435">
              <w:rPr>
                <w:noProof/>
                <w:lang w:eastAsia="zh-CN"/>
              </w:rPr>
              <w:t xml:space="preserve"> performance requirements in TS 38.174</w:t>
            </w:r>
          </w:p>
          <w:p w14:paraId="1AA1A2F0" w14:textId="5913CCF2" w:rsidR="00CF6E17" w:rsidRDefault="00E26BD1" w:rsidP="00435B70">
            <w:pPr>
              <w:pStyle w:val="CRCoverPage"/>
              <w:spacing w:after="0"/>
              <w:ind w:left="100"/>
              <w:rPr>
                <w:rFonts w:hint="eastAsia"/>
                <w:noProof/>
                <w:lang w:eastAsia="zh-CN"/>
              </w:rPr>
            </w:pPr>
            <w:r>
              <w:rPr>
                <w:noProof/>
              </w:rPr>
              <w:t>There will be i</w:t>
            </w:r>
            <w:r w:rsidRPr="0072024B">
              <w:rPr>
                <w:noProof/>
              </w:rPr>
              <w:t>nconsistenc</w:t>
            </w:r>
            <w:r>
              <w:rPr>
                <w:noProof/>
              </w:rPr>
              <w:t>e between the specification 38.174 and RAN 4 agreements</w:t>
            </w:r>
            <w:r>
              <w:rPr>
                <w:noProof/>
                <w:lang w:eastAsia="zh-CN"/>
              </w:rPr>
              <w:t>.</w:t>
            </w:r>
          </w:p>
          <w:p w14:paraId="45F48A0F" w14:textId="77777777" w:rsidR="00CF6E17" w:rsidRDefault="00CF6E17" w:rsidP="00435B70">
            <w:pPr>
              <w:pStyle w:val="CRCoverPage"/>
              <w:spacing w:after="0"/>
              <w:ind w:left="100"/>
              <w:rPr>
                <w:rFonts w:hint="eastAsia"/>
                <w:noProof/>
                <w:lang w:eastAsia="zh-CN"/>
              </w:rPr>
            </w:pPr>
          </w:p>
          <w:p w14:paraId="74AE37F5" w14:textId="77777777" w:rsidR="006E61C4" w:rsidRDefault="006E61C4" w:rsidP="006E61C4">
            <w:pPr>
              <w:pStyle w:val="CRCoverPage"/>
              <w:spacing w:after="0"/>
              <w:ind w:left="100"/>
              <w:rPr>
                <w:rFonts w:hint="eastAsia"/>
                <w:noProof/>
                <w:lang w:eastAsia="zh-CN"/>
              </w:rPr>
            </w:pPr>
            <w:r w:rsidRPr="006E61C4">
              <w:rPr>
                <w:noProof/>
                <w:lang w:eastAsia="zh-CN"/>
              </w:rPr>
              <w:t>R4-2119449</w:t>
            </w:r>
            <w:r>
              <w:rPr>
                <w:rFonts w:hint="eastAsia"/>
                <w:noProof/>
                <w:lang w:eastAsia="zh-CN"/>
              </w:rPr>
              <w:t xml:space="preserve"> </w:t>
            </w:r>
            <w:r>
              <w:rPr>
                <w:noProof/>
              </w:rPr>
              <w:t xml:space="preserve">Inclusion of scope of RRM </w:t>
            </w:r>
            <w:r w:rsidRPr="00791A09">
              <w:rPr>
                <w:noProof/>
              </w:rPr>
              <w:t>in TS 38.174</w:t>
            </w:r>
          </w:p>
          <w:p w14:paraId="36264191" w14:textId="271F34E1" w:rsidR="006E61C4" w:rsidRPr="006E61C4" w:rsidRDefault="006E61C4" w:rsidP="00435B70">
            <w:pPr>
              <w:pStyle w:val="CRCoverPage"/>
              <w:spacing w:after="0"/>
              <w:ind w:left="100"/>
              <w:rPr>
                <w:noProof/>
                <w:lang w:eastAsia="zh-CN"/>
              </w:rPr>
            </w:pPr>
            <w:r>
              <w:rPr>
                <w:noProof/>
              </w:rPr>
              <w:t>The scope of 38.174 is unclear.</w:t>
            </w:r>
          </w:p>
          <w:p w14:paraId="5C4BEB44" w14:textId="3A892527" w:rsidR="00D24433" w:rsidRDefault="00D24433" w:rsidP="00435B7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930A7" w14:textId="0D73C6DA" w:rsidR="00081257" w:rsidRDefault="00081257" w:rsidP="00435B70">
            <w:pPr>
              <w:pStyle w:val="CRCoverPage"/>
              <w:spacing w:after="0"/>
              <w:ind w:left="100"/>
              <w:rPr>
                <w:rFonts w:hint="eastAsia"/>
                <w:lang w:eastAsia="zh-CN"/>
              </w:rPr>
            </w:pPr>
            <w:r w:rsidRPr="00081257">
              <w:rPr>
                <w:lang w:eastAsia="zh-CN"/>
              </w:rPr>
              <w:t>R4-211</w:t>
            </w:r>
            <w:r w:rsidRPr="00081257">
              <w:rPr>
                <w:rFonts w:hint="eastAsia"/>
                <w:lang w:eastAsia="zh-CN"/>
              </w:rPr>
              <w:t>7324</w:t>
            </w:r>
            <w:r w:rsidRPr="00081257">
              <w:rPr>
                <w:rFonts w:hint="eastAsia"/>
                <w:lang w:eastAsia="zh-CN"/>
              </w:rPr>
              <w:t xml:space="preserve"> </w:t>
            </w:r>
            <w:r>
              <w:rPr>
                <w:rFonts w:hint="eastAsia"/>
                <w:lang w:eastAsia="zh-CN"/>
              </w:rPr>
              <w:t>Draft CR for TS 38.174: correction of the references</w:t>
            </w:r>
          </w:p>
          <w:p w14:paraId="68BC41F8" w14:textId="4504B74B" w:rsidR="00081257" w:rsidRDefault="00081257" w:rsidP="00435B70">
            <w:pPr>
              <w:pStyle w:val="CRCoverPage"/>
              <w:spacing w:after="0"/>
              <w:ind w:left="100"/>
              <w:rPr>
                <w:rFonts w:hint="eastAsia"/>
                <w:lang w:eastAsia="zh-CN"/>
              </w:rPr>
            </w:pPr>
            <w:r>
              <w:rPr>
                <w:lang w:eastAsia="zh-CN"/>
              </w:rPr>
              <w:t xml:space="preserve">2, </w:t>
            </w:r>
            <w:r>
              <w:rPr>
                <w:rFonts w:hint="eastAsia"/>
                <w:lang w:eastAsia="zh-CN"/>
              </w:rPr>
              <w:t>8.2.3.2.1, 8.2.3.3.1, 8.2.3.4.1, 11.2.2.1.1, 11.2.2.1.2, 11.2.2.2.1, 11.2.2.2.2, 11.2.3.2.2, 11.2.3.2.3, 11.2.3.2.4</w:t>
            </w:r>
          </w:p>
          <w:p w14:paraId="193BB5FE" w14:textId="77777777" w:rsidR="00081257" w:rsidRDefault="00081257" w:rsidP="00435B70">
            <w:pPr>
              <w:pStyle w:val="CRCoverPage"/>
              <w:spacing w:after="0"/>
              <w:ind w:left="100"/>
              <w:rPr>
                <w:rFonts w:hint="eastAsia"/>
                <w:lang w:eastAsia="zh-CN"/>
              </w:rPr>
            </w:pPr>
          </w:p>
          <w:p w14:paraId="156E5917" w14:textId="77777777" w:rsidR="00E26BD1" w:rsidRPr="003F4FE9" w:rsidRDefault="00E26BD1" w:rsidP="00E26BD1">
            <w:pPr>
              <w:pStyle w:val="CRCoverPage"/>
              <w:spacing w:after="0"/>
              <w:ind w:left="100"/>
              <w:rPr>
                <w:noProof/>
                <w:lang w:eastAsia="zh-CN"/>
              </w:rPr>
            </w:pPr>
            <w:r w:rsidRPr="00AE3901">
              <w:rPr>
                <w:noProof/>
                <w:lang w:eastAsia="zh-CN"/>
              </w:rPr>
              <w:t>R4-2119026</w:t>
            </w:r>
            <w:r>
              <w:rPr>
                <w:rFonts w:hint="eastAsia"/>
                <w:noProof/>
                <w:lang w:eastAsia="zh-CN"/>
              </w:rPr>
              <w:t xml:space="preserve"> </w:t>
            </w:r>
            <w:r>
              <w:rPr>
                <w:noProof/>
                <w:lang w:eastAsia="zh-CN"/>
              </w:rPr>
              <w:t>draftCR on IAB-</w:t>
            </w:r>
            <w:r>
              <w:rPr>
                <w:rFonts w:hint="eastAsia"/>
                <w:noProof/>
                <w:lang w:eastAsia="zh-CN"/>
              </w:rPr>
              <w:t>DU</w:t>
            </w:r>
            <w:r w:rsidRPr="00AC5435">
              <w:rPr>
                <w:noProof/>
                <w:lang w:eastAsia="zh-CN"/>
              </w:rPr>
              <w:t xml:space="preserve"> performance requirements in TS 38.174</w:t>
            </w:r>
          </w:p>
          <w:p w14:paraId="12DBCDAE" w14:textId="09F7B700" w:rsidR="00E26BD1" w:rsidRDefault="00E26BD1" w:rsidP="00081257">
            <w:pPr>
              <w:pStyle w:val="CRCoverPage"/>
              <w:spacing w:after="0"/>
              <w:ind w:left="100"/>
              <w:rPr>
                <w:rFonts w:hint="eastAsia"/>
                <w:noProof/>
                <w:lang w:eastAsia="zh-CN"/>
              </w:rPr>
            </w:pPr>
            <w:r>
              <w:rPr>
                <w:noProof/>
                <w:lang w:eastAsia="zh-CN"/>
              </w:rPr>
              <w:t>8.1.2.1.1, 8.1.2.2.1, 8.1.2.3.1</w:t>
            </w:r>
          </w:p>
          <w:p w14:paraId="5AA59B80" w14:textId="77777777" w:rsidR="006E61C4" w:rsidRDefault="006E61C4" w:rsidP="00081257">
            <w:pPr>
              <w:pStyle w:val="CRCoverPage"/>
              <w:spacing w:after="0"/>
              <w:ind w:left="100"/>
              <w:rPr>
                <w:rFonts w:hint="eastAsia"/>
                <w:noProof/>
                <w:lang w:eastAsia="zh-CN"/>
              </w:rPr>
            </w:pPr>
          </w:p>
          <w:p w14:paraId="4FB2449E" w14:textId="77777777" w:rsidR="006E61C4" w:rsidRDefault="006E61C4" w:rsidP="006E61C4">
            <w:pPr>
              <w:pStyle w:val="CRCoverPage"/>
              <w:spacing w:after="0"/>
              <w:ind w:left="100"/>
              <w:rPr>
                <w:rFonts w:hint="eastAsia"/>
                <w:noProof/>
                <w:lang w:eastAsia="zh-CN"/>
              </w:rPr>
            </w:pPr>
            <w:r w:rsidRPr="006E61C4">
              <w:rPr>
                <w:noProof/>
                <w:lang w:eastAsia="zh-CN"/>
              </w:rPr>
              <w:t>R4-2119449</w:t>
            </w:r>
            <w:r>
              <w:rPr>
                <w:rFonts w:hint="eastAsia"/>
                <w:noProof/>
                <w:lang w:eastAsia="zh-CN"/>
              </w:rPr>
              <w:t xml:space="preserve"> </w:t>
            </w:r>
            <w:r>
              <w:rPr>
                <w:noProof/>
              </w:rPr>
              <w:t>Inclusi</w:t>
            </w:r>
            <w:bookmarkStart w:id="4" w:name="_GoBack"/>
            <w:bookmarkEnd w:id="4"/>
            <w:r>
              <w:rPr>
                <w:noProof/>
              </w:rPr>
              <w:t xml:space="preserve">on of scope of RRM </w:t>
            </w:r>
            <w:r w:rsidRPr="00791A09">
              <w:rPr>
                <w:noProof/>
              </w:rPr>
              <w:t>in TS 38.174</w:t>
            </w:r>
          </w:p>
          <w:p w14:paraId="1E4B741D" w14:textId="48524517" w:rsidR="006E61C4" w:rsidRPr="006E61C4" w:rsidRDefault="006E61C4" w:rsidP="00081257">
            <w:pPr>
              <w:pStyle w:val="CRCoverPage"/>
              <w:spacing w:after="0"/>
              <w:ind w:left="100"/>
              <w:rPr>
                <w:rFonts w:hint="eastAsia"/>
                <w:lang w:eastAsia="zh-CN"/>
              </w:rPr>
            </w:pPr>
            <w:r>
              <w:rPr>
                <w:rFonts w:hint="eastAsia"/>
                <w:lang w:eastAsia="zh-CN"/>
              </w:rPr>
              <w:t>1</w:t>
            </w:r>
          </w:p>
          <w:p w14:paraId="2E8CC96B" w14:textId="77777777" w:rsidR="00E26BD1" w:rsidRDefault="00E26BD1" w:rsidP="00081257">
            <w:pPr>
              <w:pStyle w:val="CRCoverPage"/>
              <w:spacing w:after="0"/>
              <w:ind w:left="100"/>
              <w:rPr>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947E63"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B47BDD"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00852E" w:rsidR="001E41F3" w:rsidRDefault="000812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47D85AC" w:rsidR="001E41F3" w:rsidRDefault="00081257">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939C9"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E142BF3" w14:textId="77777777" w:rsidR="004B2A51" w:rsidRDefault="004B2A51" w:rsidP="004B2A51">
      <w:pPr>
        <w:pStyle w:val="aff3"/>
        <w:rPr>
          <w:rFonts w:ascii="Times New Roman" w:eastAsiaTheme="minorEastAsia" w:hAnsi="Times New Roman" w:hint="eastAsia"/>
          <w:b/>
          <w:i/>
          <w:noProof/>
          <w:color w:val="FF0000"/>
          <w:sz w:val="28"/>
          <w:lang w:eastAsia="zh-CN"/>
        </w:rPr>
      </w:pPr>
      <w:r>
        <w:rPr>
          <w:rFonts w:ascii="Times New Roman" w:hAnsi="Times New Roman"/>
          <w:b/>
          <w:i/>
          <w:noProof/>
          <w:color w:val="FF0000"/>
          <w:sz w:val="28"/>
          <w:lang w:eastAsia="zh-CN"/>
        </w:rPr>
        <w:lastRenderedPageBreak/>
        <w:t>&lt;Start of change&gt;</w:t>
      </w:r>
    </w:p>
    <w:p w14:paraId="6E5E252D" w14:textId="77777777" w:rsidR="006E61C4" w:rsidRPr="00797C7B" w:rsidRDefault="006E61C4" w:rsidP="006E61C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5" w:name="_Toc13080114"/>
      <w:bookmarkStart w:id="6" w:name="_Toc18916144"/>
      <w:bookmarkStart w:id="7" w:name="_Toc53185271"/>
      <w:bookmarkStart w:id="8" w:name="_Toc53185647"/>
      <w:bookmarkStart w:id="9" w:name="_Toc57820120"/>
      <w:bookmarkStart w:id="10" w:name="_Toc57821047"/>
      <w:bookmarkStart w:id="11" w:name="_Toc61183323"/>
      <w:bookmarkStart w:id="12" w:name="_Toc61183717"/>
      <w:bookmarkStart w:id="13" w:name="_Toc61184109"/>
      <w:bookmarkStart w:id="14" w:name="_Toc61184501"/>
      <w:bookmarkStart w:id="15" w:name="_Toc61184891"/>
      <w:bookmarkStart w:id="16" w:name="_Toc66386234"/>
      <w:bookmarkStart w:id="17" w:name="_Toc74583075"/>
      <w:bookmarkStart w:id="18" w:name="_Toc76541888"/>
      <w:bookmarkStart w:id="19" w:name="_Toc82449870"/>
      <w:bookmarkStart w:id="20" w:name="_Toc82450518"/>
      <w:r w:rsidRPr="00797C7B">
        <w:rPr>
          <w:rFonts w:ascii="Arial" w:hAnsi="Arial"/>
          <w:sz w:val="36"/>
          <w:lang w:eastAsia="en-GB"/>
        </w:rPr>
        <w:t>1</w:t>
      </w:r>
      <w:r w:rsidRPr="00797C7B">
        <w:rPr>
          <w:rFonts w:ascii="Arial" w:hAnsi="Arial"/>
          <w:sz w:val="36"/>
          <w:lang w:eastAsia="en-GB"/>
        </w:rPr>
        <w:tab/>
        <w:t>Scope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CC5236A" w14:textId="77777777" w:rsidR="006E61C4" w:rsidRPr="00797C7B" w:rsidRDefault="006E61C4" w:rsidP="006E61C4">
      <w:pPr>
        <w:overflowPunct w:val="0"/>
        <w:autoSpaceDE w:val="0"/>
        <w:autoSpaceDN w:val="0"/>
        <w:adjustRightInd w:val="0"/>
        <w:textAlignment w:val="baseline"/>
        <w:rPr>
          <w:rFonts w:eastAsia="等线"/>
          <w:lang w:eastAsia="zh-CN"/>
        </w:rPr>
      </w:pPr>
      <w:r w:rsidRPr="00797C7B">
        <w:rPr>
          <w:lang w:eastAsia="en-GB"/>
        </w:rPr>
        <w:t xml:space="preserve">The present document </w:t>
      </w:r>
      <w:r w:rsidRPr="00797C7B">
        <w:rPr>
          <w:rFonts w:cs="v5.0.0"/>
          <w:lang w:eastAsia="en-GB"/>
        </w:rPr>
        <w:t>establishes the minimum RF characteristics</w:t>
      </w:r>
      <w:ins w:id="21" w:author="MK" w:date="2021-10-21T09:02:00Z">
        <w:r>
          <w:rPr>
            <w:rFonts w:cs="v5.0.0"/>
            <w:lang w:eastAsia="en-GB"/>
          </w:rPr>
          <w:t xml:space="preserve">, </w:t>
        </w:r>
        <w:r w:rsidRPr="00215723">
          <w:rPr>
            <w:rFonts w:cs="v5.0.0"/>
            <w:lang w:eastAsia="en-GB"/>
          </w:rPr>
          <w:t xml:space="preserve">minimum radio resource management (RRM) requirements, RRM test cases </w:t>
        </w:r>
      </w:ins>
      <w:del w:id="22" w:author="MK" w:date="2021-10-21T09:02:00Z">
        <w:r w:rsidRPr="00797C7B" w:rsidDel="00C045F2">
          <w:rPr>
            <w:rFonts w:cs="v5.0.0"/>
            <w:lang w:eastAsia="en-GB"/>
          </w:rPr>
          <w:delText xml:space="preserve"> </w:delText>
        </w:r>
      </w:del>
      <w:r w:rsidRPr="00797C7B">
        <w:rPr>
          <w:rFonts w:cs="v5.0.0"/>
          <w:lang w:eastAsia="en-GB"/>
        </w:rPr>
        <w:t xml:space="preserve">and minimum performance requirements of </w:t>
      </w:r>
      <w:r w:rsidRPr="00797C7B">
        <w:rPr>
          <w:rFonts w:cs="v5.0.0"/>
          <w:shd w:val="clear" w:color="auto" w:fill="FFFFFF"/>
          <w:lang w:eastAsia="en-GB"/>
        </w:rPr>
        <w:t>NR</w:t>
      </w:r>
      <w:r w:rsidRPr="00797C7B">
        <w:rPr>
          <w:rFonts w:cs="v5.0.0"/>
          <w:lang w:eastAsia="en-GB"/>
        </w:rPr>
        <w:t xml:space="preserve"> </w:t>
      </w:r>
      <w:r w:rsidRPr="00797C7B">
        <w:rPr>
          <w:rFonts w:eastAsia="等线" w:cs="v5.0.0"/>
          <w:lang w:eastAsia="zh-CN"/>
        </w:rPr>
        <w:t>Integrated</w:t>
      </w:r>
      <w:r w:rsidRPr="00797C7B">
        <w:rPr>
          <w:rFonts w:eastAsia="等线" w:cs="v5.0.0" w:hint="eastAsia"/>
          <w:lang w:eastAsia="zh-CN"/>
        </w:rPr>
        <w:t xml:space="preserve"> access and backhaul</w:t>
      </w:r>
      <w:r w:rsidRPr="00797C7B">
        <w:rPr>
          <w:rFonts w:cs="v5.0.0"/>
          <w:lang w:eastAsia="en-GB"/>
        </w:rPr>
        <w:t xml:space="preserve"> (</w:t>
      </w:r>
      <w:r w:rsidRPr="00797C7B">
        <w:rPr>
          <w:rFonts w:eastAsia="等线" w:cs="v5.0.0" w:hint="eastAsia"/>
          <w:lang w:eastAsia="zh-CN"/>
        </w:rPr>
        <w:t>IAB</w:t>
      </w:r>
      <w:r w:rsidRPr="00797C7B">
        <w:rPr>
          <w:rFonts w:cs="v5.0.0"/>
          <w:lang w:eastAsia="en-GB"/>
        </w:rPr>
        <w:t>)</w:t>
      </w:r>
      <w:r w:rsidRPr="00797C7B">
        <w:rPr>
          <w:rFonts w:eastAsia="等线" w:cs="v5.0.0" w:hint="eastAsia"/>
          <w:lang w:eastAsia="zh-CN"/>
        </w:rPr>
        <w:t>.</w:t>
      </w:r>
    </w:p>
    <w:p w14:paraId="6C7562DA" w14:textId="73950710" w:rsidR="006E61C4" w:rsidRPr="006E61C4" w:rsidRDefault="006E61C4" w:rsidP="006E61C4">
      <w:pPr>
        <w:pStyle w:val="aff3"/>
        <w:rPr>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66E7050F" w14:textId="77777777" w:rsidR="004B2A51" w:rsidRDefault="004B2A51" w:rsidP="004B2A51">
      <w:pPr>
        <w:pStyle w:val="10"/>
      </w:pPr>
      <w:bookmarkStart w:id="23" w:name="_Toc13080115"/>
      <w:bookmarkStart w:id="24" w:name="_Toc18916145"/>
      <w:bookmarkStart w:id="25" w:name="_Toc53185272"/>
      <w:bookmarkStart w:id="26" w:name="_Toc53185648"/>
      <w:bookmarkStart w:id="27" w:name="_Toc57820121"/>
      <w:bookmarkStart w:id="28" w:name="_Toc57821048"/>
      <w:bookmarkStart w:id="29" w:name="_Toc61183324"/>
      <w:bookmarkStart w:id="30" w:name="_Toc61183718"/>
      <w:bookmarkStart w:id="31" w:name="_Toc61184110"/>
      <w:bookmarkStart w:id="32" w:name="_Toc61184502"/>
      <w:bookmarkStart w:id="33" w:name="_Toc61184892"/>
      <w:bookmarkStart w:id="34" w:name="_Toc66386235"/>
      <w:bookmarkStart w:id="35" w:name="_Toc74583076"/>
      <w:bookmarkStart w:id="36" w:name="_Toc76541889"/>
      <w:bookmarkStart w:id="37" w:name="_Toc82449871"/>
      <w:bookmarkStart w:id="38" w:name="_Toc82450519"/>
      <w:r>
        <w:t>2</w:t>
      </w:r>
      <w:r>
        <w:tab/>
      </w:r>
      <w:r w:rsidRPr="007E346D">
        <w:t>References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7B9ECFC" w14:textId="77777777" w:rsidR="004B2A51" w:rsidRPr="004D3578" w:rsidRDefault="004B2A51" w:rsidP="004B2A51">
      <w:r w:rsidRPr="004D3578">
        <w:t>The following documents contain provisions which, through reference in this text, constitute provisions of the present document.</w:t>
      </w:r>
    </w:p>
    <w:p w14:paraId="42C565E6" w14:textId="77777777" w:rsidR="004B2A51" w:rsidRPr="004D3578" w:rsidRDefault="004B2A51" w:rsidP="004B2A51">
      <w:pPr>
        <w:pStyle w:val="B10"/>
      </w:pPr>
      <w:r>
        <w:t>-</w:t>
      </w:r>
      <w:r>
        <w:tab/>
      </w:r>
      <w:r w:rsidRPr="004D3578">
        <w:t>References are either specific (identified by date of publication, edition number, version number, etc.) or non</w:t>
      </w:r>
      <w:r w:rsidRPr="004D3578">
        <w:noBreakHyphen/>
        <w:t>specific.</w:t>
      </w:r>
    </w:p>
    <w:p w14:paraId="29E3070A" w14:textId="77777777" w:rsidR="004B2A51" w:rsidRPr="004D3578" w:rsidRDefault="004B2A51" w:rsidP="004B2A51">
      <w:pPr>
        <w:pStyle w:val="B10"/>
      </w:pPr>
      <w:r>
        <w:t>-</w:t>
      </w:r>
      <w:r>
        <w:tab/>
      </w:r>
      <w:r w:rsidRPr="004D3578">
        <w:t>For a specific reference, subsequent revisions do not apply.</w:t>
      </w:r>
    </w:p>
    <w:p w14:paraId="0591E659" w14:textId="77777777" w:rsidR="004B2A51" w:rsidRPr="004D3578" w:rsidRDefault="004B2A51" w:rsidP="004B2A51">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3EA465" w14:textId="77777777" w:rsidR="004B2A51" w:rsidRDefault="004B2A51" w:rsidP="004B2A51">
      <w:pPr>
        <w:pStyle w:val="EX"/>
      </w:pPr>
      <w:r w:rsidRPr="004D3578">
        <w:t>[1]</w:t>
      </w:r>
      <w:r w:rsidRPr="004D3578">
        <w:tab/>
        <w:t>3GPP TR 21.905: "Vocabulary for 3GPP Specifications".</w:t>
      </w:r>
    </w:p>
    <w:p w14:paraId="03359C26" w14:textId="77777777" w:rsidR="004B2A51" w:rsidRDefault="004B2A51" w:rsidP="004B2A51">
      <w:pPr>
        <w:pStyle w:val="EX"/>
      </w:pPr>
      <w:r>
        <w:t>[2]</w:t>
      </w:r>
      <w:r>
        <w:tab/>
        <w:t>3GPP TS 38.104: “NR; Base Station (BS) radio transmission and reception”</w:t>
      </w:r>
    </w:p>
    <w:p w14:paraId="3AB40F09" w14:textId="77777777" w:rsidR="004B2A51" w:rsidRDefault="004B2A51" w:rsidP="004B2A51">
      <w:pPr>
        <w:pStyle w:val="EX"/>
      </w:pPr>
      <w:r>
        <w:t>[3]</w:t>
      </w:r>
      <w:r>
        <w:tab/>
        <w:t>3GPP TS 38.101-1: “NR User Equipment (UE) radio transmission and reception; Part 1: Range 1 Standalone”</w:t>
      </w:r>
    </w:p>
    <w:p w14:paraId="28B18CB6" w14:textId="77777777" w:rsidR="004B2A51" w:rsidRDefault="004B2A51" w:rsidP="004B2A51">
      <w:pPr>
        <w:pStyle w:val="EX"/>
      </w:pPr>
      <w:r>
        <w:t>[4]</w:t>
      </w:r>
      <w:r>
        <w:tab/>
        <w:t xml:space="preserve">3GPP TS 38.101-2: “NR User Equipment (UE) radio transmission and reception: Part 2: Range 2 Standalone” </w:t>
      </w:r>
    </w:p>
    <w:p w14:paraId="3E6FF4B0" w14:textId="77777777" w:rsidR="004B2A51" w:rsidRDefault="004B2A51" w:rsidP="004B2A51">
      <w:pPr>
        <w:pStyle w:val="EX"/>
      </w:pPr>
      <w:r w:rsidRPr="00CF28C0">
        <w:t>[</w:t>
      </w:r>
      <w:r>
        <w:rPr>
          <w:lang w:eastAsia="zh-CN"/>
        </w:rPr>
        <w:t>5</w:t>
      </w:r>
      <w:r w:rsidRPr="00CF28C0">
        <w:t>]</w:t>
      </w:r>
      <w:r w:rsidRPr="00CF28C0">
        <w:tab/>
        <w:t>3GPP TS 38.101-</w:t>
      </w:r>
      <w:r>
        <w:rPr>
          <w:rFonts w:hint="eastAsia"/>
          <w:lang w:eastAsia="zh-CN"/>
        </w:rPr>
        <w:t>3</w:t>
      </w:r>
      <w:r w:rsidRPr="00CF28C0">
        <w:t xml:space="preserve">: "NR; User Equipment (UE) radio transmission and reception; Part </w:t>
      </w:r>
      <w:r>
        <w:rPr>
          <w:rFonts w:hint="eastAsia"/>
          <w:lang w:eastAsia="zh-CN"/>
        </w:rPr>
        <w:t>3</w:t>
      </w:r>
      <w:r w:rsidRPr="00CF28C0">
        <w:t xml:space="preserve">: </w:t>
      </w:r>
      <w:r w:rsidRPr="0058089E">
        <w:t xml:space="preserve">Range 1 and Range 2 Interworking operation with other </w:t>
      </w:r>
      <w:proofErr w:type="gramStart"/>
      <w:r w:rsidRPr="0058089E">
        <w:t>radios</w:t>
      </w:r>
      <w:r w:rsidRPr="00CF28C0">
        <w:t xml:space="preserve"> "</w:t>
      </w:r>
      <w:proofErr w:type="gramEnd"/>
    </w:p>
    <w:p w14:paraId="680AE438" w14:textId="77777777" w:rsidR="004B2A51" w:rsidRPr="002276DC" w:rsidRDefault="004B2A51" w:rsidP="004B2A51">
      <w:pPr>
        <w:pStyle w:val="EX"/>
      </w:pPr>
      <w:r>
        <w:t>[6]</w:t>
      </w:r>
      <w:r>
        <w:tab/>
        <w:t>3GPP TS 38.133: “NR: Requirements for support of radio resource management”</w:t>
      </w:r>
    </w:p>
    <w:p w14:paraId="04E221D9" w14:textId="77777777" w:rsidR="004B2A51" w:rsidRDefault="004B2A51" w:rsidP="004B2A51">
      <w:pPr>
        <w:pStyle w:val="EX"/>
      </w:pPr>
      <w:r w:rsidRPr="00885F53">
        <w:t>[</w:t>
      </w:r>
      <w:r>
        <w:t>7</w:t>
      </w:r>
      <w:r w:rsidRPr="00885F53">
        <w:t>]</w:t>
      </w:r>
      <w:r w:rsidRPr="00885F53">
        <w:tab/>
        <w:t>3GPP TS 38.300: "NR; Overall description; Stage-2".</w:t>
      </w:r>
    </w:p>
    <w:p w14:paraId="72392BB7" w14:textId="77777777" w:rsidR="004B2A51" w:rsidRPr="00885F53" w:rsidRDefault="004B2A51" w:rsidP="004B2A51">
      <w:pPr>
        <w:pStyle w:val="EX"/>
      </w:pPr>
      <w:r w:rsidRPr="00885F53">
        <w:t>[</w:t>
      </w:r>
      <w:r>
        <w:t>8</w:t>
      </w:r>
      <w:r w:rsidRPr="00885F53">
        <w:t>]</w:t>
      </w:r>
      <w:r w:rsidRPr="00885F53">
        <w:tab/>
        <w:t xml:space="preserve">3GPP TS 38.211: </w:t>
      </w:r>
      <w:bookmarkStart w:id="39" w:name="OLE_LINK44"/>
      <w:bookmarkStart w:id="40" w:name="OLE_LINK45"/>
      <w:r w:rsidRPr="00885F53">
        <w:t>"</w:t>
      </w:r>
      <w:bookmarkEnd w:id="39"/>
      <w:bookmarkEnd w:id="40"/>
      <w:r w:rsidRPr="00885F53">
        <w:t>NR; Physical channels and modulation”.</w:t>
      </w:r>
    </w:p>
    <w:p w14:paraId="164EF9ED" w14:textId="77777777" w:rsidR="004B2A51" w:rsidRPr="00885F53" w:rsidRDefault="004B2A51" w:rsidP="004B2A51">
      <w:pPr>
        <w:pStyle w:val="EX"/>
      </w:pPr>
      <w:r w:rsidRPr="00885F53">
        <w:t>[</w:t>
      </w:r>
      <w:r>
        <w:t>9</w:t>
      </w:r>
      <w:r w:rsidRPr="00885F53">
        <w:t>]</w:t>
      </w:r>
      <w:r w:rsidRPr="00885F53">
        <w:tab/>
        <w:t>3GPP TS 38.212 "NR; Multiplexing and channel coding".</w:t>
      </w:r>
    </w:p>
    <w:p w14:paraId="6ED6C8E5" w14:textId="77777777" w:rsidR="004B2A51" w:rsidRDefault="004B2A51" w:rsidP="004B2A51">
      <w:pPr>
        <w:pStyle w:val="EX"/>
      </w:pPr>
      <w:r w:rsidRPr="00885F53">
        <w:t>[</w:t>
      </w:r>
      <w:r>
        <w:t>10</w:t>
      </w:r>
      <w:r w:rsidRPr="00885F53">
        <w:t>]</w:t>
      </w:r>
      <w:r w:rsidRPr="00885F53">
        <w:tab/>
        <w:t>3GPP TS 38.213: "NR; Physical layer procedures for control".</w:t>
      </w:r>
    </w:p>
    <w:p w14:paraId="40E5E430" w14:textId="77777777" w:rsidR="004B2A51" w:rsidRPr="00885F53" w:rsidRDefault="004B2A51" w:rsidP="004B2A51">
      <w:pPr>
        <w:pStyle w:val="EX"/>
      </w:pPr>
      <w:r w:rsidRPr="00885F53">
        <w:t>[</w:t>
      </w:r>
      <w:r>
        <w:t>11</w:t>
      </w:r>
      <w:r w:rsidRPr="00885F53">
        <w:t>]</w:t>
      </w:r>
      <w:r w:rsidRPr="00885F53">
        <w:tab/>
        <w:t>3GPP TS 38.214: "NR; Physical layer procedures for data".</w:t>
      </w:r>
    </w:p>
    <w:p w14:paraId="4E6FEDF6" w14:textId="77777777" w:rsidR="004B2A51" w:rsidRDefault="004B2A51" w:rsidP="004B2A51">
      <w:pPr>
        <w:pStyle w:val="EX"/>
      </w:pPr>
      <w:r w:rsidRPr="00885F53">
        <w:t>[</w:t>
      </w:r>
      <w:r>
        <w:t>12</w:t>
      </w:r>
      <w:r w:rsidRPr="00885F53">
        <w:t>]</w:t>
      </w:r>
      <w:r w:rsidRPr="00885F53">
        <w:tab/>
        <w:t>3GPP TS 38.215: "NR; Physical layer measurements".</w:t>
      </w:r>
    </w:p>
    <w:p w14:paraId="3708DF1E" w14:textId="77777777" w:rsidR="004B2A51" w:rsidRPr="00885F53" w:rsidRDefault="004B2A51" w:rsidP="004B2A51">
      <w:pPr>
        <w:pStyle w:val="EX"/>
      </w:pPr>
      <w:r w:rsidRPr="00885F53">
        <w:t>[</w:t>
      </w:r>
      <w:r>
        <w:t>13</w:t>
      </w:r>
      <w:r w:rsidRPr="00885F53">
        <w:t>]</w:t>
      </w:r>
      <w:r w:rsidRPr="00885F53">
        <w:tab/>
        <w:t>3GPP TS 38.304: "NR; User Equipment (UE) procedures in idle mode".</w:t>
      </w:r>
    </w:p>
    <w:p w14:paraId="6A645930" w14:textId="77777777" w:rsidR="004B2A51" w:rsidRDefault="004B2A51" w:rsidP="004B2A51">
      <w:pPr>
        <w:pStyle w:val="EX"/>
      </w:pPr>
      <w:r w:rsidRPr="00885F53">
        <w:t>[</w:t>
      </w:r>
      <w:r>
        <w:t>14</w:t>
      </w:r>
      <w:r w:rsidRPr="00885F53">
        <w:t>]</w:t>
      </w:r>
      <w:r w:rsidRPr="00885F53">
        <w:tab/>
        <w:t>3GPP TS 38.321: "NR; Medium Access Control (MAC) protocol specification".</w:t>
      </w:r>
    </w:p>
    <w:p w14:paraId="26BE77BB" w14:textId="77777777" w:rsidR="004B2A51" w:rsidRDefault="004B2A51" w:rsidP="004B2A51">
      <w:pPr>
        <w:pStyle w:val="EX"/>
      </w:pPr>
      <w:r w:rsidRPr="00885F53">
        <w:t>[</w:t>
      </w:r>
      <w:r>
        <w:t>15</w:t>
      </w:r>
      <w:r w:rsidRPr="00885F53">
        <w:t>]</w:t>
      </w:r>
      <w:r w:rsidRPr="00885F53">
        <w:tab/>
        <w:t>3GPP TS 38.331: "NR; Radio Resource Control (RRC); Protocol specification".</w:t>
      </w:r>
    </w:p>
    <w:p w14:paraId="74040CFC" w14:textId="77777777" w:rsidR="004B2A51" w:rsidRDefault="004B2A51" w:rsidP="004B2A51">
      <w:pPr>
        <w:pStyle w:val="EX"/>
      </w:pPr>
      <w:r w:rsidRPr="00E26D09">
        <w:t>[</w:t>
      </w:r>
      <w:r>
        <w:t>16</w:t>
      </w:r>
      <w:r w:rsidRPr="00E26D09">
        <w:t>]</w:t>
      </w:r>
      <w:r w:rsidRPr="00E26D09">
        <w:tab/>
        <w:t>ITU-R Recommendation SM.329: "Unwanted emissions in the spurious domain".</w:t>
      </w:r>
    </w:p>
    <w:p w14:paraId="5A730765" w14:textId="77777777" w:rsidR="004B2A51" w:rsidRDefault="004B2A51" w:rsidP="004B2A51">
      <w:pPr>
        <w:pStyle w:val="EX"/>
      </w:pPr>
      <w:r>
        <w:t>[17]</w:t>
      </w:r>
      <w:r>
        <w:tab/>
      </w:r>
      <w:r w:rsidRPr="00992827">
        <w:t>ERC Recommendation 74-01, "Unwanted emissions in the spurious domain".</w:t>
      </w:r>
    </w:p>
    <w:p w14:paraId="09EFA475" w14:textId="77777777" w:rsidR="004B2A51" w:rsidRPr="00402A79" w:rsidRDefault="004B2A51" w:rsidP="004B2A51">
      <w:pPr>
        <w:pStyle w:val="EX"/>
      </w:pPr>
      <w:r>
        <w:t>[18]</w:t>
      </w:r>
      <w:r>
        <w:tab/>
        <w:t>ITU-R Recommendation M.1545: “Measurement uncertainty as it applies to test limits for the terrestrial component of International Mobile Telecommunications – 2000”</w:t>
      </w:r>
    </w:p>
    <w:p w14:paraId="4984CC28" w14:textId="77777777" w:rsidR="004B2A51" w:rsidRDefault="004B2A51" w:rsidP="004B2A51">
      <w:pPr>
        <w:pStyle w:val="EX"/>
      </w:pPr>
      <w:bookmarkStart w:id="41" w:name="_Hlk496105834"/>
      <w:r>
        <w:lastRenderedPageBreak/>
        <w:t>[19]</w:t>
      </w:r>
      <w:r>
        <w:tab/>
        <w:t>Recommendation ITU-R SM.328: "Spectra and bandwidth of emissions".</w:t>
      </w:r>
      <w:bookmarkEnd w:id="41"/>
    </w:p>
    <w:p w14:paraId="06990874" w14:textId="77777777" w:rsidR="004B2A51" w:rsidRDefault="004B2A51" w:rsidP="004B2A51">
      <w:pPr>
        <w:pStyle w:val="EX"/>
      </w:pPr>
      <w:r w:rsidRPr="00F95B02">
        <w:t>[</w:t>
      </w:r>
      <w:r>
        <w:t>20</w:t>
      </w:r>
      <w:r w:rsidRPr="00F95B02">
        <w:t>]</w:t>
      </w:r>
      <w:r w:rsidRPr="00F95B02">
        <w:tab/>
        <w:t>"Title 47 of the Code of Federal Regulations (CFR)", Federal Communications Commission.</w:t>
      </w:r>
    </w:p>
    <w:p w14:paraId="37E60F86" w14:textId="77777777" w:rsidR="004B2A51" w:rsidRDefault="004B2A51" w:rsidP="004B2A51">
      <w:pPr>
        <w:pStyle w:val="EX"/>
      </w:pPr>
      <w:r>
        <w:t>[21]</w:t>
      </w:r>
      <w:r>
        <w:tab/>
      </w:r>
      <w:r w:rsidRPr="00F95B02">
        <w:t>3GPP TS 38.141-2: "NR; Base Station (BS) conformance testing; Part 2: Radiated conformance testing".</w:t>
      </w:r>
    </w:p>
    <w:p w14:paraId="0FEE692A" w14:textId="77777777" w:rsidR="004B2A51" w:rsidRDefault="004B2A51" w:rsidP="004B2A51">
      <w:pPr>
        <w:pStyle w:val="EX"/>
      </w:pPr>
      <w:r>
        <w:rPr>
          <w:rFonts w:hint="eastAsia"/>
        </w:rPr>
        <w:t>[22]</w:t>
      </w:r>
      <w:r>
        <w:rPr>
          <w:rFonts w:hint="eastAsia"/>
        </w:rPr>
        <w:tab/>
      </w:r>
      <w:r>
        <w:t>3GPP TS 38.141-1: "NR; Base Station (BS) conformance testing; Part 1: Conducted conformance testing"</w:t>
      </w:r>
      <w:r>
        <w:rPr>
          <w:rFonts w:hint="eastAsia"/>
        </w:rPr>
        <w:t>.</w:t>
      </w:r>
    </w:p>
    <w:p w14:paraId="48452FCC" w14:textId="77777777" w:rsidR="004B2A51" w:rsidRDefault="004B2A51" w:rsidP="004B2A51">
      <w:pPr>
        <w:pStyle w:val="EX"/>
        <w:rPr>
          <w:rFonts w:cs="Arial"/>
          <w:szCs w:val="34"/>
          <w:lang w:eastAsia="zh-CN"/>
        </w:rPr>
      </w:pPr>
      <w:r>
        <w:rPr>
          <w:rFonts w:hint="eastAsia"/>
          <w:lang w:eastAsia="zh-CN"/>
        </w:rPr>
        <w:t>[23]</w:t>
      </w:r>
      <w:r>
        <w:rPr>
          <w:rFonts w:hint="eastAsia"/>
          <w:lang w:eastAsia="zh-CN"/>
        </w:rPr>
        <w:tab/>
      </w:r>
      <w:r>
        <w:t>3GPP TS 38.</w:t>
      </w:r>
      <w:r>
        <w:rPr>
          <w:rFonts w:hint="eastAsia"/>
          <w:lang w:eastAsia="zh-CN"/>
        </w:rPr>
        <w:t>52</w:t>
      </w:r>
      <w:r>
        <w:t>1-1:</w:t>
      </w:r>
      <w:r>
        <w:rPr>
          <w:rFonts w:hint="eastAsia"/>
          <w:lang w:eastAsia="zh-CN"/>
        </w:rPr>
        <w:t xml:space="preserve"> </w:t>
      </w:r>
      <w:r>
        <w:rPr>
          <w:lang w:eastAsia="zh-CN"/>
        </w:rPr>
        <w:t>“</w:t>
      </w:r>
      <w:r>
        <w:rPr>
          <w:rFonts w:cs="Arial" w:hint="eastAsia"/>
          <w:szCs w:val="34"/>
          <w:lang w:eastAsia="zh-CN"/>
        </w:rPr>
        <w:t xml:space="preserve">NR; </w:t>
      </w:r>
      <w:r>
        <w:rPr>
          <w:rFonts w:cs="Arial"/>
          <w:szCs w:val="34"/>
        </w:rPr>
        <w:t>User Equipment (UE) conformance specification</w:t>
      </w:r>
      <w:r>
        <w:rPr>
          <w:rFonts w:cs="Arial" w:hint="eastAsia"/>
          <w:szCs w:val="34"/>
          <w:lang w:eastAsia="zh-CN"/>
        </w:rPr>
        <w:t xml:space="preserve">; Radio transmission and reception; </w:t>
      </w:r>
      <w:r>
        <w:rPr>
          <w:rFonts w:cs="Arial"/>
          <w:szCs w:val="34"/>
        </w:rPr>
        <w:t>Part 1: Range 1</w:t>
      </w:r>
      <w:r>
        <w:rPr>
          <w:rFonts w:cs="Arial" w:hint="eastAsia"/>
          <w:szCs w:val="34"/>
          <w:lang w:eastAsia="zh-CN"/>
        </w:rPr>
        <w:t xml:space="preserve"> </w:t>
      </w:r>
      <w:r>
        <w:rPr>
          <w:rFonts w:cs="Arial"/>
          <w:szCs w:val="34"/>
        </w:rPr>
        <w:t>Standalone</w:t>
      </w:r>
      <w:r>
        <w:rPr>
          <w:rFonts w:cs="Arial"/>
          <w:szCs w:val="34"/>
          <w:lang w:eastAsia="zh-CN"/>
        </w:rPr>
        <w:t>”</w:t>
      </w:r>
      <w:r>
        <w:rPr>
          <w:rFonts w:cs="Arial" w:hint="eastAsia"/>
          <w:szCs w:val="34"/>
          <w:lang w:eastAsia="zh-CN"/>
        </w:rPr>
        <w:t>.</w:t>
      </w:r>
    </w:p>
    <w:p w14:paraId="21478026" w14:textId="77777777" w:rsidR="004B2A51" w:rsidRDefault="004B2A51" w:rsidP="004B2A51">
      <w:pPr>
        <w:pStyle w:val="EX"/>
        <w:rPr>
          <w:rFonts w:cs="Arial"/>
          <w:szCs w:val="34"/>
          <w:lang w:eastAsia="zh-CN"/>
        </w:rPr>
      </w:pPr>
      <w:r>
        <w:rPr>
          <w:rFonts w:hint="eastAsia"/>
          <w:lang w:eastAsia="zh-CN"/>
        </w:rPr>
        <w:t>[24]</w:t>
      </w:r>
      <w:r>
        <w:rPr>
          <w:rFonts w:hint="eastAsia"/>
          <w:lang w:eastAsia="zh-CN"/>
        </w:rPr>
        <w:tab/>
      </w:r>
      <w:r>
        <w:t>3GPP TS 38.</w:t>
      </w:r>
      <w:r>
        <w:rPr>
          <w:rFonts w:hint="eastAsia"/>
          <w:lang w:eastAsia="zh-CN"/>
        </w:rPr>
        <w:t>52</w:t>
      </w:r>
      <w:r>
        <w:t>1-</w:t>
      </w:r>
      <w:r>
        <w:rPr>
          <w:rFonts w:hint="eastAsia"/>
          <w:lang w:eastAsia="zh-CN"/>
        </w:rPr>
        <w:t>2</w:t>
      </w:r>
      <w:r>
        <w:t>:</w:t>
      </w:r>
      <w:r>
        <w:rPr>
          <w:rFonts w:hint="eastAsia"/>
          <w:lang w:eastAsia="zh-CN"/>
        </w:rPr>
        <w:t xml:space="preserve"> </w:t>
      </w:r>
      <w:r>
        <w:rPr>
          <w:lang w:eastAsia="zh-CN"/>
        </w:rPr>
        <w:t>“</w:t>
      </w:r>
      <w:r>
        <w:rPr>
          <w:rFonts w:cs="Arial" w:hint="eastAsia"/>
          <w:szCs w:val="34"/>
          <w:lang w:eastAsia="zh-CN"/>
        </w:rPr>
        <w:t xml:space="preserve">NR; </w:t>
      </w:r>
      <w:r>
        <w:rPr>
          <w:rFonts w:cs="Arial"/>
          <w:szCs w:val="34"/>
        </w:rPr>
        <w:t>User Equipment (UE) conformance specification</w:t>
      </w:r>
      <w:r>
        <w:rPr>
          <w:rFonts w:cs="Arial" w:hint="eastAsia"/>
          <w:szCs w:val="34"/>
          <w:lang w:eastAsia="zh-CN"/>
        </w:rPr>
        <w:t xml:space="preserve">; Radio transmission and reception; </w:t>
      </w:r>
      <w:r>
        <w:rPr>
          <w:rFonts w:cs="Arial"/>
          <w:szCs w:val="34"/>
        </w:rPr>
        <w:t xml:space="preserve">Part </w:t>
      </w:r>
      <w:r>
        <w:rPr>
          <w:rFonts w:cs="Arial" w:hint="eastAsia"/>
          <w:szCs w:val="34"/>
          <w:lang w:eastAsia="zh-CN"/>
        </w:rPr>
        <w:t>2</w:t>
      </w:r>
      <w:r>
        <w:rPr>
          <w:rFonts w:cs="Arial"/>
          <w:szCs w:val="34"/>
        </w:rPr>
        <w:t xml:space="preserve">: Range </w:t>
      </w:r>
      <w:r>
        <w:rPr>
          <w:rFonts w:cs="Arial" w:hint="eastAsia"/>
          <w:szCs w:val="34"/>
          <w:lang w:eastAsia="zh-CN"/>
        </w:rPr>
        <w:t xml:space="preserve">2 </w:t>
      </w:r>
      <w:r>
        <w:rPr>
          <w:rFonts w:cs="Arial"/>
          <w:szCs w:val="34"/>
        </w:rPr>
        <w:t>Standalone</w:t>
      </w:r>
      <w:r>
        <w:rPr>
          <w:rFonts w:cs="Arial"/>
          <w:szCs w:val="34"/>
          <w:lang w:eastAsia="zh-CN"/>
        </w:rPr>
        <w:t>”</w:t>
      </w:r>
      <w:r>
        <w:rPr>
          <w:rFonts w:cs="Arial" w:hint="eastAsia"/>
          <w:szCs w:val="34"/>
          <w:lang w:eastAsia="zh-CN"/>
        </w:rPr>
        <w:t>.</w:t>
      </w:r>
    </w:p>
    <w:p w14:paraId="4F0BFFE1" w14:textId="77777777" w:rsidR="004B2A51" w:rsidRDefault="004B2A51" w:rsidP="004B2A51">
      <w:pPr>
        <w:pStyle w:val="EX"/>
      </w:pPr>
      <w:r>
        <w:t>[25]</w:t>
      </w:r>
      <w:r>
        <w:tab/>
        <w:t>3GPP TS 38.176-1: "NR; Integrated Access and Backhaul (IAB) conformance testing; Part 1: Conducted conformance testing".</w:t>
      </w:r>
    </w:p>
    <w:p w14:paraId="1A643EEC" w14:textId="77777777" w:rsidR="004B2A51" w:rsidRDefault="004B2A51" w:rsidP="004B2A51">
      <w:pPr>
        <w:pStyle w:val="EX"/>
      </w:pPr>
      <w:r>
        <w:t>[26]</w:t>
      </w:r>
      <w:r>
        <w:tab/>
        <w:t>3GPP TS 38.176-2: "</w:t>
      </w:r>
      <w:r w:rsidRPr="00842B9B">
        <w:t>NR; Integrated Access and Backhaul (IAB) conformance testing; Part 2: Radiated conformance testing</w:t>
      </w:r>
      <w:r>
        <w:t>".</w:t>
      </w:r>
    </w:p>
    <w:p w14:paraId="12CE9198" w14:textId="77777777" w:rsidR="004B2A51" w:rsidRPr="00EA2767" w:rsidRDefault="004B2A51" w:rsidP="004B2A51">
      <w:pPr>
        <w:pStyle w:val="EX"/>
        <w:rPr>
          <w:lang w:eastAsia="zh-CN"/>
        </w:rPr>
      </w:pPr>
      <w:r w:rsidRPr="00803DF1">
        <w:rPr>
          <w:lang w:eastAsia="zh-CN"/>
        </w:rPr>
        <w:t>[2</w:t>
      </w:r>
      <w:r>
        <w:rPr>
          <w:rFonts w:hint="eastAsia"/>
          <w:lang w:eastAsia="zh-CN"/>
        </w:rPr>
        <w:t>7</w:t>
      </w:r>
      <w:r w:rsidRPr="00803DF1">
        <w:rPr>
          <w:lang w:eastAsia="zh-CN"/>
        </w:rPr>
        <w:t>]</w:t>
      </w:r>
      <w:r w:rsidRPr="00803DF1">
        <w:rPr>
          <w:lang w:eastAsia="zh-CN"/>
        </w:rPr>
        <w:tab/>
        <w:t>3GPP TR 38.901: "Study on channel model for frequencies from 0.5 to 100 GHz"</w:t>
      </w:r>
    </w:p>
    <w:p w14:paraId="19B42DFE" w14:textId="77777777" w:rsidR="004B2A51" w:rsidRPr="00EA2767" w:rsidRDefault="004B2A51" w:rsidP="004B2A51">
      <w:pPr>
        <w:pStyle w:val="EX"/>
        <w:rPr>
          <w:ins w:id="42" w:author="CATT" w:date="2021-10-20T10:21:00Z"/>
          <w:lang w:eastAsia="zh-CN"/>
        </w:rPr>
      </w:pPr>
      <w:ins w:id="43" w:author="CATT" w:date="2021-10-20T10:21:00Z">
        <w:r w:rsidRPr="00803DF1">
          <w:rPr>
            <w:lang w:eastAsia="zh-CN"/>
          </w:rPr>
          <w:t>[2</w:t>
        </w:r>
        <w:r>
          <w:rPr>
            <w:rFonts w:hint="eastAsia"/>
            <w:lang w:eastAsia="zh-CN"/>
          </w:rPr>
          <w:t>8</w:t>
        </w:r>
        <w:r w:rsidRPr="00803DF1">
          <w:rPr>
            <w:lang w:eastAsia="zh-CN"/>
          </w:rPr>
          <w:t>]</w:t>
        </w:r>
        <w:r w:rsidRPr="00803DF1">
          <w:rPr>
            <w:lang w:eastAsia="zh-CN"/>
          </w:rPr>
          <w:tab/>
          <w:t>3GPP TR 38.</w:t>
        </w:r>
        <w:r>
          <w:rPr>
            <w:rFonts w:hint="eastAsia"/>
            <w:lang w:eastAsia="zh-CN"/>
          </w:rPr>
          <w:t>101-4</w:t>
        </w:r>
        <w:r w:rsidRPr="00803DF1">
          <w:rPr>
            <w:lang w:eastAsia="zh-CN"/>
          </w:rPr>
          <w:t>: "</w:t>
        </w:r>
      </w:ins>
      <w:ins w:id="44" w:author="CATT" w:date="2021-10-20T10:22:00Z">
        <w:r w:rsidRPr="00CF4A6F">
          <w:rPr>
            <w:lang w:eastAsia="zh-CN"/>
          </w:rPr>
          <w:t xml:space="preserve"> </w:t>
        </w:r>
        <w:r w:rsidRPr="00C25669">
          <w:rPr>
            <w:lang w:eastAsia="zh-CN"/>
          </w:rPr>
          <w:t>NR;</w:t>
        </w:r>
      </w:ins>
      <w:ins w:id="45" w:author="CATT" w:date="2021-10-20T10:23:00Z">
        <w:r>
          <w:rPr>
            <w:rFonts w:hint="eastAsia"/>
            <w:lang w:eastAsia="zh-CN"/>
          </w:rPr>
          <w:t xml:space="preserve"> </w:t>
        </w:r>
      </w:ins>
      <w:ins w:id="46" w:author="CATT" w:date="2021-10-20T10:22:00Z">
        <w:r w:rsidRPr="00CF4A6F">
          <w:rPr>
            <w:lang w:eastAsia="zh-CN"/>
          </w:rPr>
          <w:t>User Equipment (UE) radio transmission and reception;</w:t>
        </w:r>
      </w:ins>
      <w:ins w:id="47" w:author="CATT" w:date="2021-10-20T10:23:00Z">
        <w:r>
          <w:rPr>
            <w:rFonts w:hint="eastAsia"/>
            <w:lang w:eastAsia="zh-CN"/>
          </w:rPr>
          <w:t xml:space="preserve"> </w:t>
        </w:r>
      </w:ins>
      <w:ins w:id="48" w:author="CATT" w:date="2021-10-20T10:22:00Z">
        <w:r w:rsidRPr="00CF4A6F">
          <w:rPr>
            <w:lang w:eastAsia="zh-CN"/>
          </w:rPr>
          <w:t xml:space="preserve">Part 4: </w:t>
        </w:r>
        <w:r w:rsidRPr="00C25669">
          <w:rPr>
            <w:lang w:eastAsia="zh-CN"/>
          </w:rPr>
          <w:t>Performance requirements</w:t>
        </w:r>
      </w:ins>
      <w:ins w:id="49" w:author="CATT" w:date="2021-10-20T10:21:00Z">
        <w:r w:rsidRPr="00803DF1">
          <w:rPr>
            <w:lang w:eastAsia="zh-CN"/>
          </w:rPr>
          <w:t>"</w:t>
        </w:r>
      </w:ins>
    </w:p>
    <w:p w14:paraId="30551E79" w14:textId="77777777" w:rsidR="004B2A51" w:rsidRDefault="004B2A51" w:rsidP="004B2A51">
      <w:pPr>
        <w:rPr>
          <w:rFonts w:hint="eastAsia"/>
          <w:noProof/>
          <w:lang w:eastAsia="zh-CN"/>
        </w:rPr>
      </w:pPr>
    </w:p>
    <w:p w14:paraId="7C0D8D3D" w14:textId="77777777" w:rsidR="00044521" w:rsidRPr="001A7A49" w:rsidRDefault="00044521" w:rsidP="0004452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384637E4" w14:textId="77777777" w:rsidR="00044521" w:rsidRDefault="00044521" w:rsidP="00044521">
      <w:pPr>
        <w:pStyle w:val="30"/>
        <w:rPr>
          <w:lang w:eastAsia="en-GB"/>
        </w:rPr>
      </w:pPr>
      <w:bookmarkStart w:id="50" w:name="_Toc82450684"/>
      <w:bookmarkStart w:id="51" w:name="_Toc82450036"/>
      <w:bookmarkStart w:id="52" w:name="_Toc76542054"/>
      <w:bookmarkStart w:id="53" w:name="_Toc74583241"/>
      <w:r>
        <w:t>8.1.2</w:t>
      </w:r>
      <w:r>
        <w:tab/>
        <w:t>Performance requirements for PUSCH</w:t>
      </w:r>
      <w:bookmarkEnd w:id="50"/>
      <w:bookmarkEnd w:id="51"/>
      <w:bookmarkEnd w:id="52"/>
      <w:bookmarkEnd w:id="53"/>
      <w:r>
        <w:t xml:space="preserve"> </w:t>
      </w:r>
    </w:p>
    <w:p w14:paraId="78DB0728" w14:textId="77777777" w:rsidR="00044521" w:rsidRDefault="00044521" w:rsidP="00044521">
      <w:pPr>
        <w:pStyle w:val="40"/>
        <w:rPr>
          <w:rFonts w:eastAsia="Malgun Gothic"/>
        </w:rPr>
      </w:pPr>
      <w:bookmarkStart w:id="54" w:name="_Toc61178431"/>
      <w:bookmarkStart w:id="55" w:name="_Toc61177959"/>
      <w:bookmarkStart w:id="56" w:name="_Toc53178720"/>
      <w:bookmarkStart w:id="57" w:name="_Toc53178269"/>
      <w:bookmarkStart w:id="58" w:name="_Toc45893547"/>
      <w:bookmarkStart w:id="59" w:name="_Toc44712234"/>
      <w:bookmarkStart w:id="60" w:name="_Toc37267632"/>
      <w:bookmarkStart w:id="61" w:name="_Toc37260244"/>
      <w:bookmarkStart w:id="62" w:name="_Toc36817327"/>
      <w:bookmarkStart w:id="63" w:name="_Toc29811775"/>
      <w:bookmarkStart w:id="64" w:name="_Toc21127566"/>
      <w:bookmarkStart w:id="65" w:name="_Toc82450685"/>
      <w:bookmarkStart w:id="66" w:name="_Toc82450037"/>
      <w:bookmarkStart w:id="67" w:name="_Toc76542055"/>
      <w:bookmarkStart w:id="68" w:name="_Toc74583242"/>
      <w:r>
        <w:rPr>
          <w:rFonts w:eastAsia="Malgun Gothic"/>
        </w:rPr>
        <w:t>8.1.2.1</w:t>
      </w:r>
      <w:r>
        <w:rPr>
          <w:rFonts w:eastAsia="Malgun Gothic"/>
        </w:rPr>
        <w:tab/>
      </w:r>
      <w:bookmarkEnd w:id="54"/>
      <w:bookmarkEnd w:id="55"/>
      <w:bookmarkEnd w:id="56"/>
      <w:bookmarkEnd w:id="57"/>
      <w:bookmarkEnd w:id="58"/>
      <w:bookmarkEnd w:id="59"/>
      <w:bookmarkEnd w:id="60"/>
      <w:bookmarkEnd w:id="61"/>
      <w:bookmarkEnd w:id="62"/>
      <w:bookmarkEnd w:id="63"/>
      <w:bookmarkEnd w:id="64"/>
      <w:r>
        <w:rPr>
          <w:rFonts w:eastAsia="Malgun Gothic"/>
        </w:rPr>
        <w:t>Requirements for PUSCH with transform precoding disabled</w:t>
      </w:r>
      <w:bookmarkEnd w:id="65"/>
      <w:bookmarkEnd w:id="66"/>
      <w:bookmarkEnd w:id="67"/>
      <w:bookmarkEnd w:id="68"/>
    </w:p>
    <w:p w14:paraId="05AE87DD" w14:textId="77777777" w:rsidR="00044521" w:rsidRDefault="00044521" w:rsidP="00044521">
      <w:pPr>
        <w:pStyle w:val="5"/>
        <w:rPr>
          <w:rFonts w:eastAsia="Times New Roman"/>
        </w:rPr>
      </w:pPr>
      <w:bookmarkStart w:id="69" w:name="_Toc82450686"/>
      <w:bookmarkStart w:id="70" w:name="_Toc82450038"/>
      <w:bookmarkStart w:id="71" w:name="_Toc76542056"/>
      <w:bookmarkStart w:id="72" w:name="_Toc74583243"/>
      <w:r>
        <w:t>8.1.2.1.1</w:t>
      </w:r>
      <w:r>
        <w:tab/>
        <w:t>General</w:t>
      </w:r>
      <w:bookmarkEnd w:id="69"/>
      <w:bookmarkEnd w:id="70"/>
      <w:bookmarkEnd w:id="71"/>
      <w:bookmarkEnd w:id="72"/>
    </w:p>
    <w:p w14:paraId="139EE634" w14:textId="77777777" w:rsidR="00044521" w:rsidRDefault="00044521" w:rsidP="00044521">
      <w:pPr>
        <w:rPr>
          <w:lang w:val="en-US"/>
        </w:rPr>
      </w:pPr>
      <w:r>
        <w:rPr>
          <w:lang w:val="en-US"/>
        </w:rPr>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51F22637" w14:textId="77777777" w:rsidR="00044521" w:rsidRDefault="00044521" w:rsidP="00044521">
      <w:pPr>
        <w:pStyle w:val="TH"/>
        <w:rPr>
          <w:b w:val="0"/>
          <w:lang w:val="en-US"/>
        </w:rPr>
      </w:pPr>
      <w:r>
        <w:rPr>
          <w:lang w:val="en-US"/>
        </w:rPr>
        <w:t>Table</w:t>
      </w:r>
      <w:del w:id="73" w:author="Huawei" w:date="2021-10-21T11:28:00Z">
        <w:r w:rsidDel="00DB145E">
          <w:rPr>
            <w:lang w:val="en-US"/>
          </w:rPr>
          <w:delText>:</w:delText>
        </w:r>
      </w:del>
      <w:r>
        <w:rPr>
          <w:lang w:val="en-US"/>
        </w:rPr>
        <w:t xml:space="preserve"> 8.1.2.1</w:t>
      </w:r>
      <w:r>
        <w:rPr>
          <w:lang w:val="en-US" w:eastAsia="zh-CN"/>
        </w:rPr>
        <w:t>.1</w:t>
      </w:r>
      <w:r>
        <w:rPr>
          <w:lang w:val="en-US"/>
        </w:rPr>
        <w:t>-1</w:t>
      </w:r>
      <w:ins w:id="74" w:author="Huawei" w:date="2021-10-21T11:28:00Z">
        <w:r>
          <w:rPr>
            <w:lang w:val="en-US"/>
          </w:rPr>
          <w:t>:</w:t>
        </w:r>
      </w:ins>
      <w:r>
        <w:rPr>
          <w:lang w:val="en-US"/>
        </w:rPr>
        <w:t xml:space="preserve">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044521" w14:paraId="14E2FF65" w14:textId="77777777" w:rsidTr="00940C43">
        <w:trPr>
          <w:cantSplit/>
          <w:jc w:val="center"/>
        </w:trPr>
        <w:tc>
          <w:tcPr>
            <w:tcW w:w="6941" w:type="dxa"/>
            <w:gridSpan w:val="2"/>
            <w:tcBorders>
              <w:top w:val="single" w:sz="4" w:space="0" w:color="auto"/>
              <w:left w:val="single" w:sz="4" w:space="0" w:color="auto"/>
              <w:bottom w:val="single" w:sz="6" w:space="0" w:color="auto"/>
              <w:right w:val="single" w:sz="6" w:space="0" w:color="auto"/>
            </w:tcBorders>
            <w:vAlign w:val="center"/>
            <w:hideMark/>
          </w:tcPr>
          <w:p w14:paraId="51B0F734" w14:textId="77777777" w:rsidR="00044521" w:rsidRDefault="00044521" w:rsidP="00940C43">
            <w:pPr>
              <w:pStyle w:val="TAH"/>
              <w:spacing w:line="256" w:lineRule="auto"/>
            </w:pPr>
            <w:r>
              <w:t>Parameter</w:t>
            </w:r>
          </w:p>
        </w:tc>
        <w:tc>
          <w:tcPr>
            <w:tcW w:w="2126" w:type="dxa"/>
            <w:tcBorders>
              <w:top w:val="single" w:sz="4" w:space="0" w:color="auto"/>
              <w:left w:val="single" w:sz="6" w:space="0" w:color="auto"/>
              <w:bottom w:val="single" w:sz="6" w:space="0" w:color="auto"/>
              <w:right w:val="single" w:sz="4" w:space="0" w:color="auto"/>
            </w:tcBorders>
            <w:vAlign w:val="center"/>
            <w:hideMark/>
          </w:tcPr>
          <w:p w14:paraId="0D085CF6" w14:textId="77777777" w:rsidR="00044521" w:rsidRDefault="00044521" w:rsidP="00940C43">
            <w:pPr>
              <w:pStyle w:val="TAH"/>
              <w:spacing w:line="256" w:lineRule="auto"/>
            </w:pPr>
            <w:r>
              <w:t>Value</w:t>
            </w:r>
          </w:p>
        </w:tc>
      </w:tr>
      <w:tr w:rsidR="00044521" w14:paraId="0A4F92B7" w14:textId="77777777" w:rsidTr="00940C43">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636C77BE" w14:textId="77777777" w:rsidR="00044521" w:rsidRDefault="00044521" w:rsidP="00940C43">
            <w:pPr>
              <w:pStyle w:val="TAL"/>
              <w:spacing w:line="256" w:lineRule="auto"/>
            </w:pPr>
            <w:r>
              <w:t>Transform precoding</w:t>
            </w:r>
          </w:p>
        </w:tc>
        <w:tc>
          <w:tcPr>
            <w:tcW w:w="2126" w:type="dxa"/>
            <w:tcBorders>
              <w:top w:val="single" w:sz="6" w:space="0" w:color="auto"/>
              <w:left w:val="single" w:sz="6" w:space="0" w:color="auto"/>
              <w:bottom w:val="single" w:sz="6" w:space="0" w:color="auto"/>
              <w:right w:val="single" w:sz="4" w:space="0" w:color="auto"/>
            </w:tcBorders>
            <w:vAlign w:val="center"/>
            <w:hideMark/>
          </w:tcPr>
          <w:p w14:paraId="533A9AC0" w14:textId="77777777" w:rsidR="00044521" w:rsidRDefault="00044521" w:rsidP="00940C43">
            <w:pPr>
              <w:pStyle w:val="TAC"/>
              <w:spacing w:line="256" w:lineRule="auto"/>
            </w:pPr>
            <w:r>
              <w:t>Disabled</w:t>
            </w:r>
          </w:p>
        </w:tc>
      </w:tr>
      <w:tr w:rsidR="00044521" w14:paraId="018D3250" w14:textId="77777777" w:rsidTr="00940C43">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29BC3D97" w14:textId="77777777" w:rsidR="00044521" w:rsidRDefault="00044521" w:rsidP="00940C43">
            <w:pPr>
              <w:pStyle w:val="TAL"/>
              <w:spacing w:line="256" w:lineRule="auto"/>
              <w:rPr>
                <w:lang w:val="en-US"/>
              </w:rPr>
            </w:pPr>
            <w:r>
              <w:rPr>
                <w:lang w:val="en-US"/>
              </w:rPr>
              <w:t>Default TDD UL-DL pattern (Note 1)</w:t>
            </w:r>
          </w:p>
        </w:tc>
        <w:tc>
          <w:tcPr>
            <w:tcW w:w="2126" w:type="dxa"/>
            <w:tcBorders>
              <w:top w:val="single" w:sz="6" w:space="0" w:color="auto"/>
              <w:left w:val="single" w:sz="6" w:space="0" w:color="auto"/>
              <w:bottom w:val="single" w:sz="6" w:space="0" w:color="auto"/>
              <w:right w:val="single" w:sz="4" w:space="0" w:color="auto"/>
            </w:tcBorders>
            <w:vAlign w:val="center"/>
            <w:hideMark/>
          </w:tcPr>
          <w:p w14:paraId="35938BCB" w14:textId="77777777" w:rsidR="00044521" w:rsidRDefault="00044521" w:rsidP="00940C43">
            <w:pPr>
              <w:pStyle w:val="TAC"/>
              <w:spacing w:line="256" w:lineRule="auto"/>
              <w:rPr>
                <w:lang w:val="en-US"/>
              </w:rPr>
            </w:pPr>
            <w:r>
              <w:rPr>
                <w:lang w:val="en-US"/>
              </w:rPr>
              <w:t>15 kHz SCS:</w:t>
            </w:r>
          </w:p>
          <w:p w14:paraId="7866BE96" w14:textId="77777777" w:rsidR="00044521" w:rsidRDefault="00044521" w:rsidP="00940C43">
            <w:pPr>
              <w:pStyle w:val="TAC"/>
              <w:spacing w:line="256" w:lineRule="auto"/>
              <w:rPr>
                <w:lang w:val="en-US"/>
              </w:rPr>
            </w:pPr>
            <w:r>
              <w:rPr>
                <w:lang w:val="en-US"/>
              </w:rPr>
              <w:t>3D1S1U, S=10D:2G:2U</w:t>
            </w:r>
          </w:p>
          <w:p w14:paraId="18AA8A83" w14:textId="77777777" w:rsidR="00044521" w:rsidRDefault="00044521" w:rsidP="00940C43">
            <w:pPr>
              <w:pStyle w:val="TAC"/>
              <w:spacing w:line="256" w:lineRule="auto"/>
              <w:rPr>
                <w:lang w:val="en-US"/>
              </w:rPr>
            </w:pPr>
            <w:r>
              <w:rPr>
                <w:lang w:val="en-US"/>
              </w:rPr>
              <w:t>30 kHz SCS:</w:t>
            </w:r>
          </w:p>
          <w:p w14:paraId="61908D64" w14:textId="77777777" w:rsidR="00044521" w:rsidRDefault="00044521" w:rsidP="00940C43">
            <w:pPr>
              <w:pStyle w:val="TAC"/>
              <w:spacing w:line="256" w:lineRule="auto"/>
              <w:rPr>
                <w:lang w:val="en-US"/>
              </w:rPr>
            </w:pPr>
            <w:r>
              <w:rPr>
                <w:lang w:val="en-US"/>
              </w:rPr>
              <w:t>7D1S2U, S=6D:4G:4U</w:t>
            </w:r>
          </w:p>
        </w:tc>
      </w:tr>
      <w:tr w:rsidR="00044521" w14:paraId="21081A0B" w14:textId="77777777" w:rsidTr="00940C43">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20CFD9A4" w14:textId="77777777" w:rsidR="00044521" w:rsidRDefault="00044521" w:rsidP="00940C43">
            <w:pPr>
              <w:pStyle w:val="TAL"/>
              <w:spacing w:line="256" w:lineRule="auto"/>
              <w:rPr>
                <w:lang w:val="en-US"/>
              </w:rPr>
            </w:pPr>
            <w:r>
              <w:rPr>
                <w:lang w:val="en-US"/>
              </w:rPr>
              <w:t>Cyclic prefix</w:t>
            </w:r>
          </w:p>
        </w:tc>
        <w:tc>
          <w:tcPr>
            <w:tcW w:w="2126" w:type="dxa"/>
            <w:tcBorders>
              <w:top w:val="single" w:sz="6" w:space="0" w:color="auto"/>
              <w:left w:val="single" w:sz="6" w:space="0" w:color="auto"/>
              <w:bottom w:val="single" w:sz="6" w:space="0" w:color="auto"/>
              <w:right w:val="single" w:sz="4" w:space="0" w:color="auto"/>
            </w:tcBorders>
            <w:vAlign w:val="center"/>
            <w:hideMark/>
          </w:tcPr>
          <w:p w14:paraId="60DD335B" w14:textId="77777777" w:rsidR="00044521" w:rsidRDefault="00044521" w:rsidP="00940C43">
            <w:pPr>
              <w:pStyle w:val="TAC"/>
              <w:spacing w:line="256" w:lineRule="auto"/>
              <w:rPr>
                <w:lang w:val="en-US"/>
              </w:rPr>
            </w:pPr>
            <w:r>
              <w:rPr>
                <w:lang w:val="en-US"/>
              </w:rPr>
              <w:t>Normal</w:t>
            </w:r>
          </w:p>
        </w:tc>
      </w:tr>
      <w:tr w:rsidR="00044521" w14:paraId="397FC91D" w14:textId="77777777" w:rsidTr="00940C43">
        <w:trPr>
          <w:cantSplit/>
          <w:jc w:val="center"/>
        </w:trPr>
        <w:tc>
          <w:tcPr>
            <w:tcW w:w="1841" w:type="dxa"/>
            <w:vMerge w:val="restart"/>
            <w:tcBorders>
              <w:top w:val="single" w:sz="6" w:space="0" w:color="auto"/>
              <w:left w:val="single" w:sz="4" w:space="0" w:color="auto"/>
              <w:bottom w:val="single" w:sz="6" w:space="0" w:color="auto"/>
              <w:right w:val="single" w:sz="6" w:space="0" w:color="auto"/>
            </w:tcBorders>
            <w:vAlign w:val="center"/>
            <w:hideMark/>
          </w:tcPr>
          <w:p w14:paraId="4EDBCA0C" w14:textId="77777777" w:rsidR="00044521" w:rsidRDefault="00044521" w:rsidP="00940C43">
            <w:pPr>
              <w:pStyle w:val="TAL"/>
              <w:spacing w:line="256" w:lineRule="auto"/>
            </w:pPr>
            <w:r>
              <w:t>HARQ</w:t>
            </w:r>
          </w:p>
        </w:tc>
        <w:tc>
          <w:tcPr>
            <w:tcW w:w="5100" w:type="dxa"/>
            <w:tcBorders>
              <w:top w:val="single" w:sz="6" w:space="0" w:color="auto"/>
              <w:left w:val="single" w:sz="6" w:space="0" w:color="auto"/>
              <w:bottom w:val="single" w:sz="6" w:space="0" w:color="auto"/>
              <w:right w:val="single" w:sz="6" w:space="0" w:color="auto"/>
            </w:tcBorders>
            <w:vAlign w:val="center"/>
            <w:hideMark/>
          </w:tcPr>
          <w:p w14:paraId="60E31516" w14:textId="77777777" w:rsidR="00044521" w:rsidRDefault="00044521" w:rsidP="00940C43">
            <w:pPr>
              <w:pStyle w:val="TAL"/>
              <w:spacing w:line="256" w:lineRule="auto"/>
              <w:rPr>
                <w:lang w:val="en-US"/>
              </w:rPr>
            </w:pPr>
            <w:r>
              <w:rPr>
                <w:lang w:val="en-US"/>
              </w:rPr>
              <w:t>Maximum number of HARQ transmissions</w:t>
            </w:r>
          </w:p>
        </w:tc>
        <w:tc>
          <w:tcPr>
            <w:tcW w:w="2126" w:type="dxa"/>
            <w:tcBorders>
              <w:top w:val="single" w:sz="6" w:space="0" w:color="auto"/>
              <w:left w:val="single" w:sz="6" w:space="0" w:color="auto"/>
              <w:bottom w:val="single" w:sz="6" w:space="0" w:color="auto"/>
              <w:right w:val="single" w:sz="4" w:space="0" w:color="auto"/>
            </w:tcBorders>
            <w:vAlign w:val="center"/>
            <w:hideMark/>
          </w:tcPr>
          <w:p w14:paraId="02ACC7F6" w14:textId="77777777" w:rsidR="00044521" w:rsidRDefault="00044521" w:rsidP="00940C43">
            <w:pPr>
              <w:pStyle w:val="TAC"/>
              <w:spacing w:line="256" w:lineRule="auto"/>
            </w:pPr>
            <w:r>
              <w:t>4</w:t>
            </w:r>
          </w:p>
        </w:tc>
      </w:tr>
      <w:tr w:rsidR="00044521" w14:paraId="6F895C4C"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76531F79"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6DEB4FCD" w14:textId="77777777" w:rsidR="00044521" w:rsidRDefault="00044521" w:rsidP="00940C43">
            <w:pPr>
              <w:pStyle w:val="TAL"/>
              <w:spacing w:line="256" w:lineRule="auto"/>
            </w:pPr>
            <w:r>
              <w:t>RV sequence</w:t>
            </w:r>
          </w:p>
        </w:tc>
        <w:tc>
          <w:tcPr>
            <w:tcW w:w="2126" w:type="dxa"/>
            <w:tcBorders>
              <w:top w:val="single" w:sz="6" w:space="0" w:color="auto"/>
              <w:left w:val="single" w:sz="6" w:space="0" w:color="auto"/>
              <w:bottom w:val="single" w:sz="6" w:space="0" w:color="auto"/>
              <w:right w:val="single" w:sz="4" w:space="0" w:color="auto"/>
            </w:tcBorders>
            <w:vAlign w:val="center"/>
            <w:hideMark/>
          </w:tcPr>
          <w:p w14:paraId="77616C6C" w14:textId="77777777" w:rsidR="00044521" w:rsidRDefault="00044521" w:rsidP="00940C43">
            <w:pPr>
              <w:pStyle w:val="TAC"/>
              <w:spacing w:line="256" w:lineRule="auto"/>
            </w:pPr>
            <w:r>
              <w:rPr>
                <w:lang w:val="fr-FR"/>
              </w:rPr>
              <w:t>0, 2, 3, 1</w:t>
            </w:r>
          </w:p>
        </w:tc>
      </w:tr>
      <w:tr w:rsidR="00044521" w14:paraId="5667DEB1" w14:textId="77777777" w:rsidTr="00940C43">
        <w:trPr>
          <w:cantSplit/>
          <w:jc w:val="center"/>
        </w:trPr>
        <w:tc>
          <w:tcPr>
            <w:tcW w:w="1841" w:type="dxa"/>
            <w:vMerge w:val="restart"/>
            <w:tcBorders>
              <w:top w:val="single" w:sz="6" w:space="0" w:color="auto"/>
              <w:left w:val="single" w:sz="4" w:space="0" w:color="auto"/>
              <w:bottom w:val="single" w:sz="6" w:space="0" w:color="auto"/>
              <w:right w:val="single" w:sz="6" w:space="0" w:color="auto"/>
            </w:tcBorders>
            <w:vAlign w:val="center"/>
            <w:hideMark/>
          </w:tcPr>
          <w:p w14:paraId="03A6D390" w14:textId="77777777" w:rsidR="00044521" w:rsidRDefault="00044521" w:rsidP="00940C43">
            <w:pPr>
              <w:pStyle w:val="TAL"/>
              <w:spacing w:line="256" w:lineRule="auto"/>
            </w:pPr>
            <w:r>
              <w:t>DM-RS</w:t>
            </w:r>
          </w:p>
        </w:tc>
        <w:tc>
          <w:tcPr>
            <w:tcW w:w="5100" w:type="dxa"/>
            <w:tcBorders>
              <w:top w:val="single" w:sz="6" w:space="0" w:color="auto"/>
              <w:left w:val="single" w:sz="6" w:space="0" w:color="auto"/>
              <w:bottom w:val="single" w:sz="6" w:space="0" w:color="auto"/>
              <w:right w:val="single" w:sz="6" w:space="0" w:color="auto"/>
            </w:tcBorders>
            <w:vAlign w:val="center"/>
            <w:hideMark/>
          </w:tcPr>
          <w:p w14:paraId="320EE9D8" w14:textId="77777777" w:rsidR="00044521" w:rsidRDefault="00044521" w:rsidP="00940C43">
            <w:pPr>
              <w:pStyle w:val="TAL"/>
              <w:spacing w:line="256" w:lineRule="auto"/>
            </w:pPr>
            <w:r>
              <w:t>DM-RS configuration type</w:t>
            </w:r>
          </w:p>
        </w:tc>
        <w:tc>
          <w:tcPr>
            <w:tcW w:w="2126" w:type="dxa"/>
            <w:tcBorders>
              <w:top w:val="single" w:sz="6" w:space="0" w:color="auto"/>
              <w:left w:val="single" w:sz="6" w:space="0" w:color="auto"/>
              <w:bottom w:val="single" w:sz="6" w:space="0" w:color="auto"/>
              <w:right w:val="single" w:sz="4" w:space="0" w:color="auto"/>
            </w:tcBorders>
            <w:vAlign w:val="center"/>
            <w:hideMark/>
          </w:tcPr>
          <w:p w14:paraId="012DD598" w14:textId="77777777" w:rsidR="00044521" w:rsidRDefault="00044521" w:rsidP="00940C43">
            <w:pPr>
              <w:pStyle w:val="TAC"/>
              <w:spacing w:line="256" w:lineRule="auto"/>
              <w:rPr>
                <w:lang w:val="fr-FR"/>
              </w:rPr>
            </w:pPr>
            <w:r>
              <w:t>1</w:t>
            </w:r>
          </w:p>
        </w:tc>
      </w:tr>
      <w:tr w:rsidR="00044521" w14:paraId="64FA391F"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69D70829"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79610CB8" w14:textId="77777777" w:rsidR="00044521" w:rsidRDefault="00044521" w:rsidP="00940C43">
            <w:pPr>
              <w:pStyle w:val="TAL"/>
              <w:spacing w:line="256" w:lineRule="auto"/>
            </w:pPr>
            <w:r>
              <w:t>DM-RS duration</w:t>
            </w:r>
          </w:p>
        </w:tc>
        <w:tc>
          <w:tcPr>
            <w:tcW w:w="2126" w:type="dxa"/>
            <w:tcBorders>
              <w:top w:val="single" w:sz="6" w:space="0" w:color="auto"/>
              <w:left w:val="single" w:sz="6" w:space="0" w:color="auto"/>
              <w:bottom w:val="single" w:sz="6" w:space="0" w:color="auto"/>
              <w:right w:val="single" w:sz="4" w:space="0" w:color="auto"/>
            </w:tcBorders>
            <w:vAlign w:val="center"/>
            <w:hideMark/>
          </w:tcPr>
          <w:p w14:paraId="1B31EA67" w14:textId="77777777" w:rsidR="00044521" w:rsidRDefault="00044521" w:rsidP="00940C43">
            <w:pPr>
              <w:pStyle w:val="TAC"/>
              <w:spacing w:line="256" w:lineRule="auto"/>
            </w:pPr>
            <w:r>
              <w:t>single-symbol DM-RS</w:t>
            </w:r>
          </w:p>
        </w:tc>
      </w:tr>
      <w:tr w:rsidR="00044521" w14:paraId="3A2A9628"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6E6E53F1"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19974428" w14:textId="77777777" w:rsidR="00044521" w:rsidRDefault="00044521" w:rsidP="00940C43">
            <w:pPr>
              <w:pStyle w:val="TAL"/>
              <w:spacing w:line="256" w:lineRule="auto"/>
            </w:pPr>
            <w:r>
              <w:rPr>
                <w:lang w:eastAsia="zh-CN"/>
              </w:rPr>
              <w:t>Additional DM-RS position</w:t>
            </w:r>
          </w:p>
        </w:tc>
        <w:tc>
          <w:tcPr>
            <w:tcW w:w="2126" w:type="dxa"/>
            <w:tcBorders>
              <w:top w:val="single" w:sz="6" w:space="0" w:color="auto"/>
              <w:left w:val="single" w:sz="6" w:space="0" w:color="auto"/>
              <w:bottom w:val="single" w:sz="6" w:space="0" w:color="auto"/>
              <w:right w:val="single" w:sz="4" w:space="0" w:color="auto"/>
            </w:tcBorders>
            <w:vAlign w:val="center"/>
            <w:hideMark/>
          </w:tcPr>
          <w:p w14:paraId="5B1E72E5" w14:textId="77777777" w:rsidR="00044521" w:rsidRDefault="00044521" w:rsidP="00940C43">
            <w:pPr>
              <w:pStyle w:val="TAC"/>
              <w:spacing w:line="256" w:lineRule="auto"/>
            </w:pPr>
            <w:r>
              <w:t>pos1</w:t>
            </w:r>
          </w:p>
        </w:tc>
      </w:tr>
      <w:tr w:rsidR="00044521" w14:paraId="077AD0C5"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0ECF43A4"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4062AC84" w14:textId="77777777" w:rsidR="00044521" w:rsidRDefault="00044521" w:rsidP="00940C43">
            <w:pPr>
              <w:pStyle w:val="TAL"/>
              <w:spacing w:line="256" w:lineRule="auto"/>
              <w:rPr>
                <w:lang w:val="en-US" w:eastAsia="zh-CN"/>
              </w:rPr>
            </w:pPr>
            <w:r>
              <w:rPr>
                <w:lang w:val="en-US"/>
              </w:rPr>
              <w:t>Number of DM-RS CDM group(s) without data</w:t>
            </w:r>
          </w:p>
        </w:tc>
        <w:tc>
          <w:tcPr>
            <w:tcW w:w="2126" w:type="dxa"/>
            <w:tcBorders>
              <w:top w:val="single" w:sz="6" w:space="0" w:color="auto"/>
              <w:left w:val="single" w:sz="6" w:space="0" w:color="auto"/>
              <w:bottom w:val="single" w:sz="6" w:space="0" w:color="auto"/>
              <w:right w:val="single" w:sz="4" w:space="0" w:color="auto"/>
            </w:tcBorders>
            <w:vAlign w:val="center"/>
            <w:hideMark/>
          </w:tcPr>
          <w:p w14:paraId="248117CD" w14:textId="77777777" w:rsidR="00044521" w:rsidRDefault="00044521" w:rsidP="00940C43">
            <w:pPr>
              <w:pStyle w:val="TAC"/>
              <w:spacing w:line="256" w:lineRule="auto"/>
              <w:rPr>
                <w:lang w:eastAsia="en-GB"/>
              </w:rPr>
            </w:pPr>
            <w:r>
              <w:t>2</w:t>
            </w:r>
          </w:p>
        </w:tc>
      </w:tr>
      <w:tr w:rsidR="00044521" w14:paraId="25CAB580"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0DA7B903"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76715857" w14:textId="77777777" w:rsidR="00044521" w:rsidRDefault="00044521" w:rsidP="00940C43">
            <w:pPr>
              <w:pStyle w:val="TAL"/>
              <w:spacing w:line="256" w:lineRule="auto"/>
              <w:rPr>
                <w:lang w:val="en-US"/>
              </w:rPr>
            </w:pPr>
            <w:r>
              <w:rPr>
                <w:lang w:val="en-US"/>
              </w:rPr>
              <w:t>Ratio of PUSCH EPRE to DM-RS EPRE</w:t>
            </w:r>
          </w:p>
        </w:tc>
        <w:tc>
          <w:tcPr>
            <w:tcW w:w="2126" w:type="dxa"/>
            <w:tcBorders>
              <w:top w:val="single" w:sz="6" w:space="0" w:color="auto"/>
              <w:left w:val="single" w:sz="6" w:space="0" w:color="auto"/>
              <w:bottom w:val="single" w:sz="6" w:space="0" w:color="auto"/>
              <w:right w:val="single" w:sz="4" w:space="0" w:color="auto"/>
            </w:tcBorders>
            <w:vAlign w:val="center"/>
            <w:hideMark/>
          </w:tcPr>
          <w:p w14:paraId="755700E8" w14:textId="77777777" w:rsidR="00044521" w:rsidRDefault="00044521" w:rsidP="00940C43">
            <w:pPr>
              <w:pStyle w:val="TAC"/>
              <w:spacing w:line="256" w:lineRule="auto"/>
            </w:pPr>
            <w:r>
              <w:rPr>
                <w:lang w:eastAsia="zh-CN"/>
              </w:rPr>
              <w:t>-3 dB</w:t>
            </w:r>
          </w:p>
        </w:tc>
      </w:tr>
      <w:tr w:rsidR="00044521" w14:paraId="5310AA56"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6CA1B4A8"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129C83F9" w14:textId="77777777" w:rsidR="00044521" w:rsidRDefault="00044521" w:rsidP="00940C43">
            <w:pPr>
              <w:pStyle w:val="TAL"/>
              <w:spacing w:line="256" w:lineRule="auto"/>
            </w:pPr>
            <w:r>
              <w:t>DM-RS port</w:t>
            </w:r>
          </w:p>
        </w:tc>
        <w:tc>
          <w:tcPr>
            <w:tcW w:w="2126" w:type="dxa"/>
            <w:tcBorders>
              <w:top w:val="single" w:sz="6" w:space="0" w:color="auto"/>
              <w:left w:val="single" w:sz="6" w:space="0" w:color="auto"/>
              <w:bottom w:val="single" w:sz="6" w:space="0" w:color="auto"/>
              <w:right w:val="single" w:sz="4" w:space="0" w:color="auto"/>
            </w:tcBorders>
            <w:vAlign w:val="center"/>
            <w:hideMark/>
          </w:tcPr>
          <w:p w14:paraId="197FB35D" w14:textId="77777777" w:rsidR="00044521" w:rsidRDefault="00044521" w:rsidP="00940C43">
            <w:pPr>
              <w:pStyle w:val="TAC"/>
              <w:spacing w:line="256" w:lineRule="auto"/>
              <w:rPr>
                <w:lang w:eastAsia="zh-CN"/>
              </w:rPr>
            </w:pPr>
            <w:r>
              <w:t>{0}, {0, 1}</w:t>
            </w:r>
          </w:p>
        </w:tc>
      </w:tr>
      <w:tr w:rsidR="00044521" w14:paraId="5DF11BC4"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41637DE2"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20E11C5F" w14:textId="77777777" w:rsidR="00044521" w:rsidRDefault="00044521" w:rsidP="00940C43">
            <w:pPr>
              <w:pStyle w:val="TAL"/>
              <w:spacing w:line="256" w:lineRule="auto"/>
              <w:rPr>
                <w:lang w:eastAsia="en-GB"/>
              </w:rPr>
            </w:pPr>
            <w:r>
              <w:t>DM-RS sequence generation</w:t>
            </w:r>
          </w:p>
        </w:tc>
        <w:tc>
          <w:tcPr>
            <w:tcW w:w="2126" w:type="dxa"/>
            <w:tcBorders>
              <w:top w:val="single" w:sz="6" w:space="0" w:color="auto"/>
              <w:left w:val="single" w:sz="6" w:space="0" w:color="auto"/>
              <w:bottom w:val="single" w:sz="6" w:space="0" w:color="auto"/>
              <w:right w:val="single" w:sz="4" w:space="0" w:color="auto"/>
            </w:tcBorders>
            <w:vAlign w:val="center"/>
            <w:hideMark/>
          </w:tcPr>
          <w:p w14:paraId="770A371C" w14:textId="77777777" w:rsidR="00044521" w:rsidRDefault="00044521" w:rsidP="00940C43">
            <w:pPr>
              <w:pStyle w:val="TAC"/>
              <w:spacing w:line="256" w:lineRule="auto"/>
            </w:pPr>
            <w:r>
              <w:t>N</w:t>
            </w:r>
            <w:r>
              <w:rPr>
                <w:vertAlign w:val="subscript"/>
              </w:rPr>
              <w:t>ID</w:t>
            </w:r>
            <w:r>
              <w:rPr>
                <w:vertAlign w:val="superscript"/>
              </w:rPr>
              <w:t>0</w:t>
            </w:r>
            <w:r>
              <w:t>=0, n</w:t>
            </w:r>
            <w:r>
              <w:rPr>
                <w:vertAlign w:val="subscript"/>
              </w:rPr>
              <w:t>SCID</w:t>
            </w:r>
            <w:r>
              <w:t xml:space="preserve"> =0</w:t>
            </w:r>
          </w:p>
        </w:tc>
      </w:tr>
      <w:tr w:rsidR="00044521" w14:paraId="21D6465C" w14:textId="77777777" w:rsidTr="00940C43">
        <w:trPr>
          <w:cantSplit/>
          <w:jc w:val="center"/>
        </w:trPr>
        <w:tc>
          <w:tcPr>
            <w:tcW w:w="1841" w:type="dxa"/>
            <w:vMerge w:val="restart"/>
            <w:tcBorders>
              <w:top w:val="single" w:sz="6" w:space="0" w:color="auto"/>
              <w:left w:val="single" w:sz="4" w:space="0" w:color="auto"/>
              <w:bottom w:val="single" w:sz="6" w:space="0" w:color="auto"/>
              <w:right w:val="single" w:sz="6" w:space="0" w:color="auto"/>
            </w:tcBorders>
            <w:vAlign w:val="center"/>
            <w:hideMark/>
          </w:tcPr>
          <w:p w14:paraId="05C30BF1" w14:textId="77777777" w:rsidR="00044521" w:rsidRDefault="00044521" w:rsidP="00940C43">
            <w:pPr>
              <w:pStyle w:val="TAL"/>
              <w:spacing w:line="256" w:lineRule="auto"/>
            </w:pPr>
            <w:r>
              <w:t>Time domain resource assignment</w:t>
            </w:r>
          </w:p>
        </w:tc>
        <w:tc>
          <w:tcPr>
            <w:tcW w:w="5100" w:type="dxa"/>
            <w:tcBorders>
              <w:top w:val="single" w:sz="6" w:space="0" w:color="auto"/>
              <w:left w:val="single" w:sz="6" w:space="0" w:color="auto"/>
              <w:bottom w:val="single" w:sz="6" w:space="0" w:color="auto"/>
              <w:right w:val="single" w:sz="6" w:space="0" w:color="auto"/>
            </w:tcBorders>
            <w:vAlign w:val="center"/>
            <w:hideMark/>
          </w:tcPr>
          <w:p w14:paraId="26ADD8F2" w14:textId="77777777" w:rsidR="00044521" w:rsidRDefault="00044521" w:rsidP="00940C43">
            <w:pPr>
              <w:pStyle w:val="TAL"/>
              <w:spacing w:line="256" w:lineRule="auto"/>
            </w:pPr>
            <w:r>
              <w:t>PUSCH mapping type</w:t>
            </w:r>
          </w:p>
        </w:tc>
        <w:tc>
          <w:tcPr>
            <w:tcW w:w="2126" w:type="dxa"/>
            <w:tcBorders>
              <w:top w:val="single" w:sz="6" w:space="0" w:color="auto"/>
              <w:left w:val="single" w:sz="6" w:space="0" w:color="auto"/>
              <w:bottom w:val="single" w:sz="6" w:space="0" w:color="auto"/>
              <w:right w:val="single" w:sz="4" w:space="0" w:color="auto"/>
            </w:tcBorders>
            <w:vAlign w:val="center"/>
            <w:hideMark/>
          </w:tcPr>
          <w:p w14:paraId="76687ED2" w14:textId="77777777" w:rsidR="00044521" w:rsidRDefault="00044521" w:rsidP="00940C43">
            <w:pPr>
              <w:pStyle w:val="TAC"/>
              <w:spacing w:line="256" w:lineRule="auto"/>
            </w:pPr>
            <w:r>
              <w:t>A, B</w:t>
            </w:r>
          </w:p>
        </w:tc>
      </w:tr>
      <w:tr w:rsidR="00044521" w14:paraId="0A1A5B50"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34560BDE"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64121252" w14:textId="77777777" w:rsidR="00044521" w:rsidRDefault="00044521" w:rsidP="00940C43">
            <w:pPr>
              <w:pStyle w:val="TAL"/>
              <w:spacing w:line="256" w:lineRule="auto"/>
              <w:rPr>
                <w:rFonts w:eastAsia="Batang"/>
              </w:rPr>
            </w:pPr>
            <w:r>
              <w:t>Start symbol</w:t>
            </w:r>
          </w:p>
        </w:tc>
        <w:tc>
          <w:tcPr>
            <w:tcW w:w="2126" w:type="dxa"/>
            <w:tcBorders>
              <w:top w:val="single" w:sz="6" w:space="0" w:color="auto"/>
              <w:left w:val="single" w:sz="6" w:space="0" w:color="auto"/>
              <w:bottom w:val="single" w:sz="6" w:space="0" w:color="auto"/>
              <w:right w:val="single" w:sz="4" w:space="0" w:color="auto"/>
            </w:tcBorders>
            <w:vAlign w:val="center"/>
            <w:hideMark/>
          </w:tcPr>
          <w:p w14:paraId="2455C95B" w14:textId="77777777" w:rsidR="00044521" w:rsidRDefault="00044521" w:rsidP="00940C43">
            <w:pPr>
              <w:pStyle w:val="TAC"/>
              <w:spacing w:line="256" w:lineRule="auto"/>
              <w:rPr>
                <w:rFonts w:eastAsia="Times New Roman"/>
              </w:rPr>
            </w:pPr>
            <w:r>
              <w:t xml:space="preserve">0 </w:t>
            </w:r>
          </w:p>
        </w:tc>
      </w:tr>
      <w:tr w:rsidR="00044521" w14:paraId="746AA270"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302DC8D5"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677E52C4" w14:textId="77777777" w:rsidR="00044521" w:rsidRDefault="00044521" w:rsidP="00940C43">
            <w:pPr>
              <w:pStyle w:val="TAL"/>
              <w:spacing w:line="256" w:lineRule="auto"/>
            </w:pPr>
            <w:r>
              <w:t>Allocation length</w:t>
            </w:r>
          </w:p>
        </w:tc>
        <w:tc>
          <w:tcPr>
            <w:tcW w:w="2126" w:type="dxa"/>
            <w:tcBorders>
              <w:top w:val="single" w:sz="6" w:space="0" w:color="auto"/>
              <w:left w:val="single" w:sz="6" w:space="0" w:color="auto"/>
              <w:bottom w:val="single" w:sz="6" w:space="0" w:color="auto"/>
              <w:right w:val="single" w:sz="4" w:space="0" w:color="auto"/>
            </w:tcBorders>
            <w:vAlign w:val="center"/>
            <w:hideMark/>
          </w:tcPr>
          <w:p w14:paraId="743A1CAA" w14:textId="77777777" w:rsidR="00044521" w:rsidRDefault="00044521" w:rsidP="00940C43">
            <w:pPr>
              <w:pStyle w:val="TAC"/>
              <w:spacing w:line="256" w:lineRule="auto"/>
            </w:pPr>
            <w:r>
              <w:t xml:space="preserve">14 </w:t>
            </w:r>
          </w:p>
        </w:tc>
      </w:tr>
      <w:tr w:rsidR="00044521" w14:paraId="14AAA616" w14:textId="77777777" w:rsidTr="00940C43">
        <w:trPr>
          <w:cantSplit/>
          <w:jc w:val="center"/>
        </w:trPr>
        <w:tc>
          <w:tcPr>
            <w:tcW w:w="1841" w:type="dxa"/>
            <w:vMerge w:val="restart"/>
            <w:tcBorders>
              <w:top w:val="single" w:sz="6" w:space="0" w:color="auto"/>
              <w:left w:val="single" w:sz="4" w:space="0" w:color="auto"/>
              <w:bottom w:val="single" w:sz="6" w:space="0" w:color="auto"/>
              <w:right w:val="single" w:sz="6" w:space="0" w:color="auto"/>
            </w:tcBorders>
            <w:vAlign w:val="center"/>
            <w:hideMark/>
          </w:tcPr>
          <w:p w14:paraId="39E6861E" w14:textId="77777777" w:rsidR="00044521" w:rsidRDefault="00044521" w:rsidP="00940C43">
            <w:pPr>
              <w:pStyle w:val="TAL"/>
              <w:spacing w:line="256" w:lineRule="auto"/>
            </w:pPr>
            <w:r>
              <w:lastRenderedPageBreak/>
              <w:t>Frequency domain resource assignment</w:t>
            </w:r>
          </w:p>
        </w:tc>
        <w:tc>
          <w:tcPr>
            <w:tcW w:w="5100" w:type="dxa"/>
            <w:tcBorders>
              <w:top w:val="single" w:sz="6" w:space="0" w:color="auto"/>
              <w:left w:val="single" w:sz="6" w:space="0" w:color="auto"/>
              <w:bottom w:val="single" w:sz="6" w:space="0" w:color="auto"/>
              <w:right w:val="single" w:sz="6" w:space="0" w:color="auto"/>
            </w:tcBorders>
            <w:vAlign w:val="center"/>
            <w:hideMark/>
          </w:tcPr>
          <w:p w14:paraId="5BB4083C" w14:textId="77777777" w:rsidR="00044521" w:rsidRDefault="00044521" w:rsidP="00940C43">
            <w:pPr>
              <w:pStyle w:val="TAL"/>
              <w:spacing w:line="256" w:lineRule="auto"/>
            </w:pPr>
            <w:r>
              <w:t>RB assignment</w:t>
            </w:r>
          </w:p>
        </w:tc>
        <w:tc>
          <w:tcPr>
            <w:tcW w:w="2126" w:type="dxa"/>
            <w:tcBorders>
              <w:top w:val="single" w:sz="6" w:space="0" w:color="auto"/>
              <w:left w:val="single" w:sz="6" w:space="0" w:color="auto"/>
              <w:bottom w:val="single" w:sz="6" w:space="0" w:color="auto"/>
              <w:right w:val="single" w:sz="4" w:space="0" w:color="auto"/>
            </w:tcBorders>
            <w:vAlign w:val="center"/>
            <w:hideMark/>
          </w:tcPr>
          <w:p w14:paraId="24ACCFBF" w14:textId="77777777" w:rsidR="00044521" w:rsidRDefault="00044521" w:rsidP="00940C43">
            <w:pPr>
              <w:pStyle w:val="TAC"/>
              <w:spacing w:line="256" w:lineRule="auto"/>
            </w:pPr>
            <w:r>
              <w:t>Full applicable test bandwidth</w:t>
            </w:r>
          </w:p>
        </w:tc>
      </w:tr>
      <w:tr w:rsidR="00044521" w14:paraId="1FB423AA" w14:textId="77777777" w:rsidTr="00940C43">
        <w:trPr>
          <w:cantSplit/>
          <w:jc w:val="center"/>
        </w:trPr>
        <w:tc>
          <w:tcPr>
            <w:tcW w:w="9067" w:type="dxa"/>
            <w:vMerge/>
            <w:tcBorders>
              <w:top w:val="single" w:sz="6" w:space="0" w:color="auto"/>
              <w:left w:val="single" w:sz="4" w:space="0" w:color="auto"/>
              <w:bottom w:val="single" w:sz="6" w:space="0" w:color="auto"/>
              <w:right w:val="single" w:sz="6" w:space="0" w:color="auto"/>
            </w:tcBorders>
            <w:vAlign w:val="center"/>
            <w:hideMark/>
          </w:tcPr>
          <w:p w14:paraId="71B24958" w14:textId="77777777" w:rsidR="00044521" w:rsidRDefault="00044521" w:rsidP="00940C43">
            <w:pPr>
              <w:spacing w:after="0" w:line="256" w:lineRule="auto"/>
              <w:rPr>
                <w:rFonts w:ascii="Arial" w:hAnsi="Arial"/>
                <w:sz w:val="18"/>
                <w:lang w:eastAsia="en-GB"/>
              </w:rPr>
            </w:pPr>
          </w:p>
        </w:tc>
        <w:tc>
          <w:tcPr>
            <w:tcW w:w="5100" w:type="dxa"/>
            <w:tcBorders>
              <w:top w:val="single" w:sz="6" w:space="0" w:color="auto"/>
              <w:left w:val="single" w:sz="6" w:space="0" w:color="auto"/>
              <w:bottom w:val="single" w:sz="6" w:space="0" w:color="auto"/>
              <w:right w:val="single" w:sz="6" w:space="0" w:color="auto"/>
            </w:tcBorders>
            <w:vAlign w:val="center"/>
            <w:hideMark/>
          </w:tcPr>
          <w:p w14:paraId="5FB4AD60" w14:textId="77777777" w:rsidR="00044521" w:rsidRDefault="00044521" w:rsidP="00940C43">
            <w:pPr>
              <w:pStyle w:val="TAL"/>
              <w:spacing w:line="256" w:lineRule="auto"/>
            </w:pPr>
            <w:r>
              <w:t>Frequency hopping</w:t>
            </w:r>
          </w:p>
        </w:tc>
        <w:tc>
          <w:tcPr>
            <w:tcW w:w="2126" w:type="dxa"/>
            <w:tcBorders>
              <w:top w:val="single" w:sz="6" w:space="0" w:color="auto"/>
              <w:left w:val="single" w:sz="6" w:space="0" w:color="auto"/>
              <w:bottom w:val="single" w:sz="6" w:space="0" w:color="auto"/>
              <w:right w:val="single" w:sz="4" w:space="0" w:color="auto"/>
            </w:tcBorders>
            <w:vAlign w:val="center"/>
            <w:hideMark/>
          </w:tcPr>
          <w:p w14:paraId="316C382F" w14:textId="77777777" w:rsidR="00044521" w:rsidRDefault="00044521" w:rsidP="00940C43">
            <w:pPr>
              <w:pStyle w:val="TAC"/>
              <w:spacing w:line="256" w:lineRule="auto"/>
            </w:pPr>
            <w:r>
              <w:t>Disabled</w:t>
            </w:r>
          </w:p>
        </w:tc>
      </w:tr>
      <w:tr w:rsidR="00044521" w14:paraId="19B1A7D7" w14:textId="77777777" w:rsidTr="00940C43">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5CC8FA43" w14:textId="77777777" w:rsidR="00044521" w:rsidRDefault="00044521" w:rsidP="00940C43">
            <w:pPr>
              <w:pStyle w:val="TAL"/>
              <w:spacing w:line="256" w:lineRule="auto"/>
              <w:rPr>
                <w:lang w:val="en-US"/>
              </w:rPr>
            </w:pPr>
            <w:r>
              <w:rPr>
                <w:rFonts w:eastAsia="Batang"/>
                <w:lang w:val="en-US"/>
              </w:rPr>
              <w:t>TPMI index</w:t>
            </w:r>
            <w:r>
              <w:rPr>
                <w:lang w:val="en-US" w:eastAsia="zh-CN"/>
              </w:rPr>
              <w:t xml:space="preserve"> for 2Tx two-layer spatial multiplexing transmission </w:t>
            </w:r>
          </w:p>
        </w:tc>
        <w:tc>
          <w:tcPr>
            <w:tcW w:w="2126" w:type="dxa"/>
            <w:tcBorders>
              <w:top w:val="single" w:sz="6" w:space="0" w:color="auto"/>
              <w:left w:val="single" w:sz="6" w:space="0" w:color="auto"/>
              <w:bottom w:val="single" w:sz="6" w:space="0" w:color="auto"/>
              <w:right w:val="single" w:sz="4" w:space="0" w:color="auto"/>
            </w:tcBorders>
            <w:vAlign w:val="center"/>
            <w:hideMark/>
          </w:tcPr>
          <w:p w14:paraId="2535BD73" w14:textId="77777777" w:rsidR="00044521" w:rsidRDefault="00044521" w:rsidP="00940C43">
            <w:pPr>
              <w:pStyle w:val="TAC"/>
              <w:spacing w:line="256" w:lineRule="auto"/>
            </w:pPr>
            <w:r>
              <w:rPr>
                <w:lang w:eastAsia="zh-CN"/>
              </w:rPr>
              <w:t>0</w:t>
            </w:r>
          </w:p>
        </w:tc>
      </w:tr>
      <w:tr w:rsidR="00044521" w14:paraId="4D2C270B" w14:textId="77777777" w:rsidTr="00940C43">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4F80AC62" w14:textId="77777777" w:rsidR="00044521" w:rsidRDefault="00044521" w:rsidP="00940C43">
            <w:pPr>
              <w:pStyle w:val="TAL"/>
              <w:spacing w:line="256" w:lineRule="auto"/>
            </w:pPr>
            <w:r>
              <w:t>Code block group based PUSCH transmission</w:t>
            </w:r>
          </w:p>
        </w:tc>
        <w:tc>
          <w:tcPr>
            <w:tcW w:w="2126" w:type="dxa"/>
            <w:tcBorders>
              <w:top w:val="single" w:sz="6" w:space="0" w:color="auto"/>
              <w:left w:val="single" w:sz="6" w:space="0" w:color="auto"/>
              <w:bottom w:val="single" w:sz="6" w:space="0" w:color="auto"/>
              <w:right w:val="single" w:sz="4" w:space="0" w:color="auto"/>
            </w:tcBorders>
            <w:vAlign w:val="center"/>
            <w:hideMark/>
          </w:tcPr>
          <w:p w14:paraId="16621E2B" w14:textId="77777777" w:rsidR="00044521" w:rsidRDefault="00044521" w:rsidP="00940C43">
            <w:pPr>
              <w:pStyle w:val="TAC"/>
              <w:spacing w:line="256" w:lineRule="auto"/>
            </w:pPr>
            <w:r>
              <w:t>Disabled</w:t>
            </w:r>
          </w:p>
        </w:tc>
      </w:tr>
      <w:tr w:rsidR="00044521" w14:paraId="62DA01B8" w14:textId="77777777" w:rsidTr="00940C43">
        <w:trPr>
          <w:cantSplit/>
          <w:jc w:val="center"/>
        </w:trPr>
        <w:tc>
          <w:tcPr>
            <w:tcW w:w="9067" w:type="dxa"/>
            <w:gridSpan w:val="3"/>
            <w:tcBorders>
              <w:top w:val="single" w:sz="6" w:space="0" w:color="auto"/>
              <w:left w:val="single" w:sz="4" w:space="0" w:color="auto"/>
              <w:bottom w:val="single" w:sz="4" w:space="0" w:color="auto"/>
              <w:right w:val="single" w:sz="4" w:space="0" w:color="auto"/>
            </w:tcBorders>
            <w:vAlign w:val="center"/>
            <w:hideMark/>
          </w:tcPr>
          <w:p w14:paraId="31E2BF84" w14:textId="77777777" w:rsidR="00044521" w:rsidRDefault="00044521" w:rsidP="00940C43">
            <w:pPr>
              <w:pStyle w:val="TAN"/>
              <w:spacing w:line="256" w:lineRule="auto"/>
              <w:rPr>
                <w:lang w:val="en-US"/>
              </w:rPr>
            </w:pPr>
            <w:r>
              <w:rPr>
                <w:lang w:val="en-US"/>
              </w:rPr>
              <w:t>NOTE 1:</w:t>
            </w:r>
            <w:r>
              <w:rPr>
                <w:lang w:val="en-US"/>
              </w:rPr>
              <w:tab/>
              <w:t>The same requirements are applicable to</w:t>
            </w:r>
            <w:del w:id="75" w:author="Huawei" w:date="2021-10-21T11:25:00Z">
              <w:r w:rsidDel="00DB145E">
                <w:rPr>
                  <w:lang w:val="en-US"/>
                </w:rPr>
                <w:delText xml:space="preserve"> FDD and TDD with</w:delText>
              </w:r>
            </w:del>
            <w:r>
              <w:rPr>
                <w:lang w:val="en-US"/>
              </w:rPr>
              <w:t xml:space="preserve"> different UL-DL pattern</w:t>
            </w:r>
            <w:ins w:id="76" w:author="Huawei" w:date="2021-10-21T11:26:00Z">
              <w:r>
                <w:rPr>
                  <w:lang w:val="en-US"/>
                </w:rPr>
                <w:t>s</w:t>
              </w:r>
            </w:ins>
            <w:r>
              <w:rPr>
                <w:lang w:val="en-US"/>
              </w:rPr>
              <w:t>.</w:t>
            </w:r>
          </w:p>
        </w:tc>
      </w:tr>
    </w:tbl>
    <w:p w14:paraId="6080D6B8" w14:textId="77777777" w:rsidR="00044521" w:rsidRPr="00DB145E" w:rsidRDefault="00044521" w:rsidP="00044521">
      <w:pPr>
        <w:rPr>
          <w:lang w:val="en-US" w:eastAsia="en-GB"/>
        </w:rPr>
      </w:pPr>
    </w:p>
    <w:p w14:paraId="3150C1C6" w14:textId="77777777" w:rsidR="00044521" w:rsidRPr="001A7A49" w:rsidRDefault="00044521" w:rsidP="0004452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13AEB568" w14:textId="77777777" w:rsidR="00044521" w:rsidRDefault="00044521" w:rsidP="00044521">
      <w:pPr>
        <w:pStyle w:val="40"/>
        <w:rPr>
          <w:rFonts w:eastAsia="Malgun Gothic"/>
          <w:lang w:eastAsia="en-GB"/>
        </w:rPr>
      </w:pPr>
      <w:bookmarkStart w:id="77" w:name="_Toc82450688"/>
      <w:bookmarkStart w:id="78" w:name="_Toc82450040"/>
      <w:bookmarkStart w:id="79" w:name="_Toc76542058"/>
      <w:bookmarkStart w:id="80" w:name="_Toc74583245"/>
      <w:r>
        <w:rPr>
          <w:rFonts w:eastAsia="Malgun Gothic"/>
        </w:rPr>
        <w:t>8.1.2.2</w:t>
      </w:r>
      <w:r>
        <w:rPr>
          <w:rFonts w:eastAsia="Malgun Gothic"/>
        </w:rPr>
        <w:tab/>
        <w:t>Requirements for PUSCH with transform precoding enabled</w:t>
      </w:r>
      <w:bookmarkEnd w:id="77"/>
      <w:bookmarkEnd w:id="78"/>
      <w:bookmarkEnd w:id="79"/>
      <w:bookmarkEnd w:id="80"/>
    </w:p>
    <w:p w14:paraId="3072108D" w14:textId="77777777" w:rsidR="00044521" w:rsidRDefault="00044521" w:rsidP="00044521">
      <w:pPr>
        <w:pStyle w:val="5"/>
        <w:rPr>
          <w:rFonts w:eastAsia="Times New Roman"/>
        </w:rPr>
      </w:pPr>
      <w:bookmarkStart w:id="81" w:name="_Toc82450689"/>
      <w:bookmarkStart w:id="82" w:name="_Toc82450041"/>
      <w:bookmarkStart w:id="83" w:name="_Toc76542059"/>
      <w:bookmarkStart w:id="84" w:name="_Toc74583246"/>
      <w:r>
        <w:t>8.1.2.2.1</w:t>
      </w:r>
      <w:r>
        <w:tab/>
        <w:t>General</w:t>
      </w:r>
      <w:bookmarkEnd w:id="81"/>
      <w:bookmarkEnd w:id="82"/>
      <w:bookmarkEnd w:id="83"/>
      <w:bookmarkEnd w:id="84"/>
    </w:p>
    <w:p w14:paraId="22F1CCCA" w14:textId="77777777" w:rsidR="00044521" w:rsidRDefault="00044521" w:rsidP="00044521">
      <w:r>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314A1383" w14:textId="77777777" w:rsidR="00044521" w:rsidRDefault="00044521" w:rsidP="00044521">
      <w:pPr>
        <w:pStyle w:val="TH"/>
      </w:pPr>
      <w:r>
        <w:t>Table 8.1.2</w:t>
      </w:r>
      <w:r>
        <w:rPr>
          <w:lang w:eastAsia="zh-CN"/>
        </w:rPr>
        <w:t>.2.1</w:t>
      </w:r>
      <w:r>
        <w:t>-1: Test parameters for testing PUSCH</w:t>
      </w:r>
    </w:p>
    <w:tbl>
      <w:tblPr>
        <w:tblStyle w:val="af9"/>
        <w:tblW w:w="0" w:type="auto"/>
        <w:jc w:val="center"/>
        <w:tblLayout w:type="fixed"/>
        <w:tblLook w:val="04A0" w:firstRow="1" w:lastRow="0" w:firstColumn="1" w:lastColumn="0" w:noHBand="0" w:noVBand="1"/>
      </w:tblPr>
      <w:tblGrid>
        <w:gridCol w:w="1838"/>
        <w:gridCol w:w="5387"/>
        <w:gridCol w:w="2404"/>
      </w:tblGrid>
      <w:tr w:rsidR="00044521" w14:paraId="72E1E03F"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01DB4FED" w14:textId="77777777" w:rsidR="00044521" w:rsidRDefault="00044521" w:rsidP="00940C43">
            <w:pPr>
              <w:pStyle w:val="TAH"/>
            </w:pPr>
            <w:r>
              <w:rPr>
                <w:rFonts w:eastAsia="Times New Roman"/>
              </w:rPr>
              <w:t>Parameter</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595E793" w14:textId="77777777" w:rsidR="00044521" w:rsidRDefault="00044521" w:rsidP="00940C43">
            <w:pPr>
              <w:pStyle w:val="TAH"/>
              <w:rPr>
                <w:rFonts w:eastAsia="Times New Roman"/>
              </w:rPr>
            </w:pPr>
            <w:r>
              <w:rPr>
                <w:rFonts w:eastAsia="Times New Roman"/>
              </w:rPr>
              <w:t>Value</w:t>
            </w:r>
          </w:p>
        </w:tc>
      </w:tr>
      <w:tr w:rsidR="00044521" w14:paraId="6A494B62"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5E64CCAB" w14:textId="77777777" w:rsidR="00044521" w:rsidRDefault="00044521" w:rsidP="00940C43">
            <w:pPr>
              <w:pStyle w:val="TAL"/>
              <w:rPr>
                <w:rFonts w:eastAsia="Times New Roman"/>
              </w:rPr>
            </w:pPr>
            <w:r>
              <w:rPr>
                <w:rFonts w:eastAsia="Times New Roman"/>
              </w:rPr>
              <w:t>Transform precoding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C0C98A8" w14:textId="77777777" w:rsidR="00044521" w:rsidRDefault="00044521" w:rsidP="00940C43">
            <w:pPr>
              <w:pStyle w:val="TAC"/>
              <w:rPr>
                <w:rFonts w:eastAsia="Times New Roman"/>
              </w:rPr>
            </w:pPr>
            <w:r>
              <w:rPr>
                <w:rFonts w:eastAsia="Times New Roman"/>
                <w:lang w:eastAsia="zh-CN"/>
              </w:rPr>
              <w:t>Enabled</w:t>
            </w:r>
          </w:p>
        </w:tc>
      </w:tr>
      <w:tr w:rsidR="00044521" w14:paraId="0F4EFFD2"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18DDCD17" w14:textId="77777777" w:rsidR="00044521" w:rsidRDefault="00044521" w:rsidP="00940C43">
            <w:pPr>
              <w:pStyle w:val="TAL"/>
              <w:rPr>
                <w:rFonts w:eastAsia="Times New Roman"/>
              </w:rPr>
            </w:pPr>
            <w:r>
              <w:rPr>
                <w:rFonts w:eastAsia="Times New Roman"/>
              </w:rPr>
              <w:t>Cyclic Prefix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011A0B5" w14:textId="77777777" w:rsidR="00044521" w:rsidRDefault="00044521" w:rsidP="00940C43">
            <w:pPr>
              <w:pStyle w:val="TAC"/>
              <w:rPr>
                <w:rFonts w:eastAsia="Times New Roman"/>
                <w:lang w:eastAsia="zh-CN"/>
              </w:rPr>
            </w:pPr>
            <w:r>
              <w:rPr>
                <w:rFonts w:eastAsia="Times New Roman"/>
                <w:lang w:eastAsia="zh-CN"/>
              </w:rPr>
              <w:t>Normal</w:t>
            </w:r>
          </w:p>
        </w:tc>
      </w:tr>
      <w:tr w:rsidR="00044521" w14:paraId="776DD2F4"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64B8DA60" w14:textId="77777777" w:rsidR="00044521" w:rsidRDefault="00044521" w:rsidP="00940C43">
            <w:pPr>
              <w:pStyle w:val="TAL"/>
              <w:rPr>
                <w:rFonts w:eastAsia="Times New Roman"/>
                <w:lang w:eastAsia="en-GB"/>
              </w:rPr>
            </w:pPr>
            <w:r>
              <w:rPr>
                <w:rFonts w:eastAsia="Times New Roman"/>
              </w:rPr>
              <w:t>Default TDD UL-DL pattern (Note 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29E92D5" w14:textId="77777777" w:rsidR="00044521" w:rsidRDefault="00044521" w:rsidP="00940C43">
            <w:pPr>
              <w:pStyle w:val="TAC"/>
              <w:rPr>
                <w:rFonts w:eastAsia="Times New Roman"/>
              </w:rPr>
            </w:pPr>
            <w:r>
              <w:rPr>
                <w:rFonts w:eastAsia="Times New Roman"/>
              </w:rPr>
              <w:t>15 kHz SCS:</w:t>
            </w:r>
          </w:p>
          <w:p w14:paraId="3873B5D1" w14:textId="77777777" w:rsidR="00044521" w:rsidRDefault="00044521" w:rsidP="00940C43">
            <w:pPr>
              <w:pStyle w:val="TAC"/>
              <w:rPr>
                <w:rFonts w:eastAsia="Times New Roman"/>
              </w:rPr>
            </w:pPr>
            <w:r>
              <w:rPr>
                <w:rFonts w:eastAsia="Times New Roman"/>
              </w:rPr>
              <w:t>3D1S1U, S=10D:2G:2U</w:t>
            </w:r>
          </w:p>
          <w:p w14:paraId="4A12F4DB" w14:textId="77777777" w:rsidR="00044521" w:rsidRDefault="00044521" w:rsidP="00940C43">
            <w:pPr>
              <w:pStyle w:val="TAC"/>
              <w:rPr>
                <w:rFonts w:eastAsia="Times New Roman"/>
              </w:rPr>
            </w:pPr>
            <w:r>
              <w:rPr>
                <w:rFonts w:eastAsia="Times New Roman"/>
              </w:rPr>
              <w:t>30 kHz SCS:</w:t>
            </w:r>
          </w:p>
          <w:p w14:paraId="54485EE8" w14:textId="77777777" w:rsidR="00044521" w:rsidRDefault="00044521" w:rsidP="00940C43">
            <w:pPr>
              <w:pStyle w:val="TAC"/>
              <w:rPr>
                <w:rFonts w:eastAsia="Times New Roman"/>
              </w:rPr>
            </w:pPr>
            <w:r>
              <w:rPr>
                <w:rFonts w:eastAsia="Times New Roman"/>
              </w:rPr>
              <w:t>7D1S2U, S=6D:4G:4U</w:t>
            </w:r>
          </w:p>
        </w:tc>
      </w:tr>
      <w:tr w:rsidR="00044521" w14:paraId="66A07811"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B42D154" w14:textId="77777777" w:rsidR="00044521" w:rsidRDefault="00044521" w:rsidP="00940C43">
            <w:pPr>
              <w:pStyle w:val="TAL"/>
              <w:rPr>
                <w:rFonts w:eastAsia="Times New Roman"/>
              </w:rPr>
            </w:pPr>
            <w:r>
              <w:rPr>
                <w:rFonts w:eastAsia="Times New Roman"/>
              </w:rPr>
              <w:t>HARQ</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D655290" w14:textId="77777777" w:rsidR="00044521" w:rsidRDefault="00044521" w:rsidP="00940C43">
            <w:pPr>
              <w:pStyle w:val="TAL"/>
              <w:rPr>
                <w:rFonts w:eastAsia="Times New Roman"/>
              </w:rPr>
            </w:pPr>
            <w:r>
              <w:rPr>
                <w:rFonts w:eastAsia="Times New Roman"/>
              </w:rPr>
              <w:t>Maximum number of HARQ transmissions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31D505B" w14:textId="77777777" w:rsidR="00044521" w:rsidRDefault="00044521" w:rsidP="00940C43">
            <w:pPr>
              <w:pStyle w:val="TAC"/>
              <w:rPr>
                <w:rFonts w:eastAsia="Times New Roman"/>
              </w:rPr>
            </w:pPr>
            <w:r>
              <w:rPr>
                <w:rFonts w:eastAsia="Times New Roman"/>
              </w:rPr>
              <w:t>4</w:t>
            </w:r>
          </w:p>
        </w:tc>
      </w:tr>
      <w:tr w:rsidR="00044521" w14:paraId="6F2DFFE3"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352B092E"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4F0BFDDB" w14:textId="77777777" w:rsidR="00044521" w:rsidRDefault="00044521" w:rsidP="00940C43">
            <w:pPr>
              <w:pStyle w:val="TAL"/>
              <w:rPr>
                <w:rFonts w:eastAsia="Times New Roman"/>
              </w:rPr>
            </w:pPr>
            <w:r>
              <w:rPr>
                <w:rFonts w:eastAsia="Times New Roman"/>
              </w:rPr>
              <w:t>RV sequence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A1693BA" w14:textId="77777777" w:rsidR="00044521" w:rsidRDefault="00044521" w:rsidP="00940C43">
            <w:pPr>
              <w:pStyle w:val="TAC"/>
              <w:rPr>
                <w:rFonts w:eastAsia="Times New Roman"/>
              </w:rPr>
            </w:pPr>
            <w:r>
              <w:rPr>
                <w:rFonts w:eastAsia="Times New Roman"/>
                <w:lang w:val="fr-FR"/>
              </w:rPr>
              <w:t>0, 2, 3, 1</w:t>
            </w:r>
          </w:p>
        </w:tc>
      </w:tr>
      <w:tr w:rsidR="00044521" w14:paraId="50F9E547"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2BEA5F1" w14:textId="77777777" w:rsidR="00044521" w:rsidRDefault="00044521" w:rsidP="00940C43">
            <w:pPr>
              <w:pStyle w:val="TAL"/>
              <w:rPr>
                <w:rFonts w:eastAsia="Times New Roman"/>
              </w:rPr>
            </w:pPr>
            <w:r>
              <w:rPr>
                <w:rFonts w:eastAsia="Times New Roman"/>
              </w:rPr>
              <w:t>DM-RS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6F0FFC4" w14:textId="77777777" w:rsidR="00044521" w:rsidRDefault="00044521" w:rsidP="00940C43">
            <w:pPr>
              <w:pStyle w:val="TAL"/>
              <w:rPr>
                <w:rFonts w:eastAsia="Times New Roman"/>
              </w:rPr>
            </w:pPr>
            <w:r>
              <w:rPr>
                <w:rFonts w:eastAsia="Times New Roman"/>
              </w:rPr>
              <w:t>DM-RS configuration type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690EDA7" w14:textId="77777777" w:rsidR="00044521" w:rsidRDefault="00044521" w:rsidP="00940C43">
            <w:pPr>
              <w:pStyle w:val="TAC"/>
              <w:rPr>
                <w:rFonts w:eastAsia="Times New Roman"/>
              </w:rPr>
            </w:pPr>
            <w:r>
              <w:rPr>
                <w:rFonts w:eastAsia="Times New Roman"/>
              </w:rPr>
              <w:t>1</w:t>
            </w:r>
          </w:p>
        </w:tc>
      </w:tr>
      <w:tr w:rsidR="00044521" w14:paraId="73692A33"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1DDDA4D2"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5B08BF77" w14:textId="77777777" w:rsidR="00044521" w:rsidRDefault="00044521" w:rsidP="00940C43">
            <w:pPr>
              <w:pStyle w:val="TAL"/>
              <w:rPr>
                <w:rFonts w:eastAsia="Times New Roman"/>
              </w:rPr>
            </w:pPr>
            <w:r>
              <w:rPr>
                <w:rFonts w:eastAsia="Times New Roman"/>
              </w:rPr>
              <w:t>DM-RS duration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9A61464" w14:textId="77777777" w:rsidR="00044521" w:rsidRDefault="00044521" w:rsidP="00940C43">
            <w:pPr>
              <w:pStyle w:val="TAC"/>
              <w:rPr>
                <w:rFonts w:eastAsia="Times New Roman"/>
              </w:rPr>
            </w:pPr>
            <w:r>
              <w:rPr>
                <w:rFonts w:eastAsia="Times New Roman"/>
              </w:rPr>
              <w:t>single-symbol DM-RS</w:t>
            </w:r>
          </w:p>
        </w:tc>
      </w:tr>
      <w:tr w:rsidR="00044521" w14:paraId="0190BBDE"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484D9B2"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7A03C30" w14:textId="77777777" w:rsidR="00044521" w:rsidRDefault="00044521" w:rsidP="00940C43">
            <w:pPr>
              <w:pStyle w:val="TAL"/>
              <w:rPr>
                <w:rFonts w:eastAsia="Times New Roman"/>
              </w:rPr>
            </w:pPr>
            <w:r>
              <w:rPr>
                <w:rFonts w:eastAsia="等线"/>
                <w:lang w:eastAsia="zh-CN"/>
              </w:rPr>
              <w:t>A</w:t>
            </w:r>
            <w:r>
              <w:rPr>
                <w:rFonts w:eastAsia="Times New Roman"/>
              </w:rPr>
              <w:t>dditional DM-RS position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931AB97" w14:textId="77777777" w:rsidR="00044521" w:rsidRDefault="00044521" w:rsidP="00940C43">
            <w:pPr>
              <w:pStyle w:val="TAC"/>
              <w:rPr>
                <w:rFonts w:eastAsia="Times New Roman"/>
              </w:rPr>
            </w:pPr>
            <w:r>
              <w:rPr>
                <w:rFonts w:eastAsia="Times New Roman"/>
              </w:rPr>
              <w:t>pos1</w:t>
            </w:r>
          </w:p>
        </w:tc>
      </w:tr>
      <w:tr w:rsidR="00044521" w14:paraId="27FD93AC"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883D871"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651321A5" w14:textId="77777777" w:rsidR="00044521" w:rsidRDefault="00044521" w:rsidP="00940C43">
            <w:pPr>
              <w:pStyle w:val="TAL"/>
              <w:rPr>
                <w:rFonts w:eastAsia="等线" w:cs="Arial"/>
                <w:szCs w:val="18"/>
                <w:lang w:eastAsia="zh-CN"/>
              </w:rPr>
            </w:pPr>
            <w:r>
              <w:rPr>
                <w:rFonts w:eastAsia="Times New Roman"/>
              </w:rPr>
              <w:t>Number of DM-RS CDM group(s) without data</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9FE9DEF" w14:textId="77777777" w:rsidR="00044521" w:rsidRDefault="00044521" w:rsidP="00940C43">
            <w:pPr>
              <w:pStyle w:val="TAC"/>
              <w:rPr>
                <w:rFonts w:eastAsia="Times New Roman"/>
                <w:lang w:eastAsia="en-GB"/>
              </w:rPr>
            </w:pPr>
            <w:r>
              <w:rPr>
                <w:rFonts w:eastAsia="Times New Roman"/>
              </w:rPr>
              <w:t>2</w:t>
            </w:r>
          </w:p>
        </w:tc>
      </w:tr>
      <w:tr w:rsidR="00044521" w14:paraId="05B62801"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4616E9A7"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780E8009" w14:textId="77777777" w:rsidR="00044521" w:rsidRDefault="00044521" w:rsidP="00940C43">
            <w:pPr>
              <w:pStyle w:val="TAL"/>
              <w:rPr>
                <w:rFonts w:eastAsia="Times New Roman"/>
              </w:rPr>
            </w:pPr>
            <w:r>
              <w:rPr>
                <w:rFonts w:eastAsia="Times New Roman"/>
              </w:rPr>
              <w:t>Ratio of PUSCH EPRE to DM-RS EPRE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F52C756" w14:textId="77777777" w:rsidR="00044521" w:rsidRDefault="00044521" w:rsidP="00940C43">
            <w:pPr>
              <w:pStyle w:val="TAC"/>
              <w:rPr>
                <w:rFonts w:eastAsia="Times New Roman"/>
              </w:rPr>
            </w:pPr>
            <w:r>
              <w:rPr>
                <w:rFonts w:eastAsia="Times New Roman"/>
                <w:lang w:eastAsia="zh-CN"/>
              </w:rPr>
              <w:t>-3 dB</w:t>
            </w:r>
          </w:p>
        </w:tc>
      </w:tr>
      <w:tr w:rsidR="00044521" w14:paraId="13F7BE0A"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38296835"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278F9BC9" w14:textId="77777777" w:rsidR="00044521" w:rsidRDefault="00044521" w:rsidP="00940C43">
            <w:pPr>
              <w:pStyle w:val="TAL"/>
              <w:rPr>
                <w:rFonts w:eastAsia="Times New Roman"/>
              </w:rPr>
            </w:pPr>
            <w:r>
              <w:rPr>
                <w:rFonts w:eastAsia="Times New Roman"/>
              </w:rPr>
              <w:t>DM-RS port(s)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B584263" w14:textId="77777777" w:rsidR="00044521" w:rsidRDefault="00044521" w:rsidP="00940C43">
            <w:pPr>
              <w:pStyle w:val="TAC"/>
              <w:rPr>
                <w:rFonts w:eastAsia="Times New Roman"/>
              </w:rPr>
            </w:pPr>
            <w:r>
              <w:rPr>
                <w:rFonts w:eastAsia="Times New Roman"/>
              </w:rPr>
              <w:t>0</w:t>
            </w:r>
          </w:p>
        </w:tc>
      </w:tr>
      <w:tr w:rsidR="00044521" w14:paraId="013AF783"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2423298"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609BA418" w14:textId="77777777" w:rsidR="00044521" w:rsidRDefault="00044521" w:rsidP="00940C43">
            <w:pPr>
              <w:pStyle w:val="TAL"/>
              <w:rPr>
                <w:rFonts w:eastAsia="Times New Roman"/>
              </w:rPr>
            </w:pPr>
            <w:r>
              <w:rPr>
                <w:rFonts w:eastAsia="Times New Roman"/>
              </w:rPr>
              <w:t>DM-RS sequence generation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DF3135F" w14:textId="77777777" w:rsidR="00044521" w:rsidRDefault="00044521" w:rsidP="00940C43">
            <w:pPr>
              <w:pStyle w:val="TAC"/>
              <w:rPr>
                <w:rFonts w:eastAsia="Times New Roman"/>
              </w:rPr>
            </w:pPr>
            <w:r>
              <w:rPr>
                <w:rFonts w:eastAsia="Times New Roman"/>
              </w:rPr>
              <w:t>N</w:t>
            </w:r>
            <w:r>
              <w:rPr>
                <w:rFonts w:eastAsia="Times New Roman"/>
                <w:vertAlign w:val="subscript"/>
              </w:rPr>
              <w:t>ID</w:t>
            </w:r>
            <w:r>
              <w:rPr>
                <w:rFonts w:eastAsia="Times New Roman"/>
                <w:vertAlign w:val="superscript"/>
              </w:rPr>
              <w:t>0</w:t>
            </w:r>
            <w:r>
              <w:rPr>
                <w:rFonts w:eastAsia="Times New Roman"/>
              </w:rPr>
              <w:t>=0, group hopping and sequence hopping are disabled</w:t>
            </w:r>
          </w:p>
        </w:tc>
      </w:tr>
      <w:tr w:rsidR="00044521" w14:paraId="2262889C"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E360174" w14:textId="77777777" w:rsidR="00044521" w:rsidRDefault="00044521" w:rsidP="00940C43">
            <w:pPr>
              <w:pStyle w:val="TAL"/>
              <w:rPr>
                <w:rFonts w:eastAsia="Times New Roman"/>
              </w:rPr>
            </w:pPr>
            <w:r>
              <w:rPr>
                <w:rFonts w:eastAsia="Times New Roman"/>
              </w:rPr>
              <w:t>Time domain resource assignment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E2A712" w14:textId="77777777" w:rsidR="00044521" w:rsidRDefault="00044521" w:rsidP="00940C43">
            <w:pPr>
              <w:pStyle w:val="TAL"/>
              <w:rPr>
                <w:rFonts w:eastAsia="Times New Roman"/>
              </w:rPr>
            </w:pPr>
            <w:r>
              <w:rPr>
                <w:rFonts w:eastAsia="Batang"/>
              </w:rPr>
              <w:t>PUSCH mapping type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A301A01" w14:textId="77777777" w:rsidR="00044521" w:rsidRDefault="00044521" w:rsidP="00940C43">
            <w:pPr>
              <w:pStyle w:val="TAC"/>
              <w:rPr>
                <w:rFonts w:eastAsia="Times New Roman"/>
              </w:rPr>
            </w:pPr>
            <w:r>
              <w:rPr>
                <w:rFonts w:eastAsia="Times New Roman"/>
              </w:rPr>
              <w:t>A, B</w:t>
            </w:r>
          </w:p>
        </w:tc>
      </w:tr>
      <w:tr w:rsidR="00044521" w14:paraId="4D02027B"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391F7FE5"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87A4904" w14:textId="77777777" w:rsidR="00044521" w:rsidRDefault="00044521" w:rsidP="00940C43">
            <w:pPr>
              <w:pStyle w:val="TAL"/>
              <w:rPr>
                <w:rFonts w:eastAsia="Batang"/>
              </w:rPr>
            </w:pPr>
            <w:r>
              <w:rPr>
                <w:rFonts w:eastAsia="Times New Roman"/>
              </w:rPr>
              <w:t>Start symbol</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64FC33E" w14:textId="77777777" w:rsidR="00044521" w:rsidRDefault="00044521" w:rsidP="00940C43">
            <w:pPr>
              <w:pStyle w:val="TAC"/>
              <w:rPr>
                <w:rFonts w:eastAsia="Times New Roman"/>
              </w:rPr>
            </w:pPr>
            <w:r>
              <w:rPr>
                <w:rFonts w:eastAsia="Times New Roman"/>
              </w:rPr>
              <w:t>0</w:t>
            </w:r>
          </w:p>
        </w:tc>
      </w:tr>
      <w:tr w:rsidR="00044521" w14:paraId="12E4DCAE"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6126042B"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A7ADD83" w14:textId="77777777" w:rsidR="00044521" w:rsidRDefault="00044521" w:rsidP="00940C43">
            <w:pPr>
              <w:pStyle w:val="TAL"/>
              <w:rPr>
                <w:rFonts w:eastAsia="Times New Roman"/>
              </w:rPr>
            </w:pPr>
            <w:r>
              <w:rPr>
                <w:rFonts w:eastAsia="Times New Roman"/>
              </w:rPr>
              <w:t>Allocation length</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6908FAE" w14:textId="77777777" w:rsidR="00044521" w:rsidRDefault="00044521" w:rsidP="00940C43">
            <w:pPr>
              <w:pStyle w:val="TAC"/>
              <w:rPr>
                <w:rFonts w:eastAsia="Times New Roman"/>
              </w:rPr>
            </w:pPr>
            <w:r>
              <w:rPr>
                <w:rFonts w:eastAsia="Times New Roman"/>
              </w:rPr>
              <w:t>14</w:t>
            </w:r>
          </w:p>
        </w:tc>
      </w:tr>
      <w:tr w:rsidR="00044521" w14:paraId="4BA52A40"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0F2CA36" w14:textId="77777777" w:rsidR="00044521" w:rsidRDefault="00044521" w:rsidP="00940C43">
            <w:pPr>
              <w:pStyle w:val="TAL"/>
              <w:rPr>
                <w:rFonts w:eastAsia="Times New Roman"/>
              </w:rPr>
            </w:pPr>
            <w:r>
              <w:rPr>
                <w:rFonts w:eastAsia="Times New Roman"/>
              </w:rPr>
              <w:t>Frequency domain resource assignment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D447301" w14:textId="77777777" w:rsidR="00044521" w:rsidRDefault="00044521" w:rsidP="00940C43">
            <w:pPr>
              <w:pStyle w:val="TAL"/>
              <w:rPr>
                <w:rFonts w:eastAsia="Times New Roman"/>
              </w:rPr>
            </w:pPr>
            <w:r>
              <w:rPr>
                <w:rFonts w:eastAsia="Times New Roman"/>
              </w:rPr>
              <w:t>RB assignment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5FCAABB" w14:textId="77777777" w:rsidR="00044521" w:rsidRDefault="00044521" w:rsidP="00940C43">
            <w:pPr>
              <w:pStyle w:val="TAC"/>
              <w:rPr>
                <w:rFonts w:eastAsia="Times New Roman"/>
                <w:lang w:eastAsia="zh-CN"/>
              </w:rPr>
            </w:pPr>
            <w:r>
              <w:rPr>
                <w:rFonts w:eastAsia="Times New Roman"/>
              </w:rPr>
              <w:t>15 kHz SCS:</w:t>
            </w:r>
            <w:r>
              <w:rPr>
                <w:rFonts w:eastAsia="Times New Roman"/>
                <w:lang w:eastAsia="zh-CN"/>
              </w:rPr>
              <w:t xml:space="preserve"> 25 PRBs in the middle of the test bandwidth</w:t>
            </w:r>
          </w:p>
          <w:p w14:paraId="392E98B5" w14:textId="77777777" w:rsidR="00044521" w:rsidRDefault="00044521" w:rsidP="00940C43">
            <w:pPr>
              <w:pStyle w:val="TAC"/>
              <w:rPr>
                <w:rFonts w:eastAsia="Times New Roman"/>
                <w:lang w:eastAsia="en-GB"/>
              </w:rPr>
            </w:pPr>
            <w:r>
              <w:rPr>
                <w:rFonts w:eastAsia="Times New Roman"/>
                <w:lang w:eastAsia="zh-CN"/>
              </w:rPr>
              <w:t xml:space="preserve"> </w:t>
            </w:r>
            <w:r>
              <w:rPr>
                <w:rFonts w:eastAsia="Times New Roman"/>
              </w:rPr>
              <w:t>30 kHz SCS:</w:t>
            </w:r>
            <w:r>
              <w:rPr>
                <w:rFonts w:eastAsia="Times New Roman"/>
                <w:lang w:eastAsia="zh-CN"/>
              </w:rPr>
              <w:t xml:space="preserve"> 24 PRBs in the middle of the test bandwidth</w:t>
            </w:r>
          </w:p>
        </w:tc>
      </w:tr>
      <w:tr w:rsidR="00044521" w14:paraId="0E9381A2"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1A52B291"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71992BEE" w14:textId="77777777" w:rsidR="00044521" w:rsidRDefault="00044521" w:rsidP="00940C43">
            <w:pPr>
              <w:pStyle w:val="TAL"/>
              <w:rPr>
                <w:rFonts w:eastAsia="Times New Roman"/>
              </w:rPr>
            </w:pPr>
            <w:r>
              <w:rPr>
                <w:rFonts w:eastAsia="Times New Roman"/>
              </w:rPr>
              <w:t>Frequency hopping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C373FB3" w14:textId="77777777" w:rsidR="00044521" w:rsidRDefault="00044521" w:rsidP="00940C43">
            <w:pPr>
              <w:pStyle w:val="TAC"/>
              <w:rPr>
                <w:rFonts w:eastAsia="Times New Roman"/>
              </w:rPr>
            </w:pPr>
            <w:r>
              <w:rPr>
                <w:rFonts w:eastAsia="Times New Roman"/>
              </w:rPr>
              <w:t>Disabled</w:t>
            </w:r>
          </w:p>
        </w:tc>
      </w:tr>
      <w:tr w:rsidR="00044521" w14:paraId="70CAF468"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4BE0E1E4" w14:textId="77777777" w:rsidR="00044521" w:rsidRDefault="00044521" w:rsidP="00940C43">
            <w:pPr>
              <w:pStyle w:val="TAL"/>
              <w:rPr>
                <w:rFonts w:eastAsia="Times New Roman"/>
              </w:rPr>
            </w:pPr>
            <w:r>
              <w:rPr>
                <w:rFonts w:eastAsia="Times New Roman"/>
              </w:rPr>
              <w:t>Code block group based PUSCH transmission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D46D0F5" w14:textId="77777777" w:rsidR="00044521" w:rsidRDefault="00044521" w:rsidP="00940C43">
            <w:pPr>
              <w:pStyle w:val="TAC"/>
              <w:rPr>
                <w:rFonts w:eastAsia="Times New Roman"/>
              </w:rPr>
            </w:pPr>
            <w:r>
              <w:rPr>
                <w:rFonts w:eastAsia="Times New Roman"/>
              </w:rPr>
              <w:t>Disabled</w:t>
            </w:r>
          </w:p>
        </w:tc>
      </w:tr>
      <w:tr w:rsidR="00044521" w14:paraId="249D8562" w14:textId="77777777" w:rsidTr="00940C43">
        <w:trPr>
          <w:cantSplit/>
          <w:jc w:val="center"/>
        </w:trPr>
        <w:tc>
          <w:tcPr>
            <w:tcW w:w="9629" w:type="dxa"/>
            <w:gridSpan w:val="3"/>
            <w:tcBorders>
              <w:top w:val="single" w:sz="4" w:space="0" w:color="auto"/>
              <w:left w:val="single" w:sz="4" w:space="0" w:color="auto"/>
              <w:bottom w:val="single" w:sz="4" w:space="0" w:color="auto"/>
              <w:right w:val="single" w:sz="4" w:space="0" w:color="auto"/>
            </w:tcBorders>
            <w:vAlign w:val="center"/>
            <w:hideMark/>
          </w:tcPr>
          <w:p w14:paraId="350F3CD5" w14:textId="77777777" w:rsidR="00044521" w:rsidRDefault="00044521" w:rsidP="00940C43">
            <w:pPr>
              <w:pStyle w:val="TAN"/>
              <w:rPr>
                <w:rFonts w:eastAsia="Times New Roman"/>
              </w:rPr>
            </w:pPr>
            <w:r>
              <w:rPr>
                <w:rFonts w:eastAsia="Times New Roman"/>
              </w:rPr>
              <w:t>NOTE 1</w:t>
            </w:r>
            <w:r>
              <w:rPr>
                <w:rFonts w:eastAsia="Times New Roman"/>
                <w:lang w:eastAsia="zh-CN"/>
              </w:rPr>
              <w:t>:</w:t>
            </w:r>
            <w:r>
              <w:rPr>
                <w:rFonts w:eastAsia="Times New Roman"/>
              </w:rPr>
              <w:tab/>
              <w:t>The same requirements are applicable to</w:t>
            </w:r>
            <w:del w:id="85" w:author="Huawei" w:date="2021-10-21T11:27:00Z">
              <w:r w:rsidDel="00DB145E">
                <w:rPr>
                  <w:rFonts w:eastAsia="Times New Roman"/>
                </w:rPr>
                <w:delText xml:space="preserve"> FDD and TDD with</w:delText>
              </w:r>
            </w:del>
            <w:r>
              <w:rPr>
                <w:rFonts w:eastAsia="Times New Roman"/>
              </w:rPr>
              <w:t xml:space="preserve"> different UL-DL patterns.</w:t>
            </w:r>
          </w:p>
        </w:tc>
      </w:tr>
    </w:tbl>
    <w:p w14:paraId="4A12B773" w14:textId="77777777" w:rsidR="00044521" w:rsidRPr="00DB145E" w:rsidRDefault="00044521" w:rsidP="00044521">
      <w:pPr>
        <w:rPr>
          <w:highlight w:val="yellow"/>
          <w:lang w:val="nb-NO" w:eastAsia="en-GB"/>
        </w:rPr>
      </w:pPr>
    </w:p>
    <w:p w14:paraId="6EC351A7" w14:textId="77777777" w:rsidR="00044521" w:rsidRPr="001A7A49" w:rsidRDefault="00044521" w:rsidP="0004452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5867AE8D" w14:textId="77777777" w:rsidR="00044521" w:rsidRDefault="00044521" w:rsidP="00044521">
      <w:pPr>
        <w:pStyle w:val="40"/>
        <w:rPr>
          <w:rFonts w:eastAsia="Malgun Gothic"/>
          <w:lang w:eastAsia="en-GB"/>
        </w:rPr>
      </w:pPr>
      <w:bookmarkStart w:id="86" w:name="_Toc82450691"/>
      <w:bookmarkStart w:id="87" w:name="_Toc82450043"/>
      <w:bookmarkStart w:id="88" w:name="_Toc76542061"/>
      <w:bookmarkStart w:id="89" w:name="_Toc74583248"/>
      <w:r>
        <w:rPr>
          <w:rFonts w:eastAsia="Malgun Gothic"/>
        </w:rPr>
        <w:t>8.1.2.3</w:t>
      </w:r>
      <w:r>
        <w:rPr>
          <w:rFonts w:eastAsia="Malgun Gothic"/>
        </w:rPr>
        <w:tab/>
        <w:t>Requirements for UCI multiplexed on PUSCH</w:t>
      </w:r>
      <w:bookmarkEnd w:id="86"/>
      <w:bookmarkEnd w:id="87"/>
      <w:bookmarkEnd w:id="88"/>
      <w:bookmarkEnd w:id="89"/>
    </w:p>
    <w:p w14:paraId="1CA03B54" w14:textId="77777777" w:rsidR="00044521" w:rsidRDefault="00044521" w:rsidP="00044521">
      <w:pPr>
        <w:pStyle w:val="5"/>
        <w:rPr>
          <w:rFonts w:eastAsia="Times New Roman"/>
        </w:rPr>
      </w:pPr>
      <w:bookmarkStart w:id="90" w:name="_Toc82450692"/>
      <w:bookmarkStart w:id="91" w:name="_Toc82450044"/>
      <w:bookmarkStart w:id="92" w:name="_Toc76542062"/>
      <w:bookmarkStart w:id="93" w:name="_Toc74583249"/>
      <w:r>
        <w:t>8.1.2.3.1</w:t>
      </w:r>
      <w:r>
        <w:tab/>
        <w:t>General</w:t>
      </w:r>
      <w:bookmarkEnd w:id="90"/>
      <w:bookmarkEnd w:id="91"/>
      <w:bookmarkEnd w:id="92"/>
      <w:bookmarkEnd w:id="93"/>
    </w:p>
    <w:p w14:paraId="4A10D2C4" w14:textId="77777777" w:rsidR="00044521" w:rsidRDefault="00044521" w:rsidP="00044521">
      <w:pPr>
        <w:rPr>
          <w:noProof/>
          <w:lang w:eastAsia="zh-CN"/>
        </w:rPr>
      </w:pPr>
      <w:r>
        <w:rPr>
          <w:noProof/>
          <w:lang w:eastAsia="zh-CN"/>
        </w:rPr>
        <w:t>In the tests for UCI multiplexed on PUSCH, the UCI information only contains CSI part 1 and CSI part 2 information, and there is no HACK/ACK information transmitted.</w:t>
      </w:r>
    </w:p>
    <w:p w14:paraId="02728D76" w14:textId="77777777" w:rsidR="00044521" w:rsidRDefault="00044521" w:rsidP="00044521">
      <w:pPr>
        <w:rPr>
          <w:lang w:eastAsia="zh-CN"/>
        </w:rPr>
      </w:pPr>
      <w:r>
        <w:rPr>
          <w:noProof/>
          <w:lang w:eastAsia="zh-CN"/>
        </w:rPr>
        <w:t xml:space="preserve">The CSI part 1 block error </w:t>
      </w:r>
      <w:r>
        <w:t xml:space="preserve">probability (BLER) is defined as the probability of incorrectly decoding the CSI part </w:t>
      </w:r>
      <w:proofErr w:type="gramStart"/>
      <w:r>
        <w:t>1</w:t>
      </w:r>
      <w:r>
        <w:rPr>
          <w:lang w:eastAsia="zh-CN"/>
        </w:rPr>
        <w:t xml:space="preserve"> </w:t>
      </w:r>
      <w:r>
        <w:t>information</w:t>
      </w:r>
      <w:proofErr w:type="gramEnd"/>
      <w:r>
        <w:t xml:space="preserve"> when the CSI part 1 information is sent as follow:</w:t>
      </w:r>
    </w:p>
    <w:p w14:paraId="7FA99CB0" w14:textId="77777777" w:rsidR="00044521" w:rsidRDefault="00044521" w:rsidP="00044521">
      <w:pPr>
        <w:pStyle w:val="EQ"/>
        <w:rPr>
          <w:lang w:eastAsia="en-GB"/>
        </w:rPr>
      </w:pPr>
      <w:r>
        <w:lastRenderedPageBreak/>
        <w:tab/>
      </w:r>
      <m:oMath>
        <m:sSub>
          <m:sSubPr>
            <m:ctrlPr>
              <w:rPr>
                <w:rFonts w:ascii="Cambria Math" w:hAnsi="Cambria Math"/>
                <w:lang w:eastAsia="en-GB"/>
              </w:rPr>
            </m:ctrlPr>
          </m:sSubPr>
          <m:e>
            <m:r>
              <w:rPr>
                <w:rFonts w:ascii="Cambria Math" w:hAnsi="Cambria Math"/>
              </w:rPr>
              <m:t>BLER</m:t>
            </m:r>
          </m:e>
          <m:sub>
            <m:r>
              <w:rPr>
                <w:rFonts w:ascii="Cambria Math" w:hAnsi="Cambria Math"/>
              </w:rPr>
              <m:t>CSI part 1</m:t>
            </m:r>
          </m:sub>
        </m:sSub>
        <m:r>
          <m:rPr>
            <m:sty m:val="p"/>
          </m:rPr>
          <w:rPr>
            <w:rFonts w:ascii="Cambria Math" w:hAnsi="Cambria Math"/>
          </w:rPr>
          <m:t xml:space="preserve">= </m:t>
        </m:r>
        <m:f>
          <m:fPr>
            <m:ctrlPr>
              <w:rPr>
                <w:rFonts w:ascii="Cambria Math" w:hAnsi="Cambria Math"/>
                <w:lang w:eastAsia="en-GB"/>
              </w:rPr>
            </m:ctrlPr>
          </m:fPr>
          <m:num>
            <m:r>
              <m:rPr>
                <m:sty m:val="p"/>
              </m:rPr>
              <w:rPr>
                <w:rFonts w:ascii="Cambria Math" w:hAnsi="Cambria Math"/>
              </w:rPr>
              <m:t>#(false CSI part 1)</m:t>
            </m:r>
          </m:num>
          <m:den>
            <m:r>
              <m:rPr>
                <m:sty m:val="p"/>
              </m:rPr>
              <w:rPr>
                <w:rFonts w:ascii="Cambria Math" w:hAnsi="Cambria Math"/>
              </w:rPr>
              <m:t>#(CSI part 1)</m:t>
            </m:r>
          </m:den>
        </m:f>
      </m:oMath>
    </w:p>
    <w:p w14:paraId="28ED0E51" w14:textId="77777777" w:rsidR="00044521" w:rsidRDefault="00044521" w:rsidP="00044521">
      <w:pPr>
        <w:rPr>
          <w:lang w:eastAsia="zh-CN"/>
        </w:rPr>
      </w:pPr>
      <w:proofErr w:type="gramStart"/>
      <w:r>
        <w:rPr>
          <w:lang w:eastAsia="zh-CN"/>
        </w:rPr>
        <w:t>where</w:t>
      </w:r>
      <w:proofErr w:type="gramEnd"/>
      <w:r>
        <w:rPr>
          <w:lang w:eastAsia="zh-CN"/>
        </w:rPr>
        <w:t>:</w:t>
      </w:r>
    </w:p>
    <w:p w14:paraId="294B05EE" w14:textId="77777777" w:rsidR="00044521" w:rsidRDefault="00044521" w:rsidP="00044521">
      <w:pPr>
        <w:pStyle w:val="B10"/>
        <w:rPr>
          <w:lang w:val="en-US" w:eastAsia="en-GB"/>
        </w:rPr>
      </w:pPr>
      <w:r>
        <w:rPr>
          <w:lang w:val="en-US"/>
        </w:rPr>
        <w:t>-</w:t>
      </w:r>
      <w:r>
        <w:rPr>
          <w:lang w:val="en-US"/>
        </w:rPr>
        <w:tab/>
      </w:r>
      <w:proofErr w:type="gramStart"/>
      <w:r>
        <w:rPr>
          <w:lang w:val="en-US"/>
        </w:rPr>
        <w:t>#(</w:t>
      </w:r>
      <w:proofErr w:type="gramEnd"/>
      <w:r>
        <w:rPr>
          <w:lang w:val="en-US"/>
        </w:rPr>
        <w:t xml:space="preserve">false </w:t>
      </w:r>
      <w:r>
        <w:rPr>
          <w:lang w:val="en-US" w:eastAsia="zh-CN"/>
        </w:rPr>
        <w:t>CSI part 1</w:t>
      </w:r>
      <w:r>
        <w:rPr>
          <w:lang w:val="en-US"/>
        </w:rPr>
        <w:t xml:space="preserve">) denotes the number of incorrectly </w:t>
      </w:r>
      <w:r>
        <w:rPr>
          <w:lang w:val="en-US" w:eastAsia="zh-CN"/>
        </w:rPr>
        <w:t xml:space="preserve">decoded </w:t>
      </w:r>
      <w:r>
        <w:rPr>
          <w:lang w:val="en-US"/>
        </w:rPr>
        <w:t>CSI part</w:t>
      </w:r>
      <w:r>
        <w:rPr>
          <w:lang w:val="en-US" w:eastAsia="zh-CN"/>
        </w:rPr>
        <w:t xml:space="preserve"> </w:t>
      </w:r>
      <w:r>
        <w:rPr>
          <w:lang w:val="en-US"/>
        </w:rPr>
        <w:t>1 information</w:t>
      </w:r>
      <w:r>
        <w:rPr>
          <w:lang w:val="en-US" w:eastAsia="zh-CN"/>
        </w:rPr>
        <w:t xml:space="preserve"> transmitted occasions</w:t>
      </w:r>
    </w:p>
    <w:p w14:paraId="3E2F4065" w14:textId="77777777" w:rsidR="00044521" w:rsidRDefault="00044521" w:rsidP="00044521">
      <w:pPr>
        <w:pStyle w:val="B10"/>
        <w:rPr>
          <w:lang w:val="en-US"/>
        </w:rPr>
      </w:pPr>
      <w:r>
        <w:rPr>
          <w:lang w:val="en-US"/>
        </w:rPr>
        <w:t>-</w:t>
      </w:r>
      <w:r>
        <w:rPr>
          <w:lang w:val="en-US"/>
        </w:rPr>
        <w:tab/>
      </w:r>
      <w:proofErr w:type="gramStart"/>
      <w:r>
        <w:rPr>
          <w:lang w:val="en-US"/>
        </w:rPr>
        <w:t>#(</w:t>
      </w:r>
      <w:proofErr w:type="gramEnd"/>
      <w:r>
        <w:rPr>
          <w:lang w:val="en-US" w:eastAsia="zh-CN"/>
        </w:rPr>
        <w:t>CSI part 1</w:t>
      </w:r>
      <w:r>
        <w:rPr>
          <w:lang w:val="en-US"/>
        </w:rPr>
        <w:t>) denotes the number of</w:t>
      </w:r>
      <w:r>
        <w:rPr>
          <w:lang w:val="en-US" w:eastAsia="zh-CN"/>
        </w:rPr>
        <w:t xml:space="preserve"> CSI part 1 information transmitted occasions.</w:t>
      </w:r>
    </w:p>
    <w:p w14:paraId="35C640BA" w14:textId="77777777" w:rsidR="00044521" w:rsidRDefault="00044521" w:rsidP="00044521">
      <w:pPr>
        <w:rPr>
          <w:lang w:eastAsia="zh-CN"/>
        </w:rPr>
      </w:pPr>
      <w:r>
        <w:t xml:space="preserve">The CSI part 2 block error probability is defined as the probability of incorrectly decoding the CSI part </w:t>
      </w:r>
      <w:proofErr w:type="gramStart"/>
      <w:r>
        <w:t>2 information</w:t>
      </w:r>
      <w:proofErr w:type="gramEnd"/>
      <w:r>
        <w:t xml:space="preserve"> when the CSI part 2 information is sent as follows</w:t>
      </w:r>
      <w:r>
        <w:rPr>
          <w:lang w:eastAsia="zh-CN"/>
        </w:rPr>
        <w:t>:</w:t>
      </w:r>
    </w:p>
    <w:p w14:paraId="11ADF7D7" w14:textId="77777777" w:rsidR="00044521" w:rsidRDefault="00044521" w:rsidP="00044521">
      <w:pPr>
        <w:pStyle w:val="EQ"/>
        <w:rPr>
          <w:lang w:eastAsia="en-GB"/>
        </w:rPr>
      </w:pPr>
      <w:r>
        <w:tab/>
      </w:r>
      <m:oMath>
        <m:sSub>
          <m:sSubPr>
            <m:ctrlPr>
              <w:rPr>
                <w:rFonts w:ascii="Cambria Math" w:hAnsi="Cambria Math"/>
                <w:lang w:eastAsia="en-GB"/>
              </w:rPr>
            </m:ctrlPr>
          </m:sSubPr>
          <m:e>
            <m:r>
              <w:rPr>
                <w:rFonts w:ascii="Cambria Math" w:hAnsi="Cambria Math"/>
              </w:rPr>
              <m:t>BLER</m:t>
            </m:r>
          </m:e>
          <m:sub>
            <m:r>
              <w:rPr>
                <w:rFonts w:ascii="Cambria Math" w:hAnsi="Cambria Math"/>
              </w:rPr>
              <m:t>CSI part 2</m:t>
            </m:r>
          </m:sub>
        </m:sSub>
        <m:r>
          <m:rPr>
            <m:sty m:val="p"/>
          </m:rPr>
          <w:rPr>
            <w:rFonts w:ascii="Cambria Math" w:hAnsi="Cambria Math"/>
          </w:rPr>
          <m:t xml:space="preserve">= </m:t>
        </m:r>
        <m:f>
          <m:fPr>
            <m:ctrlPr>
              <w:rPr>
                <w:rFonts w:ascii="Cambria Math" w:hAnsi="Cambria Math"/>
                <w:lang w:eastAsia="en-GB"/>
              </w:rPr>
            </m:ctrlPr>
          </m:fPr>
          <m:num>
            <m:r>
              <m:rPr>
                <m:sty m:val="p"/>
              </m:rPr>
              <w:rPr>
                <w:rFonts w:ascii="Cambria Math" w:hAnsi="Cambria Math"/>
              </w:rPr>
              <m:t>#(false CSI part 2)</m:t>
            </m:r>
          </m:num>
          <m:den>
            <m:r>
              <m:rPr>
                <m:sty m:val="p"/>
              </m:rPr>
              <w:rPr>
                <w:rFonts w:ascii="Cambria Math" w:hAnsi="Cambria Math"/>
              </w:rPr>
              <m:t>#(CSI part 2)</m:t>
            </m:r>
          </m:den>
        </m:f>
      </m:oMath>
    </w:p>
    <w:p w14:paraId="5A09A588" w14:textId="77777777" w:rsidR="00044521" w:rsidRDefault="00044521" w:rsidP="00044521">
      <w:pPr>
        <w:rPr>
          <w:lang w:eastAsia="zh-CN"/>
        </w:rPr>
      </w:pPr>
      <w:proofErr w:type="gramStart"/>
      <w:r>
        <w:rPr>
          <w:lang w:eastAsia="zh-CN"/>
        </w:rPr>
        <w:t>where</w:t>
      </w:r>
      <w:proofErr w:type="gramEnd"/>
      <w:r>
        <w:rPr>
          <w:lang w:eastAsia="zh-CN"/>
        </w:rPr>
        <w:t>:</w:t>
      </w:r>
    </w:p>
    <w:p w14:paraId="3F20359D" w14:textId="77777777" w:rsidR="00044521" w:rsidRDefault="00044521" w:rsidP="00044521">
      <w:pPr>
        <w:pStyle w:val="B10"/>
        <w:rPr>
          <w:lang w:val="en-US" w:eastAsia="en-GB"/>
        </w:rPr>
      </w:pPr>
      <w:r>
        <w:rPr>
          <w:lang w:val="en-US"/>
        </w:rPr>
        <w:t>-</w:t>
      </w:r>
      <w:r>
        <w:rPr>
          <w:lang w:val="en-US"/>
        </w:rPr>
        <w:tab/>
      </w:r>
      <w:proofErr w:type="gramStart"/>
      <w:r>
        <w:rPr>
          <w:lang w:val="en-US"/>
        </w:rPr>
        <w:t>#(</w:t>
      </w:r>
      <w:proofErr w:type="gramEnd"/>
      <w:r>
        <w:rPr>
          <w:lang w:val="en-US"/>
        </w:rPr>
        <w:t xml:space="preserve">false </w:t>
      </w:r>
      <w:r>
        <w:rPr>
          <w:lang w:val="en-US" w:eastAsia="zh-CN"/>
        </w:rPr>
        <w:t>CSI part 2</w:t>
      </w:r>
      <w:r>
        <w:rPr>
          <w:lang w:val="en-US"/>
        </w:rPr>
        <w:t>) denotes the number of incorrectly decode</w:t>
      </w:r>
      <w:r>
        <w:rPr>
          <w:lang w:val="en-US" w:eastAsia="zh-CN"/>
        </w:rPr>
        <w:t xml:space="preserve">d </w:t>
      </w:r>
      <w:r>
        <w:rPr>
          <w:lang w:val="en-US"/>
        </w:rPr>
        <w:t xml:space="preserve">CSI part </w:t>
      </w:r>
      <w:r>
        <w:rPr>
          <w:lang w:val="en-US" w:eastAsia="zh-CN"/>
        </w:rPr>
        <w:t>2</w:t>
      </w:r>
      <w:r>
        <w:rPr>
          <w:lang w:val="en-US"/>
        </w:rPr>
        <w:t xml:space="preserve"> information transmitted occasions</w:t>
      </w:r>
    </w:p>
    <w:p w14:paraId="51B58E64" w14:textId="77777777" w:rsidR="00044521" w:rsidRDefault="00044521" w:rsidP="00044521">
      <w:pPr>
        <w:pStyle w:val="B10"/>
        <w:rPr>
          <w:lang w:val="en-US"/>
        </w:rPr>
      </w:pPr>
      <w:r>
        <w:rPr>
          <w:lang w:val="en-US"/>
        </w:rPr>
        <w:t>-</w:t>
      </w:r>
      <w:r>
        <w:rPr>
          <w:lang w:val="en-US"/>
        </w:rPr>
        <w:tab/>
      </w:r>
      <w:proofErr w:type="gramStart"/>
      <w:r>
        <w:rPr>
          <w:lang w:val="en-US"/>
        </w:rPr>
        <w:t>#(</w:t>
      </w:r>
      <w:proofErr w:type="gramEnd"/>
      <w:r>
        <w:rPr>
          <w:lang w:val="en-US" w:eastAsia="zh-CN"/>
        </w:rPr>
        <w:t>CSI part 2</w:t>
      </w:r>
      <w:r>
        <w:rPr>
          <w:lang w:val="en-US"/>
        </w:rPr>
        <w:t xml:space="preserve">) denotes the number of CSI part </w:t>
      </w:r>
      <w:r>
        <w:rPr>
          <w:lang w:val="en-US" w:eastAsia="zh-CN"/>
        </w:rPr>
        <w:t xml:space="preserve">2 </w:t>
      </w:r>
      <w:r>
        <w:rPr>
          <w:lang w:val="en-US"/>
        </w:rPr>
        <w:t>information transmitted occasions.</w:t>
      </w:r>
    </w:p>
    <w:p w14:paraId="3D2481AC" w14:textId="77777777" w:rsidR="00044521" w:rsidRDefault="00044521" w:rsidP="00044521">
      <w:pPr>
        <w:rPr>
          <w:lang w:eastAsia="zh-CN"/>
        </w:rPr>
      </w:pPr>
      <w:r>
        <w:rPr>
          <w:lang w:eastAsia="zh-CN"/>
        </w:rPr>
        <w:t>The number of UCI information bit payload per slot is defined for two cases as follows:</w:t>
      </w:r>
    </w:p>
    <w:p w14:paraId="3C8F7A2D" w14:textId="77777777" w:rsidR="00044521" w:rsidRDefault="00044521" w:rsidP="00044521">
      <w:pPr>
        <w:pStyle w:val="B10"/>
        <w:rPr>
          <w:lang w:eastAsia="en-GB"/>
        </w:rPr>
      </w:pPr>
      <w:r>
        <w:t>-</w:t>
      </w:r>
      <w:r>
        <w:tab/>
        <w:t>5 bits in CSI part 1, 2 bits in CSI part 2</w:t>
      </w:r>
    </w:p>
    <w:p w14:paraId="674EF041" w14:textId="77777777" w:rsidR="00044521" w:rsidRDefault="00044521" w:rsidP="00044521">
      <w:pPr>
        <w:pStyle w:val="B10"/>
        <w:rPr>
          <w:lang w:eastAsia="zh-CN"/>
        </w:rPr>
      </w:pPr>
      <w:r>
        <w:t>-</w:t>
      </w:r>
      <w:r>
        <w:tab/>
        <w:t>20 bits in CSI part 1, 20 bits in CSI part 2</w:t>
      </w:r>
    </w:p>
    <w:p w14:paraId="5A63DAA2" w14:textId="77777777" w:rsidR="00044521" w:rsidRDefault="00044521" w:rsidP="00044521">
      <w:pPr>
        <w:rPr>
          <w:lang w:eastAsia="zh-CN"/>
        </w:rPr>
      </w:pPr>
      <w:r>
        <w:t>The 7bits UCI case is further defined with the bitmap [c0 c1 c2 c3 c4] = [0 1 0 1 0] for CSI part 1 information, where c0 is mapping to the RI information, and with the bitmap [c0 c1] = [1 0] for CSI part2 information.</w:t>
      </w:r>
    </w:p>
    <w:p w14:paraId="43C75DB5" w14:textId="77777777" w:rsidR="00044521" w:rsidRDefault="00044521" w:rsidP="00044521">
      <w:pPr>
        <w:rPr>
          <w:lang w:eastAsia="zh-CN"/>
        </w:rPr>
      </w:pPr>
      <w:r>
        <w:rPr>
          <w:lang w:eastAsia="zh-CN"/>
        </w:rPr>
        <w:t>The 40bits UCI information case is assumed random information bit selection.</w:t>
      </w:r>
    </w:p>
    <w:p w14:paraId="5262AEF6" w14:textId="77777777" w:rsidR="00044521" w:rsidRDefault="00044521" w:rsidP="00044521">
      <w:pPr>
        <w:rPr>
          <w:lang w:eastAsia="zh-CN"/>
        </w:rPr>
      </w:pPr>
      <w:r>
        <w:rPr>
          <w:lang w:eastAsia="zh-CN"/>
        </w:rPr>
        <w:t xml:space="preserve">In both tests, PUSCH data, CSI part 1 and CSI part </w:t>
      </w:r>
      <w:proofErr w:type="gramStart"/>
      <w:r>
        <w:rPr>
          <w:lang w:eastAsia="zh-CN"/>
        </w:rPr>
        <w:t>2 information</w:t>
      </w:r>
      <w:proofErr w:type="gramEnd"/>
      <w:r>
        <w:rPr>
          <w:lang w:eastAsia="zh-CN"/>
        </w:rPr>
        <w:t xml:space="preserve"> are transmitted simultaneously.</w:t>
      </w:r>
    </w:p>
    <w:p w14:paraId="2EDEF4C6" w14:textId="77777777" w:rsidR="00044521" w:rsidRDefault="00044521" w:rsidP="00044521">
      <w:pPr>
        <w:rPr>
          <w:noProof/>
          <w:lang w:eastAsia="zh-CN"/>
        </w:rPr>
      </w:pPr>
    </w:p>
    <w:p w14:paraId="3A612EDD" w14:textId="77777777" w:rsidR="00044521" w:rsidRDefault="00044521" w:rsidP="00044521">
      <w:pPr>
        <w:pStyle w:val="TH"/>
        <w:rPr>
          <w:lang w:eastAsia="zh-CN"/>
        </w:rPr>
      </w:pPr>
      <w:r>
        <w:t>Table 8.1.2.</w:t>
      </w:r>
      <w:r>
        <w:rPr>
          <w:lang w:eastAsia="zh-CN"/>
        </w:rPr>
        <w:t>3.1</w:t>
      </w:r>
      <w:r>
        <w:t xml:space="preserve">-1: Test parameters for testing </w:t>
      </w:r>
      <w:r>
        <w:rPr>
          <w:lang w:eastAsia="zh-CN"/>
        </w:rPr>
        <w:t>UCI on PUSCH</w:t>
      </w:r>
    </w:p>
    <w:tbl>
      <w:tblPr>
        <w:tblStyle w:val="af9"/>
        <w:tblW w:w="0" w:type="auto"/>
        <w:jc w:val="center"/>
        <w:tblLayout w:type="fixed"/>
        <w:tblLook w:val="04A0" w:firstRow="1" w:lastRow="0" w:firstColumn="1" w:lastColumn="0" w:noHBand="0" w:noVBand="1"/>
      </w:tblPr>
      <w:tblGrid>
        <w:gridCol w:w="1838"/>
        <w:gridCol w:w="5387"/>
        <w:gridCol w:w="2404"/>
      </w:tblGrid>
      <w:tr w:rsidR="00044521" w14:paraId="6C59423C"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3D4FB372" w14:textId="77777777" w:rsidR="00044521" w:rsidRDefault="00044521" w:rsidP="00940C43">
            <w:pPr>
              <w:pStyle w:val="TAH"/>
              <w:rPr>
                <w:lang w:eastAsia="en-GB"/>
              </w:rPr>
            </w:pPr>
            <w:r>
              <w:rPr>
                <w:rFonts w:eastAsia="Times New Roman"/>
              </w:rPr>
              <w:t>Parameter</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5A3EA1E" w14:textId="77777777" w:rsidR="00044521" w:rsidRDefault="00044521" w:rsidP="00940C43">
            <w:pPr>
              <w:pStyle w:val="TAH"/>
              <w:rPr>
                <w:rFonts w:eastAsia="Times New Roman"/>
              </w:rPr>
            </w:pPr>
            <w:r>
              <w:rPr>
                <w:rFonts w:eastAsia="Times New Roman"/>
              </w:rPr>
              <w:t>Value</w:t>
            </w:r>
          </w:p>
        </w:tc>
      </w:tr>
      <w:tr w:rsidR="00044521" w14:paraId="321F16DC"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374EE09F" w14:textId="77777777" w:rsidR="00044521" w:rsidRDefault="00044521" w:rsidP="00940C43">
            <w:pPr>
              <w:pStyle w:val="TAL"/>
              <w:rPr>
                <w:rFonts w:eastAsia="Times New Roman"/>
              </w:rPr>
            </w:pPr>
            <w:r>
              <w:rPr>
                <w:rFonts w:eastAsia="Times New Roman"/>
              </w:rPr>
              <w:t>Transform precoding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680C1218" w14:textId="77777777" w:rsidR="00044521" w:rsidRDefault="00044521" w:rsidP="00940C43">
            <w:pPr>
              <w:pStyle w:val="TAC"/>
              <w:rPr>
                <w:rFonts w:eastAsia="Times New Roman"/>
              </w:rPr>
            </w:pPr>
            <w:r>
              <w:rPr>
                <w:rFonts w:eastAsia="Times New Roman"/>
                <w:lang w:eastAsia="zh-CN"/>
              </w:rPr>
              <w:t>Disabled</w:t>
            </w:r>
          </w:p>
        </w:tc>
      </w:tr>
      <w:tr w:rsidR="00044521" w14:paraId="5B255309"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6DBCBE3A" w14:textId="77777777" w:rsidR="00044521" w:rsidRDefault="00044521" w:rsidP="00940C43">
            <w:pPr>
              <w:pStyle w:val="TAL"/>
              <w:rPr>
                <w:rFonts w:eastAsia="Times New Roman"/>
              </w:rPr>
            </w:pPr>
            <w:r>
              <w:rPr>
                <w:rFonts w:eastAsia="Times New Roman"/>
                <w:lang w:eastAsia="zh-CN"/>
              </w:rPr>
              <w:t>Default TDD UL-DL pattern (Note 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CDA9BC5" w14:textId="77777777" w:rsidR="00044521" w:rsidRDefault="00044521" w:rsidP="00940C43">
            <w:pPr>
              <w:pStyle w:val="TAC"/>
              <w:rPr>
                <w:rFonts w:eastAsia="Times New Roman"/>
              </w:rPr>
            </w:pPr>
            <w:r>
              <w:rPr>
                <w:rFonts w:eastAsia="Times New Roman"/>
              </w:rPr>
              <w:t>30 kHz SCS:</w:t>
            </w:r>
          </w:p>
          <w:p w14:paraId="6996D990" w14:textId="77777777" w:rsidR="00044521" w:rsidRDefault="00044521" w:rsidP="00940C43">
            <w:pPr>
              <w:pStyle w:val="TAC"/>
              <w:rPr>
                <w:rFonts w:eastAsia="Times New Roman"/>
              </w:rPr>
            </w:pPr>
            <w:r>
              <w:rPr>
                <w:rFonts w:eastAsia="Times New Roman"/>
              </w:rPr>
              <w:t>7D1S2U, S=6D:4G:4U</w:t>
            </w:r>
          </w:p>
        </w:tc>
      </w:tr>
      <w:tr w:rsidR="00044521" w14:paraId="22B56E5A"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41EF656C" w14:textId="77777777" w:rsidR="00044521" w:rsidRDefault="00044521" w:rsidP="00940C43">
            <w:pPr>
              <w:pStyle w:val="TAL"/>
              <w:rPr>
                <w:rFonts w:eastAsia="Times New Roman"/>
                <w:lang w:eastAsia="zh-CN"/>
              </w:rPr>
            </w:pPr>
            <w:r>
              <w:rPr>
                <w:rFonts w:eastAsia="Times New Roman"/>
                <w:lang w:eastAsia="zh-CN"/>
              </w:rPr>
              <w:t>Cyclic Prefix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812C251" w14:textId="77777777" w:rsidR="00044521" w:rsidRDefault="00044521" w:rsidP="00940C43">
            <w:pPr>
              <w:pStyle w:val="TAC"/>
              <w:rPr>
                <w:rFonts w:eastAsia="Times New Roman"/>
                <w:lang w:eastAsia="en-GB"/>
              </w:rPr>
            </w:pPr>
            <w:r>
              <w:rPr>
                <w:rFonts w:eastAsia="Times New Roman"/>
              </w:rPr>
              <w:t>Normal</w:t>
            </w:r>
          </w:p>
        </w:tc>
      </w:tr>
      <w:tr w:rsidR="00044521" w14:paraId="4F32EC4D"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5572CC4" w14:textId="77777777" w:rsidR="00044521" w:rsidRDefault="00044521" w:rsidP="00940C43">
            <w:pPr>
              <w:pStyle w:val="TAL"/>
              <w:rPr>
                <w:rFonts w:eastAsia="Times New Roman"/>
              </w:rPr>
            </w:pPr>
            <w:r>
              <w:rPr>
                <w:rFonts w:eastAsia="Times New Roman"/>
              </w:rPr>
              <w:t>HARQ</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C5D2C47" w14:textId="77777777" w:rsidR="00044521" w:rsidRDefault="00044521" w:rsidP="00940C43">
            <w:pPr>
              <w:pStyle w:val="TAL"/>
              <w:rPr>
                <w:rFonts w:eastAsia="Times New Roman"/>
              </w:rPr>
            </w:pPr>
            <w:r>
              <w:rPr>
                <w:rFonts w:eastAsia="Times New Roman"/>
              </w:rPr>
              <w:t>Maximum number of HARQ transmissions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D7867CD" w14:textId="77777777" w:rsidR="00044521" w:rsidRDefault="00044521" w:rsidP="00940C43">
            <w:pPr>
              <w:pStyle w:val="TAC"/>
              <w:rPr>
                <w:rFonts w:eastAsia="Times New Roman"/>
              </w:rPr>
            </w:pPr>
            <w:r>
              <w:rPr>
                <w:rFonts w:eastAsia="Times New Roman"/>
                <w:lang w:eastAsia="zh-CN"/>
              </w:rPr>
              <w:t>1</w:t>
            </w:r>
          </w:p>
        </w:tc>
      </w:tr>
      <w:tr w:rsidR="00044521" w14:paraId="3E415453"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6FA03517"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70219B81" w14:textId="77777777" w:rsidR="00044521" w:rsidRDefault="00044521" w:rsidP="00940C43">
            <w:pPr>
              <w:pStyle w:val="TAL"/>
              <w:rPr>
                <w:rFonts w:eastAsia="Times New Roman"/>
              </w:rPr>
            </w:pPr>
            <w:r>
              <w:rPr>
                <w:rFonts w:eastAsia="Times New Roman"/>
              </w:rPr>
              <w:t>RV sequence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4579022" w14:textId="77777777" w:rsidR="00044521" w:rsidRDefault="00044521" w:rsidP="00940C43">
            <w:pPr>
              <w:pStyle w:val="TAC"/>
              <w:rPr>
                <w:rFonts w:eastAsia="Times New Roman"/>
              </w:rPr>
            </w:pPr>
            <w:r>
              <w:rPr>
                <w:rFonts w:eastAsia="Times New Roman"/>
                <w:lang w:val="fr-FR"/>
              </w:rPr>
              <w:t>0</w:t>
            </w:r>
          </w:p>
        </w:tc>
      </w:tr>
      <w:tr w:rsidR="00044521" w14:paraId="6FEB86F1"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B4CC42C" w14:textId="77777777" w:rsidR="00044521" w:rsidRDefault="00044521" w:rsidP="00940C43">
            <w:pPr>
              <w:pStyle w:val="TAL"/>
              <w:rPr>
                <w:rFonts w:eastAsia="Times New Roman"/>
              </w:rPr>
            </w:pPr>
            <w:r>
              <w:rPr>
                <w:rFonts w:eastAsia="Times New Roman"/>
              </w:rPr>
              <w:t>DM</w:t>
            </w:r>
            <w:r>
              <w:rPr>
                <w:rFonts w:eastAsia="Times New Roman"/>
                <w:lang w:eastAsia="zh-CN"/>
              </w:rPr>
              <w:t>-</w:t>
            </w:r>
            <w:r>
              <w:rPr>
                <w:rFonts w:eastAsia="Times New Roman"/>
              </w:rPr>
              <w:t>RS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B0ECBE2" w14:textId="77777777" w:rsidR="00044521" w:rsidRDefault="00044521" w:rsidP="00940C43">
            <w:pPr>
              <w:pStyle w:val="TAL"/>
              <w:rPr>
                <w:rFonts w:eastAsia="Times New Roman"/>
              </w:rPr>
            </w:pPr>
            <w:r>
              <w:rPr>
                <w:rFonts w:eastAsia="Times New Roman"/>
              </w:rPr>
              <w:t>DM</w:t>
            </w:r>
            <w:r>
              <w:rPr>
                <w:rFonts w:eastAsia="Times New Roman"/>
                <w:lang w:eastAsia="zh-CN"/>
              </w:rPr>
              <w:t>-</w:t>
            </w:r>
            <w:r>
              <w:rPr>
                <w:rFonts w:eastAsia="Times New Roman"/>
              </w:rPr>
              <w:t>RS configuration type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1B09FB5" w14:textId="77777777" w:rsidR="00044521" w:rsidRDefault="00044521" w:rsidP="00940C43">
            <w:pPr>
              <w:pStyle w:val="TAC"/>
              <w:rPr>
                <w:rFonts w:eastAsia="Times New Roman"/>
              </w:rPr>
            </w:pPr>
            <w:r>
              <w:rPr>
                <w:rFonts w:eastAsia="Times New Roman"/>
              </w:rPr>
              <w:t>1</w:t>
            </w:r>
          </w:p>
        </w:tc>
      </w:tr>
      <w:tr w:rsidR="00044521" w14:paraId="3DFAA523"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39A4C17E"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09FC56F" w14:textId="77777777" w:rsidR="00044521" w:rsidRDefault="00044521" w:rsidP="00940C43">
            <w:pPr>
              <w:pStyle w:val="TAL"/>
              <w:rPr>
                <w:rFonts w:eastAsia="Times New Roman"/>
              </w:rPr>
            </w:pPr>
            <w:r>
              <w:rPr>
                <w:rFonts w:eastAsia="Times New Roman"/>
                <w:lang w:eastAsia="zh-CN"/>
              </w:rPr>
              <w:t>DM-RS duration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C65F1D1" w14:textId="77777777" w:rsidR="00044521" w:rsidRDefault="00044521" w:rsidP="00940C43">
            <w:pPr>
              <w:pStyle w:val="TAC"/>
              <w:rPr>
                <w:rFonts w:eastAsia="Times New Roman"/>
              </w:rPr>
            </w:pPr>
            <w:r>
              <w:rPr>
                <w:rFonts w:eastAsia="Times New Roman"/>
                <w:lang w:eastAsia="zh-CN"/>
              </w:rPr>
              <w:t>Single-symbol DM-RS</w:t>
            </w:r>
          </w:p>
        </w:tc>
      </w:tr>
      <w:tr w:rsidR="00044521" w14:paraId="1DA4E41C"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539DF642"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6DFD2F98" w14:textId="77777777" w:rsidR="00044521" w:rsidRDefault="00044521" w:rsidP="00940C43">
            <w:pPr>
              <w:pStyle w:val="TAL"/>
              <w:rPr>
                <w:rFonts w:eastAsia="Times New Roman"/>
              </w:rPr>
            </w:pPr>
            <w:r>
              <w:rPr>
                <w:rFonts w:eastAsia="Times New Roman"/>
                <w:lang w:eastAsia="zh-CN"/>
              </w:rPr>
              <w:t>Additional DM-RS position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517D075" w14:textId="77777777" w:rsidR="00044521" w:rsidRDefault="00044521" w:rsidP="00940C43">
            <w:pPr>
              <w:pStyle w:val="TAC"/>
              <w:rPr>
                <w:rFonts w:eastAsia="Times New Roman"/>
              </w:rPr>
            </w:pPr>
            <w:r>
              <w:rPr>
                <w:rFonts w:eastAsia="Times New Roman"/>
                <w:lang w:eastAsia="zh-CN"/>
              </w:rPr>
              <w:t>pos1</w:t>
            </w:r>
          </w:p>
        </w:tc>
      </w:tr>
      <w:tr w:rsidR="00044521" w14:paraId="7D1FB86E"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59CFC436"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2A734BF" w14:textId="77777777" w:rsidR="00044521" w:rsidRDefault="00044521" w:rsidP="00940C43">
            <w:pPr>
              <w:pStyle w:val="TAL"/>
              <w:rPr>
                <w:rFonts w:eastAsia="等线" w:cs="Arial"/>
                <w:szCs w:val="18"/>
                <w:lang w:eastAsia="zh-CN"/>
              </w:rPr>
            </w:pPr>
            <w:r>
              <w:rPr>
                <w:rFonts w:eastAsia="Times New Roman"/>
              </w:rPr>
              <w:t>Numb</w:t>
            </w:r>
            <w:r>
              <w:rPr>
                <w:rFonts w:eastAsia="Times New Roman"/>
                <w:lang w:eastAsia="zh-CN"/>
              </w:rPr>
              <w:t>er of DM-RS CDM group(s) without data</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39F30CB" w14:textId="77777777" w:rsidR="00044521" w:rsidRDefault="00044521" w:rsidP="00940C43">
            <w:pPr>
              <w:pStyle w:val="TAC"/>
              <w:rPr>
                <w:rFonts w:eastAsia="Times New Roman"/>
                <w:lang w:eastAsia="en-GB"/>
              </w:rPr>
            </w:pPr>
            <w:r>
              <w:rPr>
                <w:rFonts w:eastAsia="Times New Roman"/>
              </w:rPr>
              <w:t>2</w:t>
            </w:r>
          </w:p>
        </w:tc>
      </w:tr>
      <w:tr w:rsidR="00044521" w14:paraId="12E6E02F"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44F34840"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4427957E" w14:textId="77777777" w:rsidR="00044521" w:rsidRDefault="00044521" w:rsidP="00940C43">
            <w:pPr>
              <w:pStyle w:val="TAL"/>
              <w:rPr>
                <w:rFonts w:eastAsia="Times New Roman"/>
              </w:rPr>
            </w:pPr>
            <w:r>
              <w:rPr>
                <w:rFonts w:eastAsia="Times New Roman"/>
                <w:lang w:eastAsia="zh-CN"/>
              </w:rPr>
              <w:t xml:space="preserve">Ratio of PUSCH EPRE to DM-RS EPRE </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D9EDF3C" w14:textId="77777777" w:rsidR="00044521" w:rsidRDefault="00044521" w:rsidP="00940C43">
            <w:pPr>
              <w:pStyle w:val="TAC"/>
              <w:rPr>
                <w:rFonts w:eastAsia="Times New Roman"/>
              </w:rPr>
            </w:pPr>
            <w:r>
              <w:rPr>
                <w:rFonts w:eastAsia="Times New Roman"/>
                <w:lang w:eastAsia="zh-CN"/>
              </w:rPr>
              <w:t>-3 dB</w:t>
            </w:r>
          </w:p>
        </w:tc>
      </w:tr>
      <w:tr w:rsidR="00044521" w14:paraId="4922A414"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3E332751"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4B7829C3" w14:textId="77777777" w:rsidR="00044521" w:rsidRDefault="00044521" w:rsidP="00940C43">
            <w:pPr>
              <w:pStyle w:val="TAL"/>
              <w:rPr>
                <w:rFonts w:eastAsia="Times New Roman"/>
              </w:rPr>
            </w:pPr>
            <w:r>
              <w:rPr>
                <w:rFonts w:eastAsia="Times New Roman"/>
              </w:rPr>
              <w:t>DM</w:t>
            </w:r>
            <w:r>
              <w:rPr>
                <w:rFonts w:eastAsia="Times New Roman"/>
                <w:lang w:eastAsia="zh-CN"/>
              </w:rPr>
              <w:t>-</w:t>
            </w:r>
            <w:r>
              <w:rPr>
                <w:rFonts w:eastAsia="Times New Roman"/>
              </w:rPr>
              <w:t>RS port</w:t>
            </w:r>
            <w:r>
              <w:rPr>
                <w:rFonts w:eastAsia="Times New Roman"/>
                <w:lang w:eastAsia="zh-CN"/>
              </w:rPr>
              <w:t>(s)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BE707C9" w14:textId="77777777" w:rsidR="00044521" w:rsidRDefault="00044521" w:rsidP="00940C43">
            <w:pPr>
              <w:pStyle w:val="TAC"/>
              <w:rPr>
                <w:rFonts w:eastAsia="Times New Roman"/>
              </w:rPr>
            </w:pPr>
            <w:r>
              <w:rPr>
                <w:rFonts w:eastAsia="Times New Roman"/>
                <w:lang w:eastAsia="zh-CN"/>
              </w:rPr>
              <w:t>{</w:t>
            </w:r>
            <w:r>
              <w:rPr>
                <w:rFonts w:eastAsia="Times New Roman"/>
              </w:rPr>
              <w:t>0</w:t>
            </w:r>
            <w:r>
              <w:rPr>
                <w:rFonts w:eastAsia="Times New Roman"/>
                <w:lang w:eastAsia="zh-CN"/>
              </w:rPr>
              <w:t>}</w:t>
            </w:r>
          </w:p>
        </w:tc>
      </w:tr>
      <w:tr w:rsidR="00044521" w14:paraId="643939F9"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50FD68FC"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24B15D98" w14:textId="77777777" w:rsidR="00044521" w:rsidRDefault="00044521" w:rsidP="00940C43">
            <w:pPr>
              <w:pStyle w:val="TAL"/>
              <w:rPr>
                <w:rFonts w:eastAsia="Times New Roman"/>
              </w:rPr>
            </w:pPr>
            <w:r>
              <w:rPr>
                <w:rFonts w:eastAsia="Times New Roman"/>
              </w:rPr>
              <w:t>DM</w:t>
            </w:r>
            <w:r>
              <w:rPr>
                <w:rFonts w:eastAsia="Times New Roman"/>
                <w:lang w:eastAsia="zh-CN"/>
              </w:rPr>
              <w:t>-</w:t>
            </w:r>
            <w:r>
              <w:rPr>
                <w:rFonts w:eastAsia="Times New Roman"/>
              </w:rPr>
              <w:t>RS sequence generation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3606616" w14:textId="77777777" w:rsidR="00044521" w:rsidRDefault="00044521" w:rsidP="00940C43">
            <w:pPr>
              <w:pStyle w:val="TAC"/>
              <w:rPr>
                <w:rFonts w:eastAsia="Times New Roman"/>
              </w:rPr>
            </w:pPr>
            <w:r>
              <w:rPr>
                <w:rFonts w:eastAsia="Times New Roman"/>
              </w:rPr>
              <w:t>N</w:t>
            </w:r>
            <w:r>
              <w:rPr>
                <w:rFonts w:eastAsia="Times New Roman"/>
                <w:vertAlign w:val="subscript"/>
                <w:lang w:eastAsia="zh-CN"/>
              </w:rPr>
              <w:t>ID</w:t>
            </w:r>
            <w:r>
              <w:rPr>
                <w:rFonts w:eastAsia="Times New Roman"/>
                <w:vertAlign w:val="superscript"/>
                <w:lang w:eastAsia="zh-CN"/>
              </w:rPr>
              <w:t>0</w:t>
            </w:r>
            <w:r>
              <w:rPr>
                <w:rFonts w:eastAsia="Times New Roman"/>
                <w:lang w:eastAsia="zh-CN"/>
              </w:rPr>
              <w:t>=0, n</w:t>
            </w:r>
            <w:r>
              <w:rPr>
                <w:rFonts w:eastAsia="Times New Roman"/>
                <w:vertAlign w:val="subscript"/>
                <w:lang w:eastAsia="zh-CN"/>
              </w:rPr>
              <w:t>SCID</w:t>
            </w:r>
            <w:r>
              <w:rPr>
                <w:rFonts w:eastAsia="Times New Roman"/>
                <w:lang w:eastAsia="zh-CN"/>
              </w:rPr>
              <w:t>=0</w:t>
            </w:r>
          </w:p>
        </w:tc>
      </w:tr>
      <w:tr w:rsidR="00044521" w14:paraId="738765DA"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271F973" w14:textId="77777777" w:rsidR="00044521" w:rsidRDefault="00044521" w:rsidP="00940C43">
            <w:pPr>
              <w:pStyle w:val="TAL"/>
              <w:rPr>
                <w:rFonts w:eastAsia="Times New Roman"/>
              </w:rPr>
            </w:pPr>
            <w:r>
              <w:rPr>
                <w:rFonts w:eastAsia="Times New Roman"/>
              </w:rPr>
              <w:t>Time domain resource</w:t>
            </w:r>
            <w:r>
              <w:rPr>
                <w:rFonts w:eastAsia="Times New Roman"/>
                <w:lang w:eastAsia="zh-CN"/>
              </w:rPr>
              <w:t xml:space="preserve"> assignment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97B6B25" w14:textId="77777777" w:rsidR="00044521" w:rsidRDefault="00044521" w:rsidP="00940C43">
            <w:pPr>
              <w:pStyle w:val="TAL"/>
              <w:rPr>
                <w:rFonts w:eastAsia="Times New Roman"/>
              </w:rPr>
            </w:pPr>
            <w:r>
              <w:rPr>
                <w:rFonts w:eastAsia="Times New Roman"/>
              </w:rPr>
              <w:t>PUSCH mapping type</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ECA5764" w14:textId="77777777" w:rsidR="00044521" w:rsidRDefault="00044521" w:rsidP="00940C43">
            <w:pPr>
              <w:pStyle w:val="TAC"/>
              <w:rPr>
                <w:rFonts w:eastAsia="Times New Roman"/>
              </w:rPr>
            </w:pPr>
            <w:r>
              <w:rPr>
                <w:rFonts w:eastAsia="Times New Roman"/>
              </w:rPr>
              <w:t>A</w:t>
            </w:r>
            <w:r>
              <w:rPr>
                <w:rFonts w:eastAsia="Times New Roman"/>
                <w:lang w:eastAsia="zh-CN"/>
              </w:rPr>
              <w:t>,B</w:t>
            </w:r>
          </w:p>
        </w:tc>
      </w:tr>
      <w:tr w:rsidR="00044521" w14:paraId="38B760FA"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C5B43D3"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4445B138" w14:textId="77777777" w:rsidR="00044521" w:rsidRDefault="00044521" w:rsidP="00940C43">
            <w:pPr>
              <w:pStyle w:val="TAL"/>
              <w:rPr>
                <w:rFonts w:eastAsia="Batang"/>
              </w:rPr>
            </w:pPr>
            <w:r>
              <w:rPr>
                <w:rFonts w:eastAsia="Times New Roman"/>
                <w:lang w:eastAsia="zh-CN"/>
              </w:rPr>
              <w:t>S</w:t>
            </w:r>
            <w:r>
              <w:rPr>
                <w:rFonts w:eastAsia="Times New Roman"/>
              </w:rPr>
              <w:t>tart</w:t>
            </w:r>
            <w:r>
              <w:rPr>
                <w:rFonts w:eastAsia="Times New Roman"/>
                <w:lang w:eastAsia="zh-CN"/>
              </w:rPr>
              <w:t xml:space="preserve"> symbol</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0AC9AB1" w14:textId="77777777" w:rsidR="00044521" w:rsidRDefault="00044521" w:rsidP="00940C43">
            <w:pPr>
              <w:pStyle w:val="TAC"/>
              <w:rPr>
                <w:rFonts w:eastAsia="Times New Roman"/>
              </w:rPr>
            </w:pPr>
            <w:r>
              <w:rPr>
                <w:rFonts w:eastAsia="Times New Roman"/>
              </w:rPr>
              <w:t>0</w:t>
            </w:r>
          </w:p>
        </w:tc>
      </w:tr>
      <w:tr w:rsidR="00044521" w14:paraId="06F44D19"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6E102724"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7CBA857D" w14:textId="77777777" w:rsidR="00044521" w:rsidRDefault="00044521" w:rsidP="00940C43">
            <w:pPr>
              <w:pStyle w:val="TAL"/>
              <w:rPr>
                <w:rFonts w:eastAsia="Times New Roman"/>
              </w:rPr>
            </w:pPr>
            <w:r>
              <w:rPr>
                <w:rFonts w:eastAsia="Times New Roman"/>
                <w:lang w:eastAsia="zh-CN"/>
              </w:rPr>
              <w:t>Allocation length</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A9FFE87" w14:textId="77777777" w:rsidR="00044521" w:rsidRDefault="00044521" w:rsidP="00940C43">
            <w:pPr>
              <w:pStyle w:val="TAC"/>
              <w:rPr>
                <w:rFonts w:eastAsia="Times New Roman"/>
              </w:rPr>
            </w:pPr>
            <w:r>
              <w:rPr>
                <w:rFonts w:eastAsia="Times New Roman"/>
              </w:rPr>
              <w:t>14</w:t>
            </w:r>
          </w:p>
        </w:tc>
      </w:tr>
      <w:tr w:rsidR="00044521" w14:paraId="5808A34F"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53E7991" w14:textId="77777777" w:rsidR="00044521" w:rsidRDefault="00044521" w:rsidP="00940C43">
            <w:pPr>
              <w:pStyle w:val="TAL"/>
              <w:rPr>
                <w:rFonts w:eastAsia="Times New Roman"/>
              </w:rPr>
            </w:pPr>
            <w:r>
              <w:rPr>
                <w:rFonts w:eastAsia="Times New Roman"/>
              </w:rPr>
              <w:t>Frequency domain resource</w:t>
            </w:r>
            <w:r>
              <w:rPr>
                <w:rFonts w:eastAsia="Times New Roman"/>
                <w:lang w:eastAsia="zh-CN"/>
              </w:rPr>
              <w:t xml:space="preserve"> assignment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CAA670" w14:textId="77777777" w:rsidR="00044521" w:rsidRDefault="00044521" w:rsidP="00940C43">
            <w:pPr>
              <w:pStyle w:val="TAL"/>
              <w:rPr>
                <w:rFonts w:eastAsia="Times New Roman"/>
              </w:rPr>
            </w:pPr>
            <w:r>
              <w:rPr>
                <w:rFonts w:eastAsia="Times New Roman"/>
              </w:rPr>
              <w:t>RB assignment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15FECB6" w14:textId="77777777" w:rsidR="00044521" w:rsidRDefault="00044521" w:rsidP="00940C43">
            <w:pPr>
              <w:pStyle w:val="TAC"/>
              <w:rPr>
                <w:rFonts w:eastAsia="Times New Roman"/>
              </w:rPr>
            </w:pPr>
            <w:r>
              <w:rPr>
                <w:rFonts w:eastAsia="Times New Roman"/>
                <w:lang w:eastAsia="zh-CN"/>
              </w:rPr>
              <w:t>Full applicable test bandwidth</w:t>
            </w:r>
          </w:p>
        </w:tc>
      </w:tr>
      <w:tr w:rsidR="00044521" w14:paraId="5648BB07"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5E6DF972"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3C07775C" w14:textId="77777777" w:rsidR="00044521" w:rsidRDefault="00044521" w:rsidP="00940C43">
            <w:pPr>
              <w:pStyle w:val="TAL"/>
              <w:rPr>
                <w:rFonts w:eastAsia="Times New Roman"/>
              </w:rPr>
            </w:pPr>
            <w:r>
              <w:rPr>
                <w:rFonts w:eastAsia="Times New Roman"/>
              </w:rPr>
              <w:t>Frequency hopping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57AE250" w14:textId="77777777" w:rsidR="00044521" w:rsidRDefault="00044521" w:rsidP="00940C43">
            <w:pPr>
              <w:pStyle w:val="TAC"/>
              <w:rPr>
                <w:rFonts w:eastAsia="Times New Roman"/>
              </w:rPr>
            </w:pPr>
            <w:r>
              <w:rPr>
                <w:rFonts w:eastAsia="Times New Roman"/>
              </w:rPr>
              <w:t>Disabled</w:t>
            </w:r>
          </w:p>
        </w:tc>
      </w:tr>
      <w:tr w:rsidR="00044521" w14:paraId="20DE2653" w14:textId="77777777" w:rsidTr="00940C43">
        <w:trPr>
          <w:cantSplit/>
          <w:jc w:val="center"/>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3F3BDC93" w14:textId="77777777" w:rsidR="00044521" w:rsidRDefault="00044521" w:rsidP="00940C43">
            <w:pPr>
              <w:pStyle w:val="TAL"/>
              <w:rPr>
                <w:rFonts w:eastAsia="Times New Roman"/>
              </w:rPr>
            </w:pPr>
            <w:r>
              <w:rPr>
                <w:rFonts w:eastAsia="Times New Roman"/>
              </w:rPr>
              <w:t>Code block group based PUSCH transmission</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689D5DB" w14:textId="77777777" w:rsidR="00044521" w:rsidRDefault="00044521" w:rsidP="00940C43">
            <w:pPr>
              <w:pStyle w:val="TAC"/>
              <w:rPr>
                <w:rFonts w:eastAsia="Times New Roman"/>
              </w:rPr>
            </w:pPr>
            <w:r>
              <w:rPr>
                <w:rFonts w:eastAsia="Times New Roman"/>
              </w:rPr>
              <w:t>Disabled</w:t>
            </w:r>
          </w:p>
        </w:tc>
      </w:tr>
      <w:tr w:rsidR="00044521" w14:paraId="1508DDD9" w14:textId="77777777" w:rsidTr="00940C43">
        <w:trPr>
          <w:cantSplit/>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5710A0F" w14:textId="77777777" w:rsidR="00044521" w:rsidRDefault="00044521" w:rsidP="00940C43">
            <w:pPr>
              <w:pStyle w:val="TAL"/>
              <w:rPr>
                <w:rFonts w:eastAsia="Times New Roman"/>
              </w:rPr>
            </w:pPr>
            <w:r>
              <w:rPr>
                <w:rFonts w:eastAsia="Times New Roman"/>
                <w:lang w:eastAsia="zh-CN"/>
              </w:rPr>
              <w:t>UCI</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C9B9500" w14:textId="77777777" w:rsidR="00044521" w:rsidRDefault="00044521" w:rsidP="00940C43">
            <w:pPr>
              <w:pStyle w:val="TAL"/>
              <w:rPr>
                <w:rFonts w:eastAsia="Times New Roman"/>
              </w:rPr>
            </w:pPr>
            <w:r>
              <w:rPr>
                <w:rFonts w:eastAsia="Times New Roman"/>
                <w:lang w:eastAsia="zh-CN"/>
              </w:rPr>
              <w:t>Number of CSI part 1 and CSI part 2 information bit payload</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7AFF9A4" w14:textId="77777777" w:rsidR="00044521" w:rsidRDefault="00044521" w:rsidP="00940C43">
            <w:pPr>
              <w:pStyle w:val="TAC"/>
              <w:rPr>
                <w:rFonts w:eastAsia="Times New Roman"/>
              </w:rPr>
            </w:pPr>
            <w:r>
              <w:rPr>
                <w:rFonts w:eastAsia="Times New Roman"/>
                <w:lang w:eastAsia="zh-CN"/>
              </w:rPr>
              <w:t>{5,2},{20,20}</w:t>
            </w:r>
          </w:p>
        </w:tc>
      </w:tr>
      <w:tr w:rsidR="00044521" w14:paraId="563AE38B"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10339C6F"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2705168F" w14:textId="77777777" w:rsidR="00044521" w:rsidRDefault="00044521" w:rsidP="00940C43">
            <w:pPr>
              <w:pStyle w:val="TAL"/>
              <w:rPr>
                <w:rFonts w:eastAsia="Times New Roman"/>
              </w:rPr>
            </w:pPr>
            <w:r>
              <w:rPr>
                <w:rFonts w:eastAsia="Times New Roman"/>
                <w:lang w:eastAsia="zh-CN"/>
              </w:rPr>
              <w:t>scaling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93F2353" w14:textId="77777777" w:rsidR="00044521" w:rsidRDefault="00044521" w:rsidP="00940C43">
            <w:pPr>
              <w:pStyle w:val="TAC"/>
              <w:rPr>
                <w:rFonts w:eastAsia="Times New Roman"/>
              </w:rPr>
            </w:pPr>
            <w:r>
              <w:rPr>
                <w:rFonts w:eastAsia="Times New Roman"/>
                <w:lang w:eastAsia="zh-CN"/>
              </w:rPr>
              <w:t>1</w:t>
            </w:r>
          </w:p>
        </w:tc>
      </w:tr>
      <w:tr w:rsidR="00044521" w14:paraId="05BBB00E"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C3834C6"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34D4B47" w14:textId="77777777" w:rsidR="00044521" w:rsidRDefault="00044521" w:rsidP="00940C43">
            <w:pPr>
              <w:pStyle w:val="TAL"/>
              <w:rPr>
                <w:rFonts w:eastAsia="Times New Roman"/>
              </w:rPr>
            </w:pPr>
            <w:r>
              <w:rPr>
                <w:rFonts w:eastAsia="Times New Roman"/>
                <w:lang w:eastAsia="zh-CN"/>
              </w:rPr>
              <w:t>betaOffsetACK-Index1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474D90E0" w14:textId="77777777" w:rsidR="00044521" w:rsidRDefault="00044521" w:rsidP="00940C43">
            <w:pPr>
              <w:pStyle w:val="TAC"/>
              <w:rPr>
                <w:rFonts w:eastAsia="Times New Roman"/>
              </w:rPr>
            </w:pPr>
            <w:r>
              <w:rPr>
                <w:rFonts w:eastAsia="Times New Roman"/>
                <w:lang w:eastAsia="zh-CN"/>
              </w:rPr>
              <w:t>11</w:t>
            </w:r>
          </w:p>
        </w:tc>
      </w:tr>
      <w:tr w:rsidR="00044521" w14:paraId="1A321BDF"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0C5DC8EE"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4F1FCA6" w14:textId="77777777" w:rsidR="00044521" w:rsidRDefault="00044521" w:rsidP="00940C43">
            <w:pPr>
              <w:pStyle w:val="TAL"/>
              <w:rPr>
                <w:rFonts w:eastAsia="等线" w:cs="Arial"/>
                <w:szCs w:val="18"/>
                <w:lang w:eastAsia="zh-CN"/>
              </w:rPr>
            </w:pPr>
            <w:r>
              <w:rPr>
                <w:rFonts w:eastAsia="Times New Roman"/>
                <w:lang w:eastAsia="zh-CN"/>
              </w:rPr>
              <w:t>betaOffsetCSI-Part1-Index1 and betaOffsetCSI-Part1-Index2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27629E5" w14:textId="77777777" w:rsidR="00044521" w:rsidRDefault="00044521" w:rsidP="00940C43">
            <w:pPr>
              <w:pStyle w:val="TAC"/>
              <w:rPr>
                <w:rFonts w:eastAsia="Times New Roman"/>
                <w:lang w:eastAsia="en-GB"/>
              </w:rPr>
            </w:pPr>
            <w:r>
              <w:rPr>
                <w:rFonts w:eastAsia="Times New Roman"/>
                <w:lang w:eastAsia="zh-CN"/>
              </w:rPr>
              <w:t>13</w:t>
            </w:r>
          </w:p>
        </w:tc>
      </w:tr>
      <w:tr w:rsidR="00044521" w14:paraId="03EB8989"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0F640026"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A6665E2" w14:textId="77777777" w:rsidR="00044521" w:rsidRDefault="00044521" w:rsidP="00940C43">
            <w:pPr>
              <w:pStyle w:val="TAL"/>
              <w:rPr>
                <w:rFonts w:eastAsia="Times New Roman"/>
              </w:rPr>
            </w:pPr>
            <w:r>
              <w:rPr>
                <w:rFonts w:eastAsia="Times New Roman"/>
                <w:lang w:eastAsia="zh-CN"/>
              </w:rPr>
              <w:t>betaOffsetCSI-Part2-Index1 and betaOffsetCSI-Part2-Index2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55F4BCC" w14:textId="77777777" w:rsidR="00044521" w:rsidRDefault="00044521" w:rsidP="00940C43">
            <w:pPr>
              <w:pStyle w:val="TAC"/>
              <w:rPr>
                <w:rFonts w:eastAsia="Times New Roman"/>
              </w:rPr>
            </w:pPr>
            <w:r>
              <w:rPr>
                <w:rFonts w:eastAsia="Times New Roman"/>
                <w:lang w:eastAsia="zh-CN"/>
              </w:rPr>
              <w:t>13</w:t>
            </w:r>
          </w:p>
        </w:tc>
      </w:tr>
      <w:tr w:rsidR="00044521" w14:paraId="392E4D62" w14:textId="77777777" w:rsidTr="00940C43">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7E07F7A0" w14:textId="77777777" w:rsidR="00044521" w:rsidRDefault="00044521" w:rsidP="00940C43">
            <w:pPr>
              <w:spacing w:after="0"/>
              <w:rPr>
                <w:rFonts w:ascii="Arial" w:eastAsia="Times New Roman" w:hAnsi="Arial"/>
                <w:sz w:val="18"/>
                <w:lang w:eastAsia="en-GB"/>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2B3B16F" w14:textId="77777777" w:rsidR="00044521" w:rsidRDefault="00044521" w:rsidP="00940C43">
            <w:pPr>
              <w:pStyle w:val="TAL"/>
              <w:rPr>
                <w:rFonts w:eastAsia="Times New Roman"/>
              </w:rPr>
            </w:pPr>
            <w:r>
              <w:rPr>
                <w:rFonts w:eastAsia="Times New Roman"/>
                <w:lang w:eastAsia="zh-CN"/>
              </w:rPr>
              <w:t>UCI partition for frequency hopping</w:t>
            </w:r>
          </w:p>
        </w:tc>
        <w:tc>
          <w:tcPr>
            <w:tcW w:w="2404" w:type="dxa"/>
            <w:tcBorders>
              <w:top w:val="single" w:sz="4" w:space="0" w:color="auto"/>
              <w:left w:val="single" w:sz="4" w:space="0" w:color="auto"/>
              <w:bottom w:val="single" w:sz="4" w:space="0" w:color="auto"/>
              <w:right w:val="single" w:sz="4" w:space="0" w:color="auto"/>
            </w:tcBorders>
            <w:vAlign w:val="center"/>
            <w:hideMark/>
          </w:tcPr>
          <w:p w14:paraId="12AAAFFE" w14:textId="77777777" w:rsidR="00044521" w:rsidRDefault="00044521" w:rsidP="00940C43">
            <w:pPr>
              <w:pStyle w:val="TAC"/>
              <w:rPr>
                <w:rFonts w:eastAsia="Times New Roman"/>
              </w:rPr>
            </w:pPr>
            <w:r>
              <w:rPr>
                <w:rFonts w:eastAsia="Times New Roman"/>
                <w:lang w:eastAsia="zh-CN"/>
              </w:rPr>
              <w:t>Disabled</w:t>
            </w:r>
          </w:p>
        </w:tc>
      </w:tr>
      <w:tr w:rsidR="00044521" w14:paraId="1220B54B" w14:textId="77777777" w:rsidTr="00940C43">
        <w:trPr>
          <w:cantSplit/>
          <w:jc w:val="center"/>
        </w:trPr>
        <w:tc>
          <w:tcPr>
            <w:tcW w:w="9629" w:type="dxa"/>
            <w:gridSpan w:val="3"/>
            <w:tcBorders>
              <w:top w:val="single" w:sz="4" w:space="0" w:color="auto"/>
              <w:left w:val="single" w:sz="4" w:space="0" w:color="auto"/>
              <w:bottom w:val="single" w:sz="4" w:space="0" w:color="auto"/>
              <w:right w:val="single" w:sz="4" w:space="0" w:color="auto"/>
            </w:tcBorders>
            <w:vAlign w:val="center"/>
            <w:hideMark/>
          </w:tcPr>
          <w:p w14:paraId="405B8596" w14:textId="77777777" w:rsidR="00044521" w:rsidRDefault="00044521" w:rsidP="00940C43">
            <w:pPr>
              <w:pStyle w:val="TAN"/>
              <w:rPr>
                <w:rFonts w:eastAsia="Times New Roman"/>
              </w:rPr>
            </w:pPr>
            <w:r>
              <w:rPr>
                <w:rFonts w:eastAsia="Times New Roman"/>
                <w:lang w:eastAsia="zh-CN"/>
              </w:rPr>
              <w:t>NOTE 1:</w:t>
            </w:r>
            <w:r>
              <w:rPr>
                <w:rFonts w:eastAsia="Times New Roman"/>
                <w:lang w:eastAsia="zh-CN"/>
              </w:rPr>
              <w:tab/>
              <w:t>The same requirements are applicable to</w:t>
            </w:r>
            <w:del w:id="94" w:author="Huawei" w:date="2021-10-21T11:26:00Z">
              <w:r w:rsidDel="00DB145E">
                <w:rPr>
                  <w:rFonts w:eastAsia="Times New Roman"/>
                  <w:lang w:eastAsia="zh-CN"/>
                </w:rPr>
                <w:delText xml:space="preserve"> FDD and TDD with</w:delText>
              </w:r>
            </w:del>
            <w:r>
              <w:rPr>
                <w:rFonts w:eastAsia="Times New Roman"/>
                <w:lang w:eastAsia="zh-CN"/>
              </w:rPr>
              <w:t xml:space="preserve"> different UL-DL patterns.</w:t>
            </w:r>
          </w:p>
        </w:tc>
      </w:tr>
    </w:tbl>
    <w:p w14:paraId="0BD7C402" w14:textId="77777777" w:rsidR="00044521" w:rsidRPr="00DB145E" w:rsidRDefault="00044521" w:rsidP="00044521">
      <w:pPr>
        <w:rPr>
          <w:highlight w:val="yellow"/>
          <w:lang w:val="nb-NO" w:eastAsia="en-GB"/>
        </w:rPr>
      </w:pPr>
    </w:p>
    <w:p w14:paraId="4C7EE072"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lastRenderedPageBreak/>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3A75631C" w14:textId="77777777" w:rsidR="004B2A51" w:rsidRDefault="004B2A51" w:rsidP="004B2A51">
      <w:pPr>
        <w:pStyle w:val="5"/>
        <w:rPr>
          <w:rFonts w:eastAsia="宋体"/>
        </w:rPr>
      </w:pPr>
      <w:bookmarkStart w:id="95" w:name="_Toc74583293"/>
      <w:bookmarkStart w:id="96" w:name="_Toc76542106"/>
      <w:bookmarkStart w:id="97" w:name="_Toc82450088"/>
      <w:bookmarkStart w:id="98" w:name="_Toc82450736"/>
      <w:r>
        <w:t>8.2.3.2.1</w:t>
      </w:r>
      <w:r>
        <w:tab/>
        <w:t>General</w:t>
      </w:r>
      <w:bookmarkEnd w:id="95"/>
      <w:bookmarkEnd w:id="96"/>
      <w:bookmarkEnd w:id="97"/>
      <w:bookmarkEnd w:id="98"/>
    </w:p>
    <w:p w14:paraId="44680004" w14:textId="77777777" w:rsidR="004B2A51" w:rsidRDefault="004B2A51" w:rsidP="004B2A51">
      <w:pPr>
        <w:rPr>
          <w:rFonts w:eastAsia="宋体"/>
        </w:rPr>
      </w:pPr>
      <w:r>
        <w:rPr>
          <w:rFonts w:eastAsia="宋体"/>
        </w:rPr>
        <w:t xml:space="preserve">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w:t>
      </w:r>
      <w:r w:rsidRPr="00DD5299">
        <w:rPr>
          <w:rFonts w:eastAsia="宋体"/>
        </w:rPr>
        <w:t>for</w:t>
      </w:r>
      <w:r>
        <w:rPr>
          <w:rFonts w:eastAsia="宋体"/>
        </w:rPr>
        <w:t xml:space="preserve"> sensitivity of the input SNR the reporting definition is considered to be verified if the reporting accuracy is met for at least one of two SNR levels separated by an offset of 1 dB.</w:t>
      </w:r>
    </w:p>
    <w:p w14:paraId="64D560EF" w14:textId="77777777" w:rsidR="004B2A51" w:rsidRDefault="004B2A51" w:rsidP="004B2A51">
      <w:pPr>
        <w:pStyle w:val="TH"/>
        <w:rPr>
          <w:rFonts w:eastAsia="宋体"/>
          <w:lang w:eastAsia="zh-CN"/>
        </w:rPr>
      </w:pPr>
      <w:r>
        <w:t>Table 8.2.3.2.</w:t>
      </w:r>
      <w:r>
        <w:rPr>
          <w:rFonts w:eastAsia="宋体"/>
          <w:lang w:eastAsia="zh-CN"/>
        </w:rPr>
        <w:t>1</w:t>
      </w:r>
      <w:r>
        <w:t>-1: Test parameters for testing CQI reporting</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85"/>
        <w:gridCol w:w="669"/>
        <w:gridCol w:w="502"/>
        <w:gridCol w:w="502"/>
        <w:gridCol w:w="598"/>
        <w:gridCol w:w="598"/>
      </w:tblGrid>
      <w:tr w:rsidR="004B2A51" w14:paraId="15BEBD5D"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F4959A" w14:textId="77777777" w:rsidR="004B2A51" w:rsidRDefault="004B2A51" w:rsidP="00940C43">
            <w:pPr>
              <w:pStyle w:val="TAH"/>
            </w:pPr>
            <w: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C1A8D" w14:textId="77777777" w:rsidR="004B2A51" w:rsidRDefault="004B2A51" w:rsidP="00940C43">
            <w:pPr>
              <w:pStyle w:val="TAH"/>
            </w:pPr>
            <w:r>
              <w:t>Unit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335262" w14:textId="77777777" w:rsidR="004B2A51" w:rsidRDefault="004B2A51" w:rsidP="00940C43">
            <w:pPr>
              <w:pStyle w:val="TAH"/>
            </w:pPr>
            <w:r>
              <w:t>Test 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EC7E87" w14:textId="77777777" w:rsidR="004B2A51" w:rsidRDefault="004B2A51" w:rsidP="00940C43">
            <w:pPr>
              <w:pStyle w:val="TAH"/>
              <w:rPr>
                <w:lang w:eastAsia="zh-CN"/>
              </w:rPr>
            </w:pPr>
            <w:r>
              <w:rPr>
                <w:lang w:eastAsia="zh-CN"/>
              </w:rPr>
              <w:t>Test 2</w:t>
            </w:r>
          </w:p>
        </w:tc>
      </w:tr>
      <w:tr w:rsidR="004B2A51" w14:paraId="74EA77D2"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tcPr>
          <w:p w14:paraId="517354BA" w14:textId="77777777" w:rsidR="004B2A51" w:rsidRDefault="004B2A51" w:rsidP="00940C43">
            <w:pPr>
              <w:pStyle w:val="TAL"/>
            </w:pPr>
            <w: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50864966" w14:textId="77777777" w:rsidR="004B2A51" w:rsidRDefault="004B2A51" w:rsidP="00940C43">
            <w:pPr>
              <w:pStyle w:val="TAC"/>
            </w:pPr>
            <w:r>
              <w:t>MHz</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4ABAA220" w14:textId="77777777" w:rsidR="004B2A51" w:rsidRDefault="004B2A51" w:rsidP="00940C43">
            <w:pPr>
              <w:pStyle w:val="TAC"/>
              <w:rPr>
                <w:lang w:eastAsia="zh-CN"/>
              </w:rPr>
            </w:pPr>
            <w:r>
              <w:rPr>
                <w:lang w:eastAsia="zh-CN"/>
              </w:rPr>
              <w:t>40</w:t>
            </w:r>
          </w:p>
        </w:tc>
      </w:tr>
      <w:tr w:rsidR="004B2A51" w14:paraId="1B597037"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tcPr>
          <w:p w14:paraId="62039717" w14:textId="77777777" w:rsidR="004B2A51" w:rsidRDefault="004B2A51" w:rsidP="00940C43">
            <w:pPr>
              <w:pStyle w:val="TAL"/>
            </w:pPr>
            <w:r>
              <w:t>Subcarrier spacing</w:t>
            </w:r>
          </w:p>
        </w:tc>
        <w:tc>
          <w:tcPr>
            <w:tcW w:w="0" w:type="auto"/>
            <w:tcBorders>
              <w:top w:val="single" w:sz="4" w:space="0" w:color="auto"/>
              <w:left w:val="single" w:sz="4" w:space="0" w:color="auto"/>
              <w:bottom w:val="single" w:sz="4" w:space="0" w:color="auto"/>
              <w:right w:val="single" w:sz="4" w:space="0" w:color="auto"/>
            </w:tcBorders>
            <w:vAlign w:val="center"/>
          </w:tcPr>
          <w:p w14:paraId="3EC84B76" w14:textId="77777777" w:rsidR="004B2A51" w:rsidRDefault="004B2A51" w:rsidP="00940C43">
            <w:pPr>
              <w:pStyle w:val="TAC"/>
            </w:pPr>
            <w:r>
              <w:t>kHz</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503BC3F" w14:textId="77777777" w:rsidR="004B2A51" w:rsidRDefault="004B2A51" w:rsidP="00940C43">
            <w:pPr>
              <w:pStyle w:val="TAC"/>
              <w:rPr>
                <w:lang w:eastAsia="zh-CN"/>
              </w:rPr>
            </w:pPr>
            <w:r>
              <w:rPr>
                <w:lang w:eastAsia="zh-CN"/>
              </w:rPr>
              <w:t>30</w:t>
            </w:r>
          </w:p>
        </w:tc>
      </w:tr>
      <w:tr w:rsidR="004B2A51" w14:paraId="556CC6E2"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32B1B7" w14:textId="77777777" w:rsidR="004B2A51" w:rsidRDefault="004B2A51" w:rsidP="00940C43">
            <w:pPr>
              <w:pStyle w:val="TAL"/>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tcPr>
          <w:p w14:paraId="20D89B1D" w14:textId="77777777" w:rsidR="004B2A51" w:rsidRDefault="004B2A51" w:rsidP="00940C43">
            <w:pPr>
              <w:pStyle w:val="TAC"/>
              <w:rPr>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0C37503" w14:textId="77777777" w:rsidR="004B2A51" w:rsidRDefault="004B2A51" w:rsidP="00940C43">
            <w:pPr>
              <w:pStyle w:val="TAC"/>
              <w:rPr>
                <w:lang w:eastAsia="zh-CN"/>
              </w:rPr>
            </w:pPr>
            <w:r>
              <w:rPr>
                <w:lang w:eastAsia="zh-CN"/>
              </w:rPr>
              <w:t>7D1S2U, S=6D:4G:4U</w:t>
            </w:r>
          </w:p>
        </w:tc>
      </w:tr>
      <w:tr w:rsidR="004B2A51" w14:paraId="74A80528"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tcPr>
          <w:p w14:paraId="4916C14A" w14:textId="77777777" w:rsidR="004B2A51" w:rsidRPr="00B81335" w:rsidRDefault="004B2A51" w:rsidP="00940C43">
            <w:pPr>
              <w:pStyle w:val="TAL"/>
            </w:pPr>
            <w:r w:rsidRPr="00B81335">
              <w:t>SNR</w:t>
            </w:r>
          </w:p>
        </w:tc>
        <w:tc>
          <w:tcPr>
            <w:tcW w:w="0" w:type="auto"/>
            <w:tcBorders>
              <w:top w:val="single" w:sz="4" w:space="0" w:color="auto"/>
              <w:left w:val="single" w:sz="4" w:space="0" w:color="auto"/>
              <w:bottom w:val="single" w:sz="4" w:space="0" w:color="auto"/>
              <w:right w:val="single" w:sz="4" w:space="0" w:color="auto"/>
            </w:tcBorders>
            <w:vAlign w:val="center"/>
          </w:tcPr>
          <w:p w14:paraId="09021106" w14:textId="77777777" w:rsidR="004B2A51" w:rsidRDefault="004B2A51" w:rsidP="00940C43">
            <w:pPr>
              <w:pStyle w:val="TAC"/>
            </w:pPr>
            <w:r>
              <w:t xml:space="preserve"> dB</w:t>
            </w:r>
          </w:p>
        </w:tc>
        <w:tc>
          <w:tcPr>
            <w:tcW w:w="0" w:type="auto"/>
            <w:tcBorders>
              <w:top w:val="single" w:sz="4" w:space="0" w:color="auto"/>
              <w:left w:val="single" w:sz="4" w:space="0" w:color="auto"/>
              <w:bottom w:val="single" w:sz="4" w:space="0" w:color="auto"/>
              <w:right w:val="single" w:sz="4" w:space="0" w:color="auto"/>
            </w:tcBorders>
            <w:vAlign w:val="center"/>
          </w:tcPr>
          <w:p w14:paraId="2F53BE31" w14:textId="77777777" w:rsidR="004B2A51" w:rsidRDefault="004B2A51" w:rsidP="00940C43">
            <w:pPr>
              <w:pStyle w:val="TAC"/>
              <w:rPr>
                <w:lang w:eastAsia="zh-CN"/>
              </w:rPr>
            </w:pPr>
            <w:r>
              <w:rPr>
                <w:rFonts w:cs="Arial"/>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3AB41B51" w14:textId="77777777" w:rsidR="004B2A51" w:rsidRDefault="004B2A51" w:rsidP="00940C43">
            <w:pPr>
              <w:pStyle w:val="TAC"/>
              <w:rPr>
                <w:lang w:eastAsia="zh-CN"/>
              </w:rPr>
            </w:pPr>
            <w:r>
              <w:rPr>
                <w:rFonts w:cs="Arial"/>
                <w:lang w:eastAsia="zh-CN"/>
              </w:rPr>
              <w:t>6</w:t>
            </w:r>
          </w:p>
        </w:tc>
        <w:tc>
          <w:tcPr>
            <w:tcW w:w="0" w:type="auto"/>
            <w:tcBorders>
              <w:top w:val="single" w:sz="4" w:space="0" w:color="auto"/>
              <w:left w:val="single" w:sz="4" w:space="0" w:color="auto"/>
              <w:bottom w:val="single" w:sz="4" w:space="0" w:color="auto"/>
              <w:right w:val="single" w:sz="4" w:space="0" w:color="auto"/>
            </w:tcBorders>
            <w:vAlign w:val="center"/>
          </w:tcPr>
          <w:p w14:paraId="2A88D123" w14:textId="77777777" w:rsidR="004B2A51" w:rsidRDefault="004B2A51" w:rsidP="00940C43">
            <w:pPr>
              <w:pStyle w:val="TAC"/>
              <w:rPr>
                <w:lang w:eastAsia="zh-CN"/>
              </w:rPr>
            </w:pPr>
            <w:r>
              <w:rPr>
                <w:rFonts w:cs="Arial"/>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tcPr>
          <w:p w14:paraId="5DCBF5F8" w14:textId="77777777" w:rsidR="004B2A51" w:rsidRDefault="004B2A51" w:rsidP="00940C43">
            <w:pPr>
              <w:pStyle w:val="TAC"/>
              <w:rPr>
                <w:lang w:eastAsia="zh-CN"/>
              </w:rPr>
            </w:pPr>
            <w:r>
              <w:rPr>
                <w:rFonts w:cs="Arial"/>
                <w:lang w:eastAsia="zh-CN"/>
              </w:rPr>
              <w:t>12</w:t>
            </w:r>
          </w:p>
        </w:tc>
      </w:tr>
      <w:tr w:rsidR="004B2A51" w14:paraId="77084EAF"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DAB61B" w14:textId="77777777" w:rsidR="004B2A51" w:rsidRDefault="004B2A51" w:rsidP="00940C43">
            <w:pPr>
              <w:pStyle w:val="TAL"/>
            </w:pPr>
            <w:r>
              <w:t>Propagation channel</w:t>
            </w:r>
          </w:p>
        </w:tc>
        <w:tc>
          <w:tcPr>
            <w:tcW w:w="0" w:type="auto"/>
            <w:tcBorders>
              <w:top w:val="single" w:sz="4" w:space="0" w:color="auto"/>
              <w:left w:val="single" w:sz="4" w:space="0" w:color="auto"/>
              <w:bottom w:val="single" w:sz="4" w:space="0" w:color="auto"/>
              <w:right w:val="single" w:sz="4" w:space="0" w:color="auto"/>
            </w:tcBorders>
            <w:vAlign w:val="center"/>
          </w:tcPr>
          <w:p w14:paraId="1D891D47"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034DCD3" w14:textId="77777777" w:rsidR="004B2A51" w:rsidRDefault="004B2A51" w:rsidP="00940C43">
            <w:pPr>
              <w:pStyle w:val="TAC"/>
            </w:pPr>
            <w:r>
              <w:rPr>
                <w:rFonts w:eastAsia="宋体"/>
              </w:rPr>
              <w:t>AWGN</w:t>
            </w:r>
          </w:p>
        </w:tc>
      </w:tr>
      <w:tr w:rsidR="004B2A51" w14:paraId="32CEA514"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4BF8D15" w14:textId="77777777" w:rsidR="004B2A51" w:rsidRDefault="004B2A51" w:rsidP="00940C43">
            <w:pPr>
              <w:pStyle w:val="TAL"/>
            </w:pPr>
            <w:r w:rsidRPr="00B81335">
              <w:t>Antenna configuration</w:t>
            </w:r>
          </w:p>
        </w:tc>
        <w:tc>
          <w:tcPr>
            <w:tcW w:w="0" w:type="auto"/>
            <w:tcBorders>
              <w:top w:val="single" w:sz="4" w:space="0" w:color="auto"/>
              <w:left w:val="single" w:sz="4" w:space="0" w:color="auto"/>
              <w:bottom w:val="single" w:sz="4" w:space="0" w:color="auto"/>
              <w:right w:val="single" w:sz="4" w:space="0" w:color="auto"/>
            </w:tcBorders>
            <w:vAlign w:val="center"/>
          </w:tcPr>
          <w:p w14:paraId="13941BB3"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3F756EE" w14:textId="77777777" w:rsidR="004B2A51" w:rsidRDefault="004B2A51" w:rsidP="00940C43">
            <w:pPr>
              <w:pStyle w:val="TAC"/>
              <w:rPr>
                <w:rFonts w:eastAsia="宋体"/>
                <w:lang w:val="en-US" w:eastAsia="zh-CN"/>
              </w:rPr>
            </w:pPr>
            <w:r>
              <w:rPr>
                <w:rFonts w:eastAsia="宋体"/>
              </w:rPr>
              <w:t>2x4</w:t>
            </w:r>
          </w:p>
        </w:tc>
      </w:tr>
      <w:tr w:rsidR="004B2A51" w14:paraId="5A65D0A7"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9FC815" w14:textId="77777777" w:rsidR="004B2A51" w:rsidRDefault="004B2A51" w:rsidP="00940C43">
            <w:pPr>
              <w:pStyle w:val="TAL"/>
            </w:pPr>
            <w:r>
              <w:t>Beamforming Model</w:t>
            </w:r>
          </w:p>
        </w:tc>
        <w:tc>
          <w:tcPr>
            <w:tcW w:w="0" w:type="auto"/>
            <w:tcBorders>
              <w:top w:val="single" w:sz="4" w:space="0" w:color="auto"/>
              <w:left w:val="single" w:sz="4" w:space="0" w:color="auto"/>
              <w:bottom w:val="single" w:sz="4" w:space="0" w:color="auto"/>
              <w:right w:val="single" w:sz="4" w:space="0" w:color="auto"/>
            </w:tcBorders>
            <w:vAlign w:val="center"/>
          </w:tcPr>
          <w:p w14:paraId="58CBA2F9"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7380007" w14:textId="77777777" w:rsidR="004B2A51" w:rsidRDefault="004B2A51" w:rsidP="00940C43">
            <w:pPr>
              <w:pStyle w:val="TAC"/>
              <w:rPr>
                <w:rFonts w:eastAsia="宋体"/>
                <w:lang w:val="en-US" w:eastAsia="zh-CN"/>
              </w:rPr>
            </w:pPr>
            <w:r>
              <w:rPr>
                <w:rFonts w:eastAsia="宋体"/>
              </w:rPr>
              <w:t xml:space="preserve">As specified in </w:t>
            </w:r>
            <w:r>
              <w:rPr>
                <w:rFonts w:eastAsia="宋体"/>
                <w:lang w:eastAsia="zh-CN"/>
              </w:rPr>
              <w:t>Annex TBA</w:t>
            </w:r>
          </w:p>
        </w:tc>
      </w:tr>
      <w:tr w:rsidR="004B2A51" w14:paraId="57A66AF0" w14:textId="77777777" w:rsidTr="00940C43">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0274C8" w14:textId="77777777" w:rsidR="004B2A51" w:rsidRDefault="004B2A51" w:rsidP="00940C43">
            <w:pPr>
              <w:pStyle w:val="TAL"/>
            </w:pPr>
            <w:r>
              <w:t>NZP CSI-RS for CSI acquisition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6D586" w14:textId="77777777" w:rsidR="004B2A51" w:rsidRDefault="004B2A51" w:rsidP="00940C43">
            <w:pPr>
              <w:pStyle w:val="TAL"/>
            </w:pPr>
            <w:r>
              <w:t>CSI-RS resource Type</w:t>
            </w:r>
          </w:p>
        </w:tc>
        <w:tc>
          <w:tcPr>
            <w:tcW w:w="0" w:type="auto"/>
            <w:tcBorders>
              <w:top w:val="single" w:sz="4" w:space="0" w:color="auto"/>
              <w:left w:val="single" w:sz="4" w:space="0" w:color="auto"/>
              <w:bottom w:val="single" w:sz="4" w:space="0" w:color="auto"/>
              <w:right w:val="single" w:sz="4" w:space="0" w:color="auto"/>
            </w:tcBorders>
            <w:vAlign w:val="center"/>
          </w:tcPr>
          <w:p w14:paraId="747A70B6"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42D9B3" w14:textId="77777777" w:rsidR="004B2A51" w:rsidRDefault="004B2A51" w:rsidP="00940C43">
            <w:pPr>
              <w:pStyle w:val="TAC"/>
            </w:pPr>
            <w:r>
              <w:rPr>
                <w:rFonts w:eastAsia="宋体"/>
              </w:rPr>
              <w:t>Periodic</w:t>
            </w:r>
          </w:p>
        </w:tc>
      </w:tr>
      <w:tr w:rsidR="004B2A51" w14:paraId="62893E28"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15AE5"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7FE8D7A2" w14:textId="77777777" w:rsidR="004B2A51" w:rsidRDefault="004B2A51" w:rsidP="00940C43">
            <w:pPr>
              <w:pStyle w:val="TAL"/>
            </w:pPr>
            <w:r>
              <w:t>Number of CSI-RS ports (</w:t>
            </w:r>
            <w:r>
              <w:rPr>
                <w:i/>
              </w:rPr>
              <w:t>X</w:t>
            </w:r>
            <w:r>
              <w:t>)</w:t>
            </w:r>
          </w:p>
        </w:tc>
        <w:tc>
          <w:tcPr>
            <w:tcW w:w="0" w:type="auto"/>
            <w:tcBorders>
              <w:top w:val="single" w:sz="4" w:space="0" w:color="auto"/>
              <w:left w:val="single" w:sz="4" w:space="0" w:color="auto"/>
              <w:bottom w:val="single" w:sz="4" w:space="0" w:color="auto"/>
              <w:right w:val="single" w:sz="4" w:space="0" w:color="auto"/>
            </w:tcBorders>
            <w:vAlign w:val="center"/>
          </w:tcPr>
          <w:p w14:paraId="22A556E4"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033807" w14:textId="77777777" w:rsidR="004B2A51" w:rsidRDefault="004B2A51" w:rsidP="00940C43">
            <w:pPr>
              <w:pStyle w:val="TAC"/>
              <w:rPr>
                <w:rFonts w:eastAsia="宋体"/>
                <w:lang w:val="en-US"/>
              </w:rPr>
            </w:pPr>
            <w:r>
              <w:rPr>
                <w:rFonts w:eastAsia="宋体"/>
                <w:lang w:eastAsia="zh-CN"/>
              </w:rPr>
              <w:t>2</w:t>
            </w:r>
          </w:p>
        </w:tc>
      </w:tr>
      <w:tr w:rsidR="004B2A51" w14:paraId="4FA3E503"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267A9"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30EFA426" w14:textId="77777777" w:rsidR="004B2A51" w:rsidRDefault="004B2A51" w:rsidP="00940C43">
            <w:pPr>
              <w:pStyle w:val="TAL"/>
            </w:pPr>
            <w:r>
              <w:t>CDM Type</w:t>
            </w:r>
          </w:p>
        </w:tc>
        <w:tc>
          <w:tcPr>
            <w:tcW w:w="0" w:type="auto"/>
            <w:tcBorders>
              <w:top w:val="single" w:sz="4" w:space="0" w:color="auto"/>
              <w:left w:val="single" w:sz="4" w:space="0" w:color="auto"/>
              <w:bottom w:val="single" w:sz="4" w:space="0" w:color="auto"/>
              <w:right w:val="single" w:sz="4" w:space="0" w:color="auto"/>
            </w:tcBorders>
            <w:vAlign w:val="center"/>
          </w:tcPr>
          <w:p w14:paraId="747912E7"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3D72499" w14:textId="77777777" w:rsidR="004B2A51" w:rsidRDefault="004B2A51" w:rsidP="00940C43">
            <w:pPr>
              <w:pStyle w:val="TAC"/>
            </w:pPr>
            <w:r>
              <w:rPr>
                <w:rFonts w:eastAsia="宋体"/>
              </w:rPr>
              <w:t>FD-CDM2</w:t>
            </w:r>
          </w:p>
        </w:tc>
      </w:tr>
      <w:tr w:rsidR="004B2A51" w14:paraId="2FBADC17"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57F5A"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4B4382AD" w14:textId="77777777" w:rsidR="004B2A51" w:rsidRDefault="004B2A51" w:rsidP="00940C43">
            <w:pPr>
              <w:pStyle w:val="TAL"/>
            </w:pPr>
            <w:r>
              <w:t>Density (ρ)</w:t>
            </w:r>
          </w:p>
        </w:tc>
        <w:tc>
          <w:tcPr>
            <w:tcW w:w="0" w:type="auto"/>
            <w:tcBorders>
              <w:top w:val="single" w:sz="4" w:space="0" w:color="auto"/>
              <w:left w:val="single" w:sz="4" w:space="0" w:color="auto"/>
              <w:bottom w:val="single" w:sz="4" w:space="0" w:color="auto"/>
              <w:right w:val="single" w:sz="4" w:space="0" w:color="auto"/>
            </w:tcBorders>
            <w:vAlign w:val="center"/>
          </w:tcPr>
          <w:p w14:paraId="77F8FEA9"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4E951A" w14:textId="77777777" w:rsidR="004B2A51" w:rsidRDefault="004B2A51" w:rsidP="00940C43">
            <w:pPr>
              <w:pStyle w:val="TAC"/>
            </w:pPr>
            <w:r>
              <w:t>1</w:t>
            </w:r>
          </w:p>
        </w:tc>
      </w:tr>
      <w:tr w:rsidR="004B2A51" w14:paraId="6E5291D3"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A296F"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6B346150" w14:textId="77777777" w:rsidR="004B2A51" w:rsidRDefault="004B2A51" w:rsidP="00940C43">
            <w:pPr>
              <w:pStyle w:val="TAL"/>
            </w:pPr>
            <w:r>
              <w:t>First subcarrier index in the PRB used for CSI-RS (k</w:t>
            </w:r>
            <w:r>
              <w:rPr>
                <w:vertAlign w:val="subscript"/>
              </w:rPr>
              <w:t>0</w:t>
            </w:r>
            <w:r>
              <w:t>, k</w:t>
            </w:r>
            <w:r>
              <w:rPr>
                <w:vertAlign w:val="subscript"/>
              </w:rPr>
              <w:t>1</w:t>
            </w:r>
            <w:r>
              <w:t>)</w:t>
            </w:r>
          </w:p>
        </w:tc>
        <w:tc>
          <w:tcPr>
            <w:tcW w:w="0" w:type="auto"/>
            <w:tcBorders>
              <w:top w:val="single" w:sz="4" w:space="0" w:color="auto"/>
              <w:left w:val="single" w:sz="4" w:space="0" w:color="auto"/>
              <w:bottom w:val="single" w:sz="4" w:space="0" w:color="auto"/>
              <w:right w:val="single" w:sz="4" w:space="0" w:color="auto"/>
            </w:tcBorders>
            <w:vAlign w:val="center"/>
          </w:tcPr>
          <w:p w14:paraId="538619AC"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A93ACA1" w14:textId="77777777" w:rsidR="004B2A51" w:rsidRDefault="004B2A51" w:rsidP="00940C43">
            <w:pPr>
              <w:pStyle w:val="TAC"/>
            </w:pPr>
            <w:r>
              <w:rPr>
                <w:rFonts w:eastAsia="宋体"/>
                <w:lang w:eastAsia="zh-CN"/>
              </w:rPr>
              <w:t>Row 3,(6,-)</w:t>
            </w:r>
          </w:p>
        </w:tc>
      </w:tr>
      <w:tr w:rsidR="004B2A51" w14:paraId="0BDDD588"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136B9"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598D46C6" w14:textId="77777777" w:rsidR="004B2A51" w:rsidRDefault="004B2A51" w:rsidP="00940C43">
            <w:pPr>
              <w:pStyle w:val="TAL"/>
            </w:pPr>
            <w:r>
              <w:t>First OFDM symbol in the PRB used for CSI-RS (l</w:t>
            </w:r>
            <w:r>
              <w:rPr>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tcPr>
          <w:p w14:paraId="1BE1059B"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2A0BF76" w14:textId="77777777" w:rsidR="004B2A51" w:rsidRDefault="004B2A51" w:rsidP="00940C43">
            <w:pPr>
              <w:pStyle w:val="TAC"/>
            </w:pPr>
            <w:r>
              <w:rPr>
                <w:rFonts w:eastAsia="宋体"/>
                <w:lang w:eastAsia="zh-CN"/>
              </w:rPr>
              <w:t>13</w:t>
            </w:r>
          </w:p>
        </w:tc>
      </w:tr>
      <w:tr w:rsidR="004B2A51" w14:paraId="050CEF35"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576B4"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61B7CF59" w14:textId="77777777" w:rsidR="004B2A51" w:rsidRDefault="004B2A51" w:rsidP="00940C43">
            <w:pPr>
              <w:pStyle w:val="TAL"/>
            </w:pPr>
            <w:r>
              <w:t>NZP CSI-RS-timeConfig</w:t>
            </w:r>
          </w:p>
          <w:p w14:paraId="639A821D" w14:textId="77777777" w:rsidR="004B2A51" w:rsidRDefault="004B2A51" w:rsidP="00940C43">
            <w:pPr>
              <w:pStyle w:val="TAL"/>
            </w:pPr>
            <w:r>
              <w:t>periodicity and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E8B3F" w14:textId="77777777" w:rsidR="004B2A51" w:rsidRDefault="004B2A51" w:rsidP="00940C43">
            <w:pPr>
              <w:pStyle w:val="TAC"/>
            </w:pPr>
            <w:r>
              <w:t>slot</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6B0BB44" w14:textId="77777777" w:rsidR="004B2A51" w:rsidRDefault="004B2A51" w:rsidP="00940C43">
            <w:pPr>
              <w:pStyle w:val="TAC"/>
            </w:pPr>
            <w:r>
              <w:rPr>
                <w:rFonts w:eastAsia="宋体"/>
                <w:lang w:eastAsia="zh-CN"/>
              </w:rPr>
              <w:t>10/1</w:t>
            </w:r>
          </w:p>
        </w:tc>
      </w:tr>
      <w:tr w:rsidR="004B2A51" w14:paraId="647EDD41"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C416D03" w14:textId="77777777" w:rsidR="004B2A51" w:rsidRDefault="004B2A51" w:rsidP="00940C43">
            <w:pPr>
              <w:pStyle w:val="TAL"/>
            </w:pPr>
            <w:r>
              <w:t>ReportConfigType</w:t>
            </w:r>
          </w:p>
        </w:tc>
        <w:tc>
          <w:tcPr>
            <w:tcW w:w="0" w:type="auto"/>
            <w:tcBorders>
              <w:top w:val="single" w:sz="4" w:space="0" w:color="auto"/>
              <w:left w:val="single" w:sz="4" w:space="0" w:color="auto"/>
              <w:bottom w:val="single" w:sz="4" w:space="0" w:color="auto"/>
              <w:right w:val="single" w:sz="4" w:space="0" w:color="auto"/>
            </w:tcBorders>
            <w:vAlign w:val="center"/>
          </w:tcPr>
          <w:p w14:paraId="55000519"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CD07754" w14:textId="77777777" w:rsidR="004B2A51" w:rsidRDefault="004B2A51" w:rsidP="00940C43">
            <w:pPr>
              <w:pStyle w:val="TAC"/>
            </w:pPr>
            <w:r>
              <w:rPr>
                <w:rFonts w:eastAsia="宋体"/>
              </w:rPr>
              <w:t>Periodic</w:t>
            </w:r>
          </w:p>
        </w:tc>
      </w:tr>
      <w:tr w:rsidR="004B2A51" w14:paraId="054C6CF3"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FAFDAC" w14:textId="77777777" w:rsidR="004B2A51" w:rsidRDefault="004B2A51" w:rsidP="00940C43">
            <w:pPr>
              <w:pStyle w:val="TAL"/>
            </w:pPr>
            <w:r>
              <w:t>CQI-table</w:t>
            </w:r>
          </w:p>
        </w:tc>
        <w:tc>
          <w:tcPr>
            <w:tcW w:w="0" w:type="auto"/>
            <w:tcBorders>
              <w:top w:val="single" w:sz="4" w:space="0" w:color="auto"/>
              <w:left w:val="single" w:sz="4" w:space="0" w:color="auto"/>
              <w:bottom w:val="single" w:sz="4" w:space="0" w:color="auto"/>
              <w:right w:val="single" w:sz="4" w:space="0" w:color="auto"/>
            </w:tcBorders>
            <w:vAlign w:val="center"/>
          </w:tcPr>
          <w:p w14:paraId="44E2A160"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555BD50" w14:textId="77777777" w:rsidR="004B2A51" w:rsidRDefault="004B2A51" w:rsidP="00940C43">
            <w:pPr>
              <w:pStyle w:val="TAC"/>
              <w:rPr>
                <w:rFonts w:eastAsia="宋体"/>
                <w:lang w:eastAsia="zh-CN"/>
              </w:rPr>
            </w:pPr>
            <w:r>
              <w:t xml:space="preserve">Table </w:t>
            </w:r>
            <w:r>
              <w:rPr>
                <w:rFonts w:eastAsia="宋体"/>
                <w:lang w:eastAsia="zh-CN"/>
              </w:rPr>
              <w:t>2</w:t>
            </w:r>
          </w:p>
        </w:tc>
      </w:tr>
      <w:tr w:rsidR="004B2A51" w14:paraId="46A9D302"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FC534F" w14:textId="77777777" w:rsidR="004B2A51" w:rsidRDefault="004B2A51" w:rsidP="00940C43">
            <w:pPr>
              <w:pStyle w:val="TAL"/>
            </w:pPr>
            <w:r>
              <w:t>reportQuantity</w:t>
            </w:r>
          </w:p>
        </w:tc>
        <w:tc>
          <w:tcPr>
            <w:tcW w:w="0" w:type="auto"/>
            <w:tcBorders>
              <w:top w:val="single" w:sz="4" w:space="0" w:color="auto"/>
              <w:left w:val="single" w:sz="4" w:space="0" w:color="auto"/>
              <w:bottom w:val="single" w:sz="4" w:space="0" w:color="auto"/>
              <w:right w:val="single" w:sz="4" w:space="0" w:color="auto"/>
            </w:tcBorders>
            <w:vAlign w:val="center"/>
          </w:tcPr>
          <w:p w14:paraId="6E14DDE8"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191EFD0" w14:textId="77777777" w:rsidR="004B2A51" w:rsidRDefault="004B2A51" w:rsidP="00940C43">
            <w:pPr>
              <w:pStyle w:val="TAC"/>
            </w:pPr>
            <w:r>
              <w:rPr>
                <w:rFonts w:eastAsia="宋体"/>
              </w:rPr>
              <w:t>cri-RI-PMI-CQI</w:t>
            </w:r>
          </w:p>
        </w:tc>
      </w:tr>
      <w:tr w:rsidR="004B2A51" w14:paraId="3235B918"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10C266" w14:textId="77777777" w:rsidR="004B2A51" w:rsidRDefault="004B2A51" w:rsidP="00940C43">
            <w:pPr>
              <w:pStyle w:val="TAL"/>
            </w:pPr>
            <w:r>
              <w:t>cqi-FormatIndicator</w:t>
            </w:r>
          </w:p>
        </w:tc>
        <w:tc>
          <w:tcPr>
            <w:tcW w:w="0" w:type="auto"/>
            <w:tcBorders>
              <w:top w:val="single" w:sz="4" w:space="0" w:color="auto"/>
              <w:left w:val="single" w:sz="4" w:space="0" w:color="auto"/>
              <w:bottom w:val="single" w:sz="4" w:space="0" w:color="auto"/>
              <w:right w:val="single" w:sz="4" w:space="0" w:color="auto"/>
            </w:tcBorders>
            <w:vAlign w:val="center"/>
          </w:tcPr>
          <w:p w14:paraId="29FEB89E"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BFD5F17" w14:textId="77777777" w:rsidR="004B2A51" w:rsidRDefault="004B2A51" w:rsidP="00940C43">
            <w:pPr>
              <w:pStyle w:val="TAC"/>
            </w:pPr>
            <w:r>
              <w:rPr>
                <w:rFonts w:eastAsia="宋体"/>
                <w:lang w:val="en-US"/>
              </w:rPr>
              <w:t>Wide</w:t>
            </w:r>
            <w:r>
              <w:rPr>
                <w:rFonts w:eastAsia="宋体"/>
              </w:rPr>
              <w:t>band</w:t>
            </w:r>
          </w:p>
        </w:tc>
      </w:tr>
      <w:tr w:rsidR="004B2A51" w14:paraId="508766BD"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0A88FC" w14:textId="77777777" w:rsidR="004B2A51" w:rsidRDefault="004B2A51" w:rsidP="00940C43">
            <w:pPr>
              <w:pStyle w:val="TAL"/>
            </w:pPr>
            <w:r>
              <w:t>pmi-FormatIndicator</w:t>
            </w:r>
            <w:r>
              <w:rPr>
                <w:i/>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9361F62"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C5EEBC3" w14:textId="77777777" w:rsidR="004B2A51" w:rsidRDefault="004B2A51" w:rsidP="00940C43">
            <w:pPr>
              <w:pStyle w:val="TAC"/>
            </w:pPr>
            <w:r>
              <w:rPr>
                <w:rFonts w:eastAsia="宋体"/>
              </w:rPr>
              <w:t>Wideband</w:t>
            </w:r>
          </w:p>
        </w:tc>
      </w:tr>
      <w:tr w:rsidR="004B2A51" w14:paraId="72AD2BBF"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7D44C3" w14:textId="77777777" w:rsidR="004B2A51" w:rsidRDefault="004B2A51" w:rsidP="00940C43">
            <w:pPr>
              <w:pStyle w:val="TAL"/>
            </w:pPr>
            <w:r>
              <w:t>Sub-band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3E074" w14:textId="77777777" w:rsidR="004B2A51" w:rsidRDefault="004B2A51" w:rsidP="00940C43">
            <w:pPr>
              <w:pStyle w:val="TAC"/>
            </w:pPr>
            <w:r>
              <w:rPr>
                <w:rFonts w:eastAsia="宋体"/>
              </w:rPr>
              <w:t>RB</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86A679" w14:textId="77777777" w:rsidR="004B2A51" w:rsidRDefault="004B2A51" w:rsidP="00940C43">
            <w:pPr>
              <w:pStyle w:val="TAC"/>
            </w:pPr>
            <w:r>
              <w:rPr>
                <w:lang w:eastAsia="zh-CN"/>
              </w:rPr>
              <w:t>16</w:t>
            </w:r>
          </w:p>
        </w:tc>
      </w:tr>
      <w:tr w:rsidR="004B2A51" w14:paraId="4456910A"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743CA3" w14:textId="77777777" w:rsidR="004B2A51" w:rsidRDefault="004B2A51" w:rsidP="00940C43">
            <w:pPr>
              <w:pStyle w:val="TAL"/>
            </w:pPr>
            <w:r>
              <w:t>Csi-ReportingBand</w:t>
            </w:r>
          </w:p>
        </w:tc>
        <w:tc>
          <w:tcPr>
            <w:tcW w:w="0" w:type="auto"/>
            <w:tcBorders>
              <w:top w:val="single" w:sz="4" w:space="0" w:color="auto"/>
              <w:left w:val="single" w:sz="4" w:space="0" w:color="auto"/>
              <w:bottom w:val="single" w:sz="4" w:space="0" w:color="auto"/>
              <w:right w:val="single" w:sz="4" w:space="0" w:color="auto"/>
            </w:tcBorders>
            <w:vAlign w:val="center"/>
          </w:tcPr>
          <w:p w14:paraId="1E473BF8" w14:textId="77777777" w:rsidR="004B2A51" w:rsidRDefault="004B2A51" w:rsidP="00940C43">
            <w:pPr>
              <w:pStyle w:val="TAC"/>
              <w:rPr>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DD44B39" w14:textId="77777777" w:rsidR="004B2A51" w:rsidRDefault="004B2A51" w:rsidP="00940C43">
            <w:pPr>
              <w:pStyle w:val="TAC"/>
            </w:pPr>
            <w:r>
              <w:t>1111111</w:t>
            </w:r>
          </w:p>
        </w:tc>
      </w:tr>
      <w:tr w:rsidR="004B2A51" w14:paraId="392D5BDA"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070379" w14:textId="77777777" w:rsidR="004B2A51" w:rsidRDefault="004B2A51" w:rsidP="00940C43">
            <w:pPr>
              <w:pStyle w:val="TAL"/>
            </w:pPr>
            <w:r>
              <w:t>CSI-Report periodicity and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D26CD" w14:textId="77777777" w:rsidR="004B2A51" w:rsidRDefault="004B2A51" w:rsidP="00940C43">
            <w:pPr>
              <w:pStyle w:val="TAC"/>
            </w:pPr>
            <w:r>
              <w:t>slot</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9666B41" w14:textId="77777777" w:rsidR="004B2A51" w:rsidRDefault="004B2A51" w:rsidP="00940C43">
            <w:pPr>
              <w:pStyle w:val="TAC"/>
            </w:pPr>
            <w:r>
              <w:rPr>
                <w:rFonts w:eastAsia="宋体"/>
                <w:lang w:eastAsia="zh-CN"/>
              </w:rPr>
              <w:t>10</w:t>
            </w:r>
            <w:r>
              <w:t>/9</w:t>
            </w:r>
          </w:p>
        </w:tc>
      </w:tr>
      <w:tr w:rsidR="004B2A51" w14:paraId="4079069C" w14:textId="77777777" w:rsidTr="00940C43">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99FBA" w14:textId="77777777" w:rsidR="004B2A51" w:rsidRDefault="004B2A51" w:rsidP="00940C43">
            <w:pPr>
              <w:pStyle w:val="TAL"/>
            </w:pPr>
            <w:r>
              <w:t>Codebook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15AC5" w14:textId="77777777" w:rsidR="004B2A51" w:rsidRDefault="004B2A51" w:rsidP="00940C43">
            <w:pPr>
              <w:pStyle w:val="TAL"/>
            </w:pPr>
            <w:r>
              <w:t>Codebook Type</w:t>
            </w:r>
          </w:p>
        </w:tc>
        <w:tc>
          <w:tcPr>
            <w:tcW w:w="0" w:type="auto"/>
            <w:tcBorders>
              <w:top w:val="single" w:sz="4" w:space="0" w:color="auto"/>
              <w:left w:val="single" w:sz="4" w:space="0" w:color="auto"/>
              <w:bottom w:val="single" w:sz="4" w:space="0" w:color="auto"/>
              <w:right w:val="single" w:sz="4" w:space="0" w:color="auto"/>
            </w:tcBorders>
            <w:vAlign w:val="center"/>
          </w:tcPr>
          <w:p w14:paraId="7763F3E1"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900768" w14:textId="77777777" w:rsidR="004B2A51" w:rsidRDefault="004B2A51" w:rsidP="00940C43">
            <w:pPr>
              <w:pStyle w:val="TAC"/>
            </w:pPr>
            <w:r>
              <w:rPr>
                <w:rFonts w:eastAsia="宋体"/>
              </w:rPr>
              <w:t>typeI-SinglePanel</w:t>
            </w:r>
          </w:p>
        </w:tc>
      </w:tr>
      <w:tr w:rsidR="004B2A51" w14:paraId="4AAAF920"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F62BD"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BE538" w14:textId="77777777" w:rsidR="004B2A51" w:rsidRDefault="004B2A51" w:rsidP="00940C43">
            <w:pPr>
              <w:pStyle w:val="TAL"/>
            </w:pPr>
            <w:r>
              <w:t>Codebook Mode</w:t>
            </w:r>
          </w:p>
        </w:tc>
        <w:tc>
          <w:tcPr>
            <w:tcW w:w="0" w:type="auto"/>
            <w:tcBorders>
              <w:top w:val="single" w:sz="4" w:space="0" w:color="auto"/>
              <w:left w:val="single" w:sz="4" w:space="0" w:color="auto"/>
              <w:bottom w:val="single" w:sz="4" w:space="0" w:color="auto"/>
              <w:right w:val="single" w:sz="4" w:space="0" w:color="auto"/>
            </w:tcBorders>
            <w:vAlign w:val="center"/>
          </w:tcPr>
          <w:p w14:paraId="31157939"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D85E6B" w14:textId="77777777" w:rsidR="004B2A51" w:rsidRDefault="004B2A51" w:rsidP="00940C43">
            <w:pPr>
              <w:pStyle w:val="TAC"/>
            </w:pPr>
            <w:r>
              <w:t>1</w:t>
            </w:r>
          </w:p>
        </w:tc>
      </w:tr>
      <w:tr w:rsidR="004B2A51" w14:paraId="66B65108"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41AB1"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0B884" w14:textId="77777777" w:rsidR="004B2A51" w:rsidRDefault="004B2A51" w:rsidP="00940C43">
            <w:pPr>
              <w:pStyle w:val="TAL"/>
            </w:pPr>
            <w:r>
              <w:t>(CodebookConfig-N1, CodebookConfig-N2)</w:t>
            </w:r>
          </w:p>
        </w:tc>
        <w:tc>
          <w:tcPr>
            <w:tcW w:w="0" w:type="auto"/>
            <w:tcBorders>
              <w:top w:val="single" w:sz="4" w:space="0" w:color="auto"/>
              <w:left w:val="single" w:sz="4" w:space="0" w:color="auto"/>
              <w:bottom w:val="single" w:sz="4" w:space="0" w:color="auto"/>
              <w:right w:val="single" w:sz="4" w:space="0" w:color="auto"/>
            </w:tcBorders>
            <w:vAlign w:val="center"/>
          </w:tcPr>
          <w:p w14:paraId="72536CFA"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588A889" w14:textId="77777777" w:rsidR="004B2A51" w:rsidRDefault="004B2A51" w:rsidP="00940C43">
            <w:pPr>
              <w:pStyle w:val="TAC"/>
            </w:pPr>
            <w:r>
              <w:rPr>
                <w:rFonts w:eastAsia="宋体"/>
              </w:rPr>
              <w:t>Not configured</w:t>
            </w:r>
          </w:p>
        </w:tc>
      </w:tr>
      <w:tr w:rsidR="004B2A51" w14:paraId="7912FB00"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F81C2"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3431F839" w14:textId="77777777" w:rsidR="004B2A51" w:rsidRDefault="004B2A51" w:rsidP="00940C43">
            <w:pPr>
              <w:pStyle w:val="TAL"/>
            </w:pPr>
            <w:r>
              <w:t>CodebookSubsetRestriction</w:t>
            </w:r>
          </w:p>
        </w:tc>
        <w:tc>
          <w:tcPr>
            <w:tcW w:w="0" w:type="auto"/>
            <w:tcBorders>
              <w:top w:val="single" w:sz="4" w:space="0" w:color="auto"/>
              <w:left w:val="single" w:sz="4" w:space="0" w:color="auto"/>
              <w:bottom w:val="single" w:sz="4" w:space="0" w:color="auto"/>
              <w:right w:val="single" w:sz="4" w:space="0" w:color="auto"/>
            </w:tcBorders>
            <w:vAlign w:val="center"/>
          </w:tcPr>
          <w:p w14:paraId="7C0C6936"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32D39E7" w14:textId="77777777" w:rsidR="004B2A51" w:rsidRDefault="004B2A51" w:rsidP="00940C43">
            <w:pPr>
              <w:pStyle w:val="TAC"/>
            </w:pPr>
            <w:r>
              <w:t>010000</w:t>
            </w:r>
          </w:p>
        </w:tc>
      </w:tr>
      <w:tr w:rsidR="004B2A51" w14:paraId="5ED130C6" w14:textId="77777777" w:rsidTr="0094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43605" w14:textId="77777777" w:rsidR="004B2A51" w:rsidRDefault="004B2A51" w:rsidP="00940C43">
            <w:pPr>
              <w:pStyle w:val="TAL"/>
            </w:pPr>
          </w:p>
        </w:tc>
        <w:tc>
          <w:tcPr>
            <w:tcW w:w="0" w:type="auto"/>
            <w:tcBorders>
              <w:top w:val="single" w:sz="4" w:space="0" w:color="auto"/>
              <w:left w:val="single" w:sz="4" w:space="0" w:color="auto"/>
              <w:bottom w:val="single" w:sz="4" w:space="0" w:color="auto"/>
              <w:right w:val="single" w:sz="4" w:space="0" w:color="auto"/>
            </w:tcBorders>
            <w:vAlign w:val="center"/>
            <w:hideMark/>
          </w:tcPr>
          <w:p w14:paraId="36095AB9" w14:textId="77777777" w:rsidR="004B2A51" w:rsidRDefault="004B2A51" w:rsidP="00940C43">
            <w:pPr>
              <w:pStyle w:val="TAL"/>
            </w:pPr>
            <w:r>
              <w:t>RI Restriction</w:t>
            </w:r>
          </w:p>
        </w:tc>
        <w:tc>
          <w:tcPr>
            <w:tcW w:w="0" w:type="auto"/>
            <w:tcBorders>
              <w:top w:val="single" w:sz="4" w:space="0" w:color="auto"/>
              <w:left w:val="single" w:sz="4" w:space="0" w:color="auto"/>
              <w:bottom w:val="single" w:sz="4" w:space="0" w:color="auto"/>
              <w:right w:val="single" w:sz="4" w:space="0" w:color="auto"/>
            </w:tcBorders>
            <w:vAlign w:val="center"/>
          </w:tcPr>
          <w:p w14:paraId="1FEA3D2E"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839DC9B" w14:textId="77777777" w:rsidR="004B2A51" w:rsidRDefault="004B2A51" w:rsidP="00940C43">
            <w:pPr>
              <w:pStyle w:val="TAC"/>
            </w:pPr>
            <w:r>
              <w:t>N/A</w:t>
            </w:r>
          </w:p>
        </w:tc>
      </w:tr>
      <w:tr w:rsidR="004B2A51" w14:paraId="1586B647"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490F8C" w14:textId="77777777" w:rsidR="004B2A51" w:rsidRDefault="004B2A51" w:rsidP="00940C43">
            <w:pPr>
              <w:pStyle w:val="TAL"/>
            </w:pPr>
            <w:r>
              <w:t>Maximum number of HARQ transmission</w:t>
            </w:r>
          </w:p>
        </w:tc>
        <w:tc>
          <w:tcPr>
            <w:tcW w:w="0" w:type="auto"/>
            <w:tcBorders>
              <w:top w:val="single" w:sz="4" w:space="0" w:color="auto"/>
              <w:left w:val="single" w:sz="4" w:space="0" w:color="auto"/>
              <w:bottom w:val="single" w:sz="4" w:space="0" w:color="auto"/>
              <w:right w:val="single" w:sz="4" w:space="0" w:color="auto"/>
            </w:tcBorders>
            <w:vAlign w:val="center"/>
          </w:tcPr>
          <w:p w14:paraId="7FE62BBF" w14:textId="77777777" w:rsidR="004B2A51" w:rsidRDefault="004B2A51" w:rsidP="00940C43">
            <w:pPr>
              <w:pStyle w:val="TAC"/>
              <w:rPr>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293FF0" w14:textId="77777777" w:rsidR="004B2A51" w:rsidRDefault="004B2A51" w:rsidP="00940C43">
            <w:pPr>
              <w:pStyle w:val="TAC"/>
            </w:pPr>
            <w:r>
              <w:t>1</w:t>
            </w:r>
          </w:p>
        </w:tc>
      </w:tr>
      <w:tr w:rsidR="004B2A51" w14:paraId="58F8365A" w14:textId="77777777" w:rsidTr="00940C43">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0B7E55" w14:textId="77777777" w:rsidR="004B2A51" w:rsidRDefault="004B2A51" w:rsidP="00940C43">
            <w:pPr>
              <w:pStyle w:val="TAL"/>
            </w:pPr>
            <w:r>
              <w:t>Measurement channel</w:t>
            </w:r>
          </w:p>
        </w:tc>
        <w:tc>
          <w:tcPr>
            <w:tcW w:w="0" w:type="auto"/>
            <w:tcBorders>
              <w:top w:val="single" w:sz="4" w:space="0" w:color="auto"/>
              <w:left w:val="single" w:sz="4" w:space="0" w:color="auto"/>
              <w:bottom w:val="single" w:sz="4" w:space="0" w:color="auto"/>
              <w:right w:val="single" w:sz="4" w:space="0" w:color="auto"/>
            </w:tcBorders>
            <w:vAlign w:val="center"/>
          </w:tcPr>
          <w:p w14:paraId="0FFA7A18" w14:textId="77777777" w:rsidR="004B2A51" w:rsidRDefault="004B2A51" w:rsidP="00940C43">
            <w:pPr>
              <w:pStyle w:val="TAC"/>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72A9DE6" w14:textId="77777777" w:rsidR="004B2A51" w:rsidRDefault="004B2A51" w:rsidP="00940C43">
            <w:pPr>
              <w:pStyle w:val="TAC"/>
            </w:pPr>
            <w:r w:rsidRPr="002352F4">
              <w:t>M-FR1-A.3.5-2</w:t>
            </w:r>
          </w:p>
        </w:tc>
      </w:tr>
      <w:tr w:rsidR="004B2A51" w14:paraId="2482360B" w14:textId="77777777" w:rsidTr="00940C43">
        <w:trPr>
          <w:trHeight w:val="7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454A0492" w14:textId="77777777" w:rsidR="004B2A51" w:rsidRDefault="004B2A51" w:rsidP="00940C43">
            <w:pPr>
              <w:pStyle w:val="TAL"/>
              <w:rPr>
                <w:lang w:eastAsia="zh-CN"/>
              </w:rPr>
            </w:pPr>
            <w:r>
              <w:rPr>
                <w:lang w:eastAsia="zh-CN"/>
              </w:rPr>
              <w:t>Note 1:</w:t>
            </w:r>
            <w:r w:rsidRPr="00FD6D7A">
              <w:rPr>
                <w:lang w:eastAsia="zh-CN"/>
              </w:rPr>
              <w:tab/>
            </w:r>
            <w:r>
              <w:rPr>
                <w:lang w:eastAsia="zh-CN"/>
              </w:rPr>
              <w:t>The same requirements are applicable for TDD with different UL-DL pattern.</w:t>
            </w:r>
          </w:p>
          <w:p w14:paraId="439E21C4" w14:textId="77777777" w:rsidR="004B2A51" w:rsidRDefault="004B2A51" w:rsidP="00940C43">
            <w:pPr>
              <w:pStyle w:val="TAL"/>
              <w:rPr>
                <w:highlight w:val="yellow"/>
                <w:lang w:eastAsia="zh-CN"/>
              </w:rPr>
            </w:pPr>
            <w:r w:rsidRPr="00283F83">
              <w:rPr>
                <w:lang w:eastAsia="zh-CN"/>
              </w:rPr>
              <w:t>Note 2:</w:t>
            </w:r>
            <w:r w:rsidRPr="00FD6D7A">
              <w:rPr>
                <w:lang w:eastAsia="zh-CN"/>
              </w:rPr>
              <w:tab/>
            </w:r>
            <w:r w:rsidRPr="00283F83">
              <w:rPr>
                <w:lang w:eastAsia="zh-CN"/>
              </w:rPr>
              <w:t>SSB, TRS, CSI-RS, and/or other unspecified test parameters with respect to TS 38.101-4 [</w:t>
            </w:r>
            <w:del w:id="99" w:author="CATT" w:date="2021-10-20T10:24:00Z">
              <w:r w:rsidDel="00CF4A6F">
                <w:rPr>
                  <w:lang w:eastAsia="zh-CN"/>
                </w:rPr>
                <w:delText>TBA</w:delText>
              </w:r>
            </w:del>
            <w:ins w:id="100" w:author="CATT" w:date="2021-10-20T10:24:00Z">
              <w:r>
                <w:rPr>
                  <w:rFonts w:hint="eastAsia"/>
                  <w:lang w:eastAsia="zh-CN"/>
                </w:rPr>
                <w:t>28</w:t>
              </w:r>
            </w:ins>
            <w:r w:rsidRPr="00283F83">
              <w:rPr>
                <w:lang w:eastAsia="zh-CN"/>
              </w:rPr>
              <w:t>] are left up to test implementation, if transmitted or needed.</w:t>
            </w:r>
          </w:p>
        </w:tc>
      </w:tr>
    </w:tbl>
    <w:p w14:paraId="326015AB" w14:textId="77777777" w:rsidR="004B2A51" w:rsidRDefault="004B2A51" w:rsidP="004B2A51">
      <w:pPr>
        <w:rPr>
          <w:noProof/>
          <w:lang w:eastAsia="zh-CN"/>
        </w:rPr>
      </w:pPr>
    </w:p>
    <w:p w14:paraId="2B2C1A83" w14:textId="77777777" w:rsidR="004B2A51" w:rsidRDefault="004B2A51" w:rsidP="004B2A51">
      <w:pPr>
        <w:pStyle w:val="aff3"/>
        <w:rPr>
          <w:noProof/>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5601E1D0" w14:textId="77777777" w:rsidR="004B2A51" w:rsidRDefault="004B2A51" w:rsidP="004B2A51">
      <w:pPr>
        <w:pStyle w:val="5"/>
        <w:rPr>
          <w:rFonts w:eastAsia="宋体"/>
        </w:rPr>
      </w:pPr>
      <w:bookmarkStart w:id="101" w:name="_Toc74583296"/>
      <w:bookmarkStart w:id="102" w:name="_Toc76542109"/>
      <w:bookmarkStart w:id="103" w:name="_Toc82450091"/>
      <w:bookmarkStart w:id="104" w:name="_Toc82450739"/>
      <w:r>
        <w:t>8.2.3.3.1</w:t>
      </w:r>
      <w:r>
        <w:tab/>
        <w:t>General</w:t>
      </w:r>
      <w:bookmarkEnd w:id="101"/>
      <w:bookmarkEnd w:id="102"/>
      <w:bookmarkEnd w:id="103"/>
      <w:bookmarkEnd w:id="104"/>
    </w:p>
    <w:p w14:paraId="2140DAAE" w14:textId="77777777" w:rsidR="004B2A51" w:rsidRPr="00C25669" w:rsidRDefault="004B2A51" w:rsidP="004B2A51">
      <w:pPr>
        <w:rPr>
          <w:rFonts w:eastAsia="宋体"/>
        </w:rPr>
      </w:pPr>
      <w:bookmarkStart w:id="105" w:name="_Hlk37069531"/>
      <w:r w:rsidRPr="008343A0">
        <w:rPr>
          <w:rFonts w:eastAsia="宋体"/>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575C91">
        <w:t>with equal propability of each applicable i</w:t>
      </w:r>
      <w:r w:rsidRPr="00575C91">
        <w:rPr>
          <w:vertAlign w:val="subscript"/>
        </w:rPr>
        <w:t>1</w:t>
      </w:r>
      <w:r w:rsidRPr="00575C91">
        <w:t xml:space="preserve"> and i</w:t>
      </w:r>
      <w:r w:rsidRPr="00575C91">
        <w:rPr>
          <w:vertAlign w:val="subscript"/>
        </w:rPr>
        <w:t>2</w:t>
      </w:r>
      <w:r w:rsidRPr="00575C91">
        <w:t xml:space="preserve"> combination </w:t>
      </w:r>
      <w:r w:rsidRPr="008343A0">
        <w:rPr>
          <w:rFonts w:eastAsia="宋体"/>
        </w:rPr>
        <w:t>and applied to the PDSCH. A fixed transport format (FRC) is configured for all requirements.</w:t>
      </w:r>
    </w:p>
    <w:bookmarkEnd w:id="105"/>
    <w:p w14:paraId="50121130" w14:textId="77777777" w:rsidR="004B2A51" w:rsidRPr="00C25669" w:rsidRDefault="004B2A51" w:rsidP="004B2A51">
      <w:pPr>
        <w:rPr>
          <w:rFonts w:eastAsia="宋体"/>
          <w:lang w:eastAsia="zh-CN"/>
        </w:rPr>
      </w:pPr>
      <w:r w:rsidRPr="00C25669">
        <w:rPr>
          <w:rFonts w:eastAsia="宋体"/>
        </w:rPr>
        <w:t xml:space="preserve">The requirements for transmission mode </w:t>
      </w:r>
      <w:r w:rsidRPr="00C25669">
        <w:rPr>
          <w:rFonts w:eastAsia="宋体" w:hint="eastAsia"/>
        </w:rPr>
        <w:t>1</w:t>
      </w:r>
      <w:r w:rsidRPr="00C25669">
        <w:rPr>
          <w:rFonts w:eastAsia="宋体"/>
        </w:rPr>
        <w:t xml:space="preserve"> with higher layer parameter </w:t>
      </w:r>
      <w:r w:rsidRPr="00C25669">
        <w:rPr>
          <w:rFonts w:eastAsia="宋体"/>
          <w:i/>
        </w:rPr>
        <w:t>codebookType</w:t>
      </w:r>
      <w:r w:rsidRPr="00C25669">
        <w:rPr>
          <w:rFonts w:eastAsia="宋体"/>
        </w:rPr>
        <w:t xml:space="preserve"> set to 'typeI-SinglePanel</w:t>
      </w:r>
      <w:r>
        <w:rPr>
          <w:rFonts w:ascii="Arial" w:eastAsia="宋体" w:hAnsi="Arial"/>
          <w:sz w:val="18"/>
        </w:rPr>
        <w:t>'</w:t>
      </w:r>
      <w:r w:rsidRPr="00C25669">
        <w:rPr>
          <w:rFonts w:eastAsia="宋体"/>
        </w:rPr>
        <w:t xml:space="preserve"> are specified in terms of the ratio</w:t>
      </w:r>
      <w:r w:rsidRPr="00C25669">
        <w:rPr>
          <w:rFonts w:eastAsia="宋体" w:hint="eastAsia"/>
          <w:lang w:eastAsia="zh-CN"/>
        </w:rPr>
        <w:t>:</w:t>
      </w:r>
    </w:p>
    <w:p w14:paraId="602A3F51" w14:textId="77777777" w:rsidR="004B2A51" w:rsidRPr="00C25669" w:rsidRDefault="004B2A51" w:rsidP="004B2A51">
      <w:pPr>
        <w:pStyle w:val="EQ"/>
        <w:jc w:val="center"/>
      </w:pPr>
      <w:r w:rsidRPr="00C25669">
        <w:rPr>
          <w:lang w:eastAsia="ko-KR"/>
        </w:rPr>
        <w:object w:dxaOrig="2079" w:dyaOrig="740" w14:anchorId="54E4C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7.35pt" o:ole="">
            <v:imagedata r:id="rId14" o:title=""/>
          </v:shape>
          <o:OLEObject Type="Embed" ProgID="Equation.3" ShapeID="_x0000_i1025" DrawAspect="Content" ObjectID="_1698563267" r:id="rId15"/>
        </w:object>
      </w:r>
    </w:p>
    <w:p w14:paraId="4FCC014F" w14:textId="77777777" w:rsidR="004B2A51" w:rsidRDefault="004B2A51" w:rsidP="004B2A51">
      <w:pPr>
        <w:rPr>
          <w:rFonts w:eastAsia="宋体"/>
          <w:lang w:eastAsia="zh-CN"/>
        </w:rPr>
      </w:pPr>
      <w:r w:rsidRPr="00C25669">
        <w:rPr>
          <w:rFonts w:eastAsia="宋体"/>
          <w:lang w:eastAsia="zh-CN"/>
        </w:rPr>
        <w:t xml:space="preserve">In the definition of </w:t>
      </w:r>
      <w:r w:rsidRPr="00C25669">
        <w:rPr>
          <w:rFonts w:eastAsia="宋体"/>
          <w:i/>
          <w:lang w:eastAsia="zh-CN"/>
        </w:rPr>
        <w:t>γ</w:t>
      </w:r>
      <w:r w:rsidRPr="00C25669">
        <w:rPr>
          <w:rFonts w:eastAsia="宋体"/>
          <w:lang w:eastAsia="zh-CN"/>
        </w:rPr>
        <w:t xml:space="preserve">, for </w:t>
      </w:r>
      <w:r w:rsidRPr="00C25669">
        <w:rPr>
          <w:rFonts w:eastAsia="宋体" w:hint="eastAsia"/>
          <w:lang w:eastAsia="zh-CN"/>
        </w:rPr>
        <w:t>4TX</w:t>
      </w:r>
      <w:proofErr w:type="gramStart"/>
      <w:r>
        <w:rPr>
          <w:rFonts w:eastAsia="宋体"/>
          <w:lang w:eastAsia="zh-CN"/>
        </w:rPr>
        <w:t>,</w:t>
      </w:r>
      <w:r w:rsidRPr="004B21C9" w:rsidDel="00130481">
        <w:rPr>
          <w:rFonts w:eastAsia="宋体"/>
          <w:lang w:eastAsia="zh-CN"/>
        </w:rPr>
        <w:t xml:space="preserve"> </w:t>
      </w:r>
      <w:r w:rsidRPr="00C25669">
        <w:rPr>
          <w:rFonts w:eastAsia="宋体" w:hint="eastAsia"/>
          <w:lang w:eastAsia="zh-CN"/>
        </w:rPr>
        <w:t xml:space="preserve"> 8TX</w:t>
      </w:r>
      <w:proofErr w:type="gramEnd"/>
      <w:r>
        <w:rPr>
          <w:rFonts w:eastAsia="宋体"/>
          <w:lang w:eastAsia="zh-CN"/>
        </w:rPr>
        <w:t xml:space="preserve"> </w:t>
      </w:r>
      <w:r w:rsidRPr="00C25669">
        <w:rPr>
          <w:rFonts w:eastAsia="宋体"/>
          <w:lang w:eastAsia="zh-CN"/>
        </w:rPr>
        <w:t>PMI requirements,</w:t>
      </w:r>
      <w:r w:rsidRPr="00C25669">
        <w:rPr>
          <w:rFonts w:eastAsia="宋体"/>
        </w:rPr>
        <w:t xml:space="preserve"> </w:t>
      </w:r>
      <w:r w:rsidRPr="00C25669">
        <w:rPr>
          <w:position w:val="-14"/>
          <w:lang w:eastAsia="ko-KR"/>
        </w:rPr>
        <w:object w:dxaOrig="945" w:dyaOrig="315" w14:anchorId="66BDBB6B">
          <v:shape id="_x0000_i1026" type="#_x0000_t75" style="width:49.05pt;height:14.85pt" o:ole="">
            <v:imagedata r:id="rId16" o:title=""/>
          </v:shape>
          <o:OLEObject Type="Embed" ProgID="Equation.DSMT4" ShapeID="_x0000_i1026" DrawAspect="Content" ObjectID="_1698563268" r:id="rId17"/>
        </w:object>
      </w:r>
      <w:r w:rsidRPr="00C25669">
        <w:rPr>
          <w:rFonts w:eastAsia="宋体"/>
          <w:lang w:eastAsia="zh-CN"/>
        </w:rPr>
        <w:t xml:space="preserve">is </w:t>
      </w:r>
      <w:r w:rsidRPr="00C25669">
        <w:rPr>
          <w:rFonts w:eastAsia="宋体" w:hint="eastAsia"/>
          <w:lang w:eastAsia="zh-CN"/>
        </w:rPr>
        <w:t>90</w:t>
      </w:r>
      <w:r w:rsidRPr="00C25669">
        <w:rPr>
          <w:rFonts w:eastAsia="宋体"/>
          <w:lang w:eastAsia="zh-CN"/>
        </w:rPr>
        <w:t xml:space="preserve"> % of the maximum throughput obtained at </w:t>
      </w:r>
      <w:r w:rsidRPr="00C25669">
        <w:rPr>
          <w:position w:val="-14"/>
          <w:lang w:eastAsia="ko-KR"/>
        </w:rPr>
        <w:object w:dxaOrig="1260" w:dyaOrig="315" w14:anchorId="17CBF228">
          <v:shape id="_x0000_i1027" type="#_x0000_t75" style="width:63.45pt;height:14.85pt" o:ole="">
            <v:imagedata r:id="rId18" o:title=""/>
          </v:shape>
          <o:OLEObject Type="Embed" ProgID="Equation.DSMT4" ShapeID="_x0000_i1027" DrawAspect="Content" ObjectID="_1698563269" r:id="rId19"/>
        </w:object>
      </w:r>
      <w:r w:rsidRPr="00C25669">
        <w:rPr>
          <w:rFonts w:eastAsia="宋体"/>
          <w:lang w:eastAsia="zh-CN"/>
        </w:rPr>
        <w:t xml:space="preserve"> using the precoders configured according to the UE reports, </w:t>
      </w:r>
      <w:r w:rsidRPr="00C25669">
        <w:rPr>
          <w:rFonts w:eastAsia="宋体"/>
        </w:rPr>
        <w:t xml:space="preserve">and </w:t>
      </w:r>
      <w:r w:rsidRPr="00C25669">
        <w:rPr>
          <w:position w:val="-14"/>
          <w:lang w:eastAsia="ko-KR"/>
        </w:rPr>
        <w:object w:dxaOrig="765" w:dyaOrig="375" w14:anchorId="0615ACCB">
          <v:shape id="_x0000_i1028" type="#_x0000_t75" style="width:39.15pt;height:18pt" o:ole="">
            <v:imagedata r:id="rId20" o:title=""/>
          </v:shape>
          <o:OLEObject Type="Embed" ProgID="Equation.DSMT4" ShapeID="_x0000_i1028" DrawAspect="Content" ObjectID="_1698563270" r:id="rId21"/>
        </w:object>
      </w:r>
      <w:r w:rsidRPr="00C25669">
        <w:rPr>
          <w:rFonts w:eastAsia="宋体"/>
          <w:lang w:eastAsia="zh-CN"/>
        </w:rPr>
        <w:t xml:space="preserve">is </w:t>
      </w:r>
      <w:r w:rsidRPr="00C25669">
        <w:rPr>
          <w:rFonts w:eastAsia="宋体"/>
        </w:rPr>
        <w:t xml:space="preserve">the throughput measured at </w:t>
      </w:r>
      <w:r w:rsidRPr="00C25669">
        <w:rPr>
          <w:position w:val="-14"/>
          <w:lang w:eastAsia="ko-KR"/>
        </w:rPr>
        <w:object w:dxaOrig="1275" w:dyaOrig="345" w14:anchorId="0892AD6F">
          <v:shape id="_x0000_i1029" type="#_x0000_t75" style="width:64.35pt;height:17.55pt" o:ole="">
            <v:imagedata r:id="rId18" o:title=""/>
          </v:shape>
          <o:OLEObject Type="Embed" ProgID="Equation.DSMT4" ShapeID="_x0000_i1029" DrawAspect="Content" ObjectID="_1698563271" r:id="rId22"/>
        </w:object>
      </w:r>
      <w:r w:rsidRPr="00C25669">
        <w:rPr>
          <w:rFonts w:eastAsia="宋体"/>
        </w:rPr>
        <w:t>with</w:t>
      </w:r>
      <w:r w:rsidRPr="00C25669">
        <w:rPr>
          <w:rFonts w:eastAsia="宋体"/>
          <w:lang w:eastAsia="zh-CN"/>
        </w:rPr>
        <w:t xml:space="preserve"> random precoding.</w:t>
      </w:r>
    </w:p>
    <w:p w14:paraId="605B0957" w14:textId="77777777" w:rsidR="004B2A51" w:rsidRDefault="004B2A51" w:rsidP="004B2A51">
      <w:pPr>
        <w:pStyle w:val="TH"/>
        <w:rPr>
          <w:lang w:eastAsia="zh-CN"/>
        </w:rPr>
      </w:pPr>
      <w:r w:rsidRPr="00C25669">
        <w:lastRenderedPageBreak/>
        <w:t xml:space="preserve">Table </w:t>
      </w:r>
      <w:r>
        <w:rPr>
          <w:lang w:eastAsia="zh-CN"/>
        </w:rPr>
        <w:t>8</w:t>
      </w:r>
      <w:r w:rsidRPr="00C25669">
        <w:rPr>
          <w:rFonts w:hint="eastAsia"/>
          <w:lang w:eastAsia="zh-CN"/>
        </w:rPr>
        <w:t>.</w:t>
      </w:r>
      <w:r>
        <w:rPr>
          <w:lang w:eastAsia="zh-CN"/>
        </w:rPr>
        <w:t>2</w:t>
      </w:r>
      <w:r w:rsidRPr="00C25669">
        <w:rPr>
          <w:rFonts w:hint="eastAsia"/>
          <w:lang w:eastAsia="zh-CN"/>
        </w:rPr>
        <w:t>.3.</w:t>
      </w:r>
      <w:r>
        <w:rPr>
          <w:lang w:eastAsia="zh-CN"/>
        </w:rPr>
        <w:t>3</w:t>
      </w:r>
      <w:r w:rsidRPr="00C25669">
        <w:rPr>
          <w:rFonts w:hint="eastAsia"/>
          <w:lang w:eastAsia="zh-CN"/>
        </w:rPr>
        <w:t>.1-1</w:t>
      </w:r>
      <w:r w:rsidRPr="00C25669">
        <w:t xml:space="preserve">: </w:t>
      </w:r>
      <w:r w:rsidRPr="00C25669">
        <w:rPr>
          <w:rFonts w:hint="eastAsia"/>
          <w:lang w:eastAsia="zh-CN"/>
        </w:rPr>
        <w:t>T</w:t>
      </w:r>
      <w:r w:rsidRPr="00C25669">
        <w:t xml:space="preserve">est parameters </w:t>
      </w:r>
      <w:r>
        <w:t>for testing PMI reporting</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730"/>
        <w:gridCol w:w="865"/>
        <w:gridCol w:w="2847"/>
        <w:gridCol w:w="2847"/>
      </w:tblGrid>
      <w:tr w:rsidR="004B2A51" w:rsidRPr="00C25669" w14:paraId="57063300"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F82400D" w14:textId="77777777" w:rsidR="004B2A51" w:rsidRPr="00C25669" w:rsidRDefault="004B2A51" w:rsidP="00940C43">
            <w:pPr>
              <w:keepNext/>
              <w:keepLines/>
              <w:spacing w:after="0"/>
              <w:jc w:val="center"/>
              <w:rPr>
                <w:rFonts w:ascii="Arial" w:hAnsi="Arial"/>
                <w:b/>
                <w:sz w:val="18"/>
              </w:rPr>
            </w:pPr>
            <w:r w:rsidRPr="00C25669">
              <w:rPr>
                <w:rFonts w:ascii="Arial" w:eastAsia="宋体" w:hAnsi="Arial"/>
                <w:b/>
                <w:sz w:val="18"/>
              </w:rPr>
              <w:t>Parameter</w:t>
            </w:r>
          </w:p>
        </w:tc>
        <w:tc>
          <w:tcPr>
            <w:tcW w:w="865" w:type="dxa"/>
            <w:tcBorders>
              <w:top w:val="single" w:sz="4" w:space="0" w:color="auto"/>
              <w:left w:val="single" w:sz="4" w:space="0" w:color="auto"/>
              <w:bottom w:val="single" w:sz="4" w:space="0" w:color="auto"/>
              <w:right w:val="single" w:sz="4" w:space="0" w:color="auto"/>
            </w:tcBorders>
            <w:vAlign w:val="center"/>
            <w:hideMark/>
          </w:tcPr>
          <w:p w14:paraId="62DFE659" w14:textId="77777777" w:rsidR="004B2A51" w:rsidRPr="00C25669" w:rsidRDefault="004B2A51" w:rsidP="00940C43">
            <w:pPr>
              <w:keepNext/>
              <w:keepLines/>
              <w:spacing w:after="0"/>
              <w:jc w:val="center"/>
              <w:rPr>
                <w:rFonts w:ascii="Arial" w:hAnsi="Arial"/>
                <w:b/>
                <w:sz w:val="18"/>
              </w:rPr>
            </w:pPr>
            <w:r w:rsidRPr="00C25669">
              <w:rPr>
                <w:rFonts w:ascii="Arial" w:eastAsia="宋体" w:hAnsi="Arial"/>
                <w:b/>
                <w:sz w:val="18"/>
              </w:rPr>
              <w:t>Unit</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294C3F1" w14:textId="77777777" w:rsidR="004B2A51" w:rsidRPr="00C25669" w:rsidRDefault="004B2A51" w:rsidP="00940C43">
            <w:pPr>
              <w:keepNext/>
              <w:keepLines/>
              <w:spacing w:after="0"/>
              <w:jc w:val="center"/>
              <w:rPr>
                <w:rFonts w:ascii="Arial" w:hAnsi="Arial"/>
                <w:b/>
                <w:sz w:val="18"/>
              </w:rPr>
            </w:pPr>
            <w:r w:rsidRPr="00C25669">
              <w:rPr>
                <w:rFonts w:ascii="Arial" w:eastAsia="宋体" w:hAnsi="Arial"/>
                <w:b/>
                <w:sz w:val="18"/>
              </w:rPr>
              <w:t>Test 1</w:t>
            </w:r>
          </w:p>
        </w:tc>
        <w:tc>
          <w:tcPr>
            <w:tcW w:w="2847" w:type="dxa"/>
            <w:tcBorders>
              <w:top w:val="single" w:sz="4" w:space="0" w:color="auto"/>
              <w:left w:val="single" w:sz="4" w:space="0" w:color="auto"/>
              <w:bottom w:val="single" w:sz="4" w:space="0" w:color="auto"/>
              <w:right w:val="single" w:sz="4" w:space="0" w:color="auto"/>
            </w:tcBorders>
          </w:tcPr>
          <w:p w14:paraId="602DC5B2" w14:textId="77777777" w:rsidR="004B2A51" w:rsidRPr="00C25669" w:rsidRDefault="004B2A51" w:rsidP="00940C43">
            <w:pPr>
              <w:keepNext/>
              <w:keepLines/>
              <w:spacing w:after="0"/>
              <w:jc w:val="center"/>
              <w:rPr>
                <w:rFonts w:ascii="Arial" w:eastAsia="宋体" w:hAnsi="Arial"/>
                <w:b/>
                <w:sz w:val="18"/>
              </w:rPr>
            </w:pPr>
            <w:r>
              <w:rPr>
                <w:rFonts w:ascii="Arial" w:eastAsia="宋体" w:hAnsi="Arial"/>
                <w:b/>
                <w:sz w:val="18"/>
              </w:rPr>
              <w:t>Test 2</w:t>
            </w:r>
          </w:p>
        </w:tc>
      </w:tr>
      <w:tr w:rsidR="004B2A51" w:rsidRPr="00C25669" w14:paraId="68F7266F"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3DF7213"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Bandwidth</w:t>
            </w:r>
          </w:p>
        </w:tc>
        <w:tc>
          <w:tcPr>
            <w:tcW w:w="865" w:type="dxa"/>
            <w:tcBorders>
              <w:top w:val="single" w:sz="4" w:space="0" w:color="auto"/>
              <w:left w:val="single" w:sz="4" w:space="0" w:color="auto"/>
              <w:bottom w:val="single" w:sz="4" w:space="0" w:color="auto"/>
              <w:right w:val="single" w:sz="4" w:space="0" w:color="auto"/>
            </w:tcBorders>
            <w:vAlign w:val="center"/>
            <w:hideMark/>
          </w:tcPr>
          <w:p w14:paraId="4E280C08" w14:textId="77777777" w:rsidR="004B2A51" w:rsidRPr="00C25669" w:rsidRDefault="004B2A51" w:rsidP="00940C43">
            <w:pPr>
              <w:keepNext/>
              <w:keepLines/>
              <w:spacing w:after="0"/>
              <w:jc w:val="center"/>
              <w:rPr>
                <w:rFonts w:ascii="Arial" w:hAnsi="Arial"/>
                <w:sz w:val="18"/>
              </w:rPr>
            </w:pPr>
            <w:r w:rsidRPr="00C25669">
              <w:rPr>
                <w:rFonts w:ascii="Arial" w:eastAsia="宋体" w:hAnsi="Arial"/>
                <w:sz w:val="18"/>
              </w:rPr>
              <w:t>MHz</w:t>
            </w: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71627388"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40</w:t>
            </w:r>
          </w:p>
        </w:tc>
      </w:tr>
      <w:tr w:rsidR="004B2A51" w:rsidRPr="00C25669" w14:paraId="04BAD45C"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6C8A5E1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Subcarrier spacing</w:t>
            </w:r>
          </w:p>
        </w:tc>
        <w:tc>
          <w:tcPr>
            <w:tcW w:w="865" w:type="dxa"/>
            <w:tcBorders>
              <w:top w:val="single" w:sz="4" w:space="0" w:color="auto"/>
              <w:left w:val="single" w:sz="4" w:space="0" w:color="auto"/>
              <w:bottom w:val="single" w:sz="4" w:space="0" w:color="auto"/>
              <w:right w:val="single" w:sz="4" w:space="0" w:color="auto"/>
            </w:tcBorders>
            <w:vAlign w:val="center"/>
          </w:tcPr>
          <w:p w14:paraId="13489C88"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hint="eastAsia"/>
                <w:sz w:val="18"/>
                <w:lang w:eastAsia="zh-CN"/>
              </w:rPr>
              <w:t>kHz</w:t>
            </w: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3A9D0C4"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30</w:t>
            </w:r>
          </w:p>
        </w:tc>
      </w:tr>
      <w:tr w:rsidR="004B2A51" w:rsidRPr="00C25669" w14:paraId="3B74E666"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0E718925" w14:textId="77777777" w:rsidR="004B2A51" w:rsidRPr="00C25669" w:rsidRDefault="004B2A51" w:rsidP="00940C43">
            <w:pPr>
              <w:keepNext/>
              <w:keepLines/>
              <w:spacing w:after="0"/>
              <w:rPr>
                <w:rFonts w:ascii="Arial" w:eastAsia="宋体" w:hAnsi="Arial"/>
                <w:sz w:val="18"/>
                <w:lang w:eastAsia="zh-CN"/>
              </w:rPr>
            </w:pPr>
            <w:r w:rsidRPr="00C25669">
              <w:rPr>
                <w:rFonts w:ascii="Arial" w:eastAsia="宋体" w:hAnsi="Arial" w:hint="eastAsia"/>
                <w:sz w:val="18"/>
                <w:lang w:eastAsia="zh-CN"/>
              </w:rPr>
              <w:t>TDD DL-UL configuration</w:t>
            </w:r>
            <w:r>
              <w:rPr>
                <w:rFonts w:ascii="Arial" w:eastAsia="宋体" w:hAnsi="Arial"/>
                <w:sz w:val="18"/>
                <w:lang w:eastAsia="zh-CN"/>
              </w:rPr>
              <w:t xml:space="preserve"> (Note 1)</w:t>
            </w:r>
          </w:p>
        </w:tc>
        <w:tc>
          <w:tcPr>
            <w:tcW w:w="865" w:type="dxa"/>
            <w:tcBorders>
              <w:top w:val="single" w:sz="4" w:space="0" w:color="auto"/>
              <w:left w:val="single" w:sz="4" w:space="0" w:color="auto"/>
              <w:bottom w:val="single" w:sz="4" w:space="0" w:color="auto"/>
              <w:right w:val="single" w:sz="4" w:space="0" w:color="auto"/>
            </w:tcBorders>
            <w:vAlign w:val="center"/>
          </w:tcPr>
          <w:p w14:paraId="34A6FB00"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04F80F70" w14:textId="77777777" w:rsidR="004B2A51" w:rsidRPr="00046927" w:rsidRDefault="004B2A51" w:rsidP="00940C43">
            <w:pPr>
              <w:keepNext/>
              <w:keepLines/>
              <w:spacing w:after="0"/>
              <w:jc w:val="center"/>
              <w:rPr>
                <w:rFonts w:ascii="Arial" w:eastAsia="宋体" w:hAnsi="Arial"/>
                <w:sz w:val="18"/>
                <w:lang w:eastAsia="zh-CN"/>
              </w:rPr>
            </w:pPr>
            <w:r w:rsidRPr="00046927">
              <w:rPr>
                <w:rFonts w:ascii="Arial" w:eastAsia="宋体" w:hAnsi="Arial"/>
                <w:sz w:val="18"/>
                <w:lang w:eastAsia="zh-CN"/>
              </w:rPr>
              <w:t>7D1S2U, S=6D:4G:4U</w:t>
            </w:r>
          </w:p>
        </w:tc>
      </w:tr>
      <w:tr w:rsidR="004B2A51" w:rsidRPr="00C25669" w14:paraId="19C307D1"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EB79F10"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Propagation channel</w:t>
            </w:r>
          </w:p>
        </w:tc>
        <w:tc>
          <w:tcPr>
            <w:tcW w:w="865" w:type="dxa"/>
            <w:tcBorders>
              <w:top w:val="single" w:sz="4" w:space="0" w:color="auto"/>
              <w:left w:val="single" w:sz="4" w:space="0" w:color="auto"/>
              <w:bottom w:val="single" w:sz="4" w:space="0" w:color="auto"/>
              <w:right w:val="single" w:sz="4" w:space="0" w:color="auto"/>
            </w:tcBorders>
            <w:vAlign w:val="center"/>
          </w:tcPr>
          <w:p w14:paraId="355DF1A5"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700C0FB2" w14:textId="77777777" w:rsidR="004B2A51" w:rsidRPr="00C25669" w:rsidRDefault="004B2A51" w:rsidP="00940C43">
            <w:pPr>
              <w:keepNext/>
              <w:keepLines/>
              <w:spacing w:after="0"/>
              <w:jc w:val="center"/>
              <w:rPr>
                <w:rFonts w:ascii="Arial" w:eastAsia="宋体" w:hAnsi="Arial"/>
                <w:kern w:val="2"/>
                <w:sz w:val="18"/>
                <w:lang w:eastAsia="zh-CN"/>
              </w:rPr>
            </w:pPr>
            <w:r w:rsidRPr="00C25669">
              <w:rPr>
                <w:rFonts w:ascii="Arial" w:eastAsia="宋体" w:hAnsi="Arial" w:hint="eastAsia"/>
                <w:kern w:val="2"/>
                <w:sz w:val="18"/>
                <w:lang w:eastAsia="zh-CN"/>
              </w:rPr>
              <w:t>TDLA30-5</w:t>
            </w:r>
          </w:p>
        </w:tc>
      </w:tr>
      <w:tr w:rsidR="004B2A51" w:rsidRPr="00C25669" w14:paraId="0F6BC882"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A0FA2D5"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Antenna configuration</w:t>
            </w:r>
          </w:p>
        </w:tc>
        <w:tc>
          <w:tcPr>
            <w:tcW w:w="865" w:type="dxa"/>
            <w:tcBorders>
              <w:top w:val="single" w:sz="4" w:space="0" w:color="auto"/>
              <w:left w:val="single" w:sz="4" w:space="0" w:color="auto"/>
              <w:bottom w:val="single" w:sz="4" w:space="0" w:color="auto"/>
              <w:right w:val="single" w:sz="4" w:space="0" w:color="auto"/>
            </w:tcBorders>
            <w:vAlign w:val="center"/>
          </w:tcPr>
          <w:p w14:paraId="74E6B146"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512BB9D9" w14:textId="77777777" w:rsidR="004B2A51" w:rsidRPr="00C25669" w:rsidRDefault="004B2A51" w:rsidP="00940C43">
            <w:pPr>
              <w:keepNext/>
              <w:keepLines/>
              <w:spacing w:after="0"/>
              <w:jc w:val="center"/>
              <w:rPr>
                <w:rFonts w:ascii="Arial" w:eastAsia="宋体" w:hAnsi="Arial"/>
                <w:kern w:val="2"/>
                <w:sz w:val="18"/>
                <w:lang w:eastAsia="zh-CN"/>
              </w:rPr>
            </w:pPr>
            <w:r w:rsidRPr="00C25669">
              <w:rPr>
                <w:rFonts w:ascii="Arial" w:eastAsia="宋体" w:hAnsi="Arial"/>
                <w:kern w:val="2"/>
                <w:sz w:val="18"/>
                <w:lang w:eastAsia="zh-CN"/>
              </w:rPr>
              <w:t xml:space="preserve">High XP </w:t>
            </w:r>
            <w:r w:rsidRPr="00C25669">
              <w:rPr>
                <w:rFonts w:ascii="Arial" w:eastAsia="宋体" w:hAnsi="Arial" w:hint="eastAsia"/>
                <w:kern w:val="2"/>
                <w:sz w:val="18"/>
                <w:lang w:eastAsia="zh-CN"/>
              </w:rPr>
              <w:t>4</w:t>
            </w:r>
            <w:r w:rsidRPr="00C25669">
              <w:rPr>
                <w:rFonts w:ascii="Arial" w:eastAsia="?? ??" w:hAnsi="Arial"/>
                <w:kern w:val="2"/>
                <w:sz w:val="18"/>
              </w:rPr>
              <w:t xml:space="preserve"> x </w:t>
            </w:r>
            <w:r w:rsidRPr="00C25669">
              <w:rPr>
                <w:rFonts w:ascii="Arial" w:eastAsia="宋体" w:hAnsi="Arial" w:hint="eastAsia"/>
                <w:kern w:val="2"/>
                <w:sz w:val="18"/>
                <w:lang w:eastAsia="zh-CN"/>
              </w:rPr>
              <w:t>4</w:t>
            </w:r>
          </w:p>
          <w:p w14:paraId="15859792" w14:textId="77777777" w:rsidR="004B2A51" w:rsidRPr="00C25669" w:rsidRDefault="004B2A51" w:rsidP="00940C43">
            <w:pPr>
              <w:keepNext/>
              <w:keepLines/>
              <w:spacing w:after="0"/>
              <w:jc w:val="center"/>
              <w:rPr>
                <w:rFonts w:ascii="Arial" w:hAnsi="Arial"/>
                <w:sz w:val="18"/>
              </w:rPr>
            </w:pPr>
            <w:r w:rsidRPr="00C25669">
              <w:rPr>
                <w:rFonts w:ascii="Arial" w:eastAsia="宋体" w:hAnsi="Arial" w:hint="eastAsia"/>
                <w:kern w:val="2"/>
                <w:sz w:val="18"/>
                <w:lang w:eastAsia="zh-CN"/>
              </w:rPr>
              <w:t>(N1,N2) = (2,1)</w:t>
            </w:r>
          </w:p>
        </w:tc>
        <w:tc>
          <w:tcPr>
            <w:tcW w:w="2847" w:type="dxa"/>
            <w:tcBorders>
              <w:top w:val="single" w:sz="4" w:space="0" w:color="auto"/>
              <w:left w:val="single" w:sz="4" w:space="0" w:color="auto"/>
              <w:bottom w:val="single" w:sz="4" w:space="0" w:color="auto"/>
              <w:right w:val="single" w:sz="4" w:space="0" w:color="auto"/>
            </w:tcBorders>
          </w:tcPr>
          <w:p w14:paraId="4114786E" w14:textId="77777777" w:rsidR="004B2A51" w:rsidRPr="00C25669" w:rsidRDefault="004B2A51" w:rsidP="00940C43">
            <w:pPr>
              <w:keepNext/>
              <w:keepLines/>
              <w:spacing w:after="0"/>
              <w:jc w:val="center"/>
              <w:rPr>
                <w:rFonts w:ascii="Arial" w:eastAsia="宋体" w:hAnsi="Arial"/>
                <w:kern w:val="2"/>
                <w:sz w:val="18"/>
                <w:lang w:eastAsia="zh-CN"/>
              </w:rPr>
            </w:pPr>
            <w:r w:rsidRPr="00C25669">
              <w:rPr>
                <w:rFonts w:ascii="Arial" w:eastAsia="宋体" w:hAnsi="Arial"/>
                <w:kern w:val="2"/>
                <w:sz w:val="18"/>
                <w:lang w:eastAsia="zh-CN"/>
              </w:rPr>
              <w:t xml:space="preserve">High XP </w:t>
            </w:r>
            <w:r w:rsidRPr="00C25669">
              <w:rPr>
                <w:rFonts w:ascii="Arial" w:eastAsia="宋体" w:hAnsi="Arial" w:hint="eastAsia"/>
                <w:kern w:val="2"/>
                <w:sz w:val="18"/>
                <w:lang w:eastAsia="zh-CN"/>
              </w:rPr>
              <w:t>8</w:t>
            </w:r>
            <w:r w:rsidRPr="00C25669">
              <w:rPr>
                <w:rFonts w:ascii="Arial" w:eastAsia="?? ??" w:hAnsi="Arial"/>
                <w:kern w:val="2"/>
                <w:sz w:val="18"/>
              </w:rPr>
              <w:t xml:space="preserve"> x </w:t>
            </w:r>
            <w:r w:rsidRPr="00C25669">
              <w:rPr>
                <w:rFonts w:ascii="Arial" w:eastAsia="宋体" w:hAnsi="Arial" w:hint="eastAsia"/>
                <w:kern w:val="2"/>
                <w:sz w:val="18"/>
                <w:lang w:eastAsia="zh-CN"/>
              </w:rPr>
              <w:t>4</w:t>
            </w:r>
          </w:p>
          <w:p w14:paraId="495CFD3C" w14:textId="77777777" w:rsidR="004B2A51" w:rsidRPr="00C25669" w:rsidRDefault="004B2A51" w:rsidP="00940C43">
            <w:pPr>
              <w:keepNext/>
              <w:keepLines/>
              <w:spacing w:after="0"/>
              <w:jc w:val="center"/>
              <w:rPr>
                <w:rFonts w:ascii="Arial" w:eastAsia="宋体" w:hAnsi="Arial"/>
                <w:kern w:val="2"/>
                <w:sz w:val="18"/>
                <w:lang w:eastAsia="zh-CN"/>
              </w:rPr>
            </w:pPr>
            <w:r w:rsidRPr="00C25669">
              <w:rPr>
                <w:rFonts w:ascii="Arial" w:eastAsia="宋体" w:hAnsi="Arial" w:hint="eastAsia"/>
                <w:kern w:val="2"/>
                <w:sz w:val="18"/>
                <w:lang w:eastAsia="zh-CN"/>
              </w:rPr>
              <w:t>(N1,N2) = (4,1)</w:t>
            </w:r>
          </w:p>
        </w:tc>
      </w:tr>
      <w:tr w:rsidR="004B2A51" w:rsidRPr="00C25669" w14:paraId="77A67E83"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4F7D14F"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Beamforming Model</w:t>
            </w:r>
          </w:p>
        </w:tc>
        <w:tc>
          <w:tcPr>
            <w:tcW w:w="865" w:type="dxa"/>
            <w:tcBorders>
              <w:top w:val="single" w:sz="4" w:space="0" w:color="auto"/>
              <w:left w:val="single" w:sz="4" w:space="0" w:color="auto"/>
              <w:bottom w:val="single" w:sz="4" w:space="0" w:color="auto"/>
              <w:right w:val="single" w:sz="4" w:space="0" w:color="auto"/>
            </w:tcBorders>
            <w:vAlign w:val="center"/>
          </w:tcPr>
          <w:p w14:paraId="22259260"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166D3C14"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hint="eastAsia"/>
                <w:sz w:val="18"/>
              </w:rPr>
              <w:t xml:space="preserve">As specified in </w:t>
            </w:r>
            <w:r w:rsidRPr="00C25669">
              <w:rPr>
                <w:rFonts w:ascii="Arial" w:eastAsia="宋体" w:hAnsi="Arial" w:hint="eastAsia"/>
                <w:sz w:val="18"/>
                <w:lang w:eastAsia="zh-CN"/>
              </w:rPr>
              <w:t xml:space="preserve">Annex </w:t>
            </w:r>
            <w:r>
              <w:rPr>
                <w:rFonts w:ascii="Arial" w:eastAsia="宋体" w:hAnsi="Arial"/>
                <w:sz w:val="18"/>
                <w:lang w:eastAsia="zh-CN"/>
              </w:rPr>
              <w:t>TBA</w:t>
            </w:r>
          </w:p>
        </w:tc>
      </w:tr>
      <w:tr w:rsidR="004B2A51" w:rsidRPr="00C25669" w14:paraId="78285FB4" w14:textId="77777777" w:rsidTr="00940C43">
        <w:trPr>
          <w:trHeight w:val="71"/>
          <w:jc w:val="center"/>
        </w:trPr>
        <w:tc>
          <w:tcPr>
            <w:tcW w:w="1406" w:type="dxa"/>
            <w:vMerge w:val="restart"/>
            <w:tcBorders>
              <w:top w:val="single" w:sz="4" w:space="0" w:color="auto"/>
              <w:left w:val="single" w:sz="4" w:space="0" w:color="auto"/>
              <w:right w:val="single" w:sz="4" w:space="0" w:color="auto"/>
            </w:tcBorders>
            <w:vAlign w:val="center"/>
            <w:hideMark/>
          </w:tcPr>
          <w:p w14:paraId="49507115"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NZP CSI-RS for CSI acquisition</w:t>
            </w:r>
          </w:p>
          <w:p w14:paraId="2E0F1875"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142A1494"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p>
        </w:tc>
        <w:tc>
          <w:tcPr>
            <w:tcW w:w="865" w:type="dxa"/>
            <w:tcBorders>
              <w:top w:val="single" w:sz="4" w:space="0" w:color="auto"/>
              <w:left w:val="single" w:sz="4" w:space="0" w:color="auto"/>
              <w:bottom w:val="single" w:sz="4" w:space="0" w:color="auto"/>
              <w:right w:val="single" w:sz="4" w:space="0" w:color="auto"/>
            </w:tcBorders>
            <w:vAlign w:val="center"/>
          </w:tcPr>
          <w:p w14:paraId="2D641D9A"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74D05A62"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Aperiodic</w:t>
            </w:r>
          </w:p>
        </w:tc>
      </w:tr>
      <w:tr w:rsidR="004B2A51" w:rsidRPr="00C25669" w14:paraId="08040B51" w14:textId="77777777" w:rsidTr="00940C43">
        <w:trPr>
          <w:trHeight w:val="71"/>
          <w:jc w:val="center"/>
        </w:trPr>
        <w:tc>
          <w:tcPr>
            <w:tcW w:w="1406" w:type="dxa"/>
            <w:vMerge/>
            <w:tcBorders>
              <w:left w:val="single" w:sz="4" w:space="0" w:color="auto"/>
              <w:right w:val="single" w:sz="4" w:space="0" w:color="auto"/>
            </w:tcBorders>
            <w:vAlign w:val="center"/>
          </w:tcPr>
          <w:p w14:paraId="3FEC7134"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6CBFB89F"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121A98B6"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216135A4"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4</w:t>
            </w:r>
          </w:p>
        </w:tc>
        <w:tc>
          <w:tcPr>
            <w:tcW w:w="2847" w:type="dxa"/>
            <w:tcBorders>
              <w:top w:val="single" w:sz="4" w:space="0" w:color="auto"/>
              <w:left w:val="single" w:sz="4" w:space="0" w:color="auto"/>
              <w:bottom w:val="single" w:sz="4" w:space="0" w:color="auto"/>
              <w:right w:val="single" w:sz="4" w:space="0" w:color="auto"/>
            </w:tcBorders>
            <w:vAlign w:val="center"/>
          </w:tcPr>
          <w:p w14:paraId="29539EE9" w14:textId="77777777" w:rsidR="004B2A51" w:rsidRPr="00C25669"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8</w:t>
            </w:r>
          </w:p>
        </w:tc>
      </w:tr>
      <w:tr w:rsidR="004B2A51" w:rsidRPr="00C25669" w14:paraId="3773AE1A" w14:textId="77777777" w:rsidTr="00940C43">
        <w:trPr>
          <w:trHeight w:val="71"/>
          <w:jc w:val="center"/>
        </w:trPr>
        <w:tc>
          <w:tcPr>
            <w:tcW w:w="1406" w:type="dxa"/>
            <w:vMerge/>
            <w:tcBorders>
              <w:left w:val="single" w:sz="4" w:space="0" w:color="auto"/>
              <w:right w:val="single" w:sz="4" w:space="0" w:color="auto"/>
            </w:tcBorders>
            <w:vAlign w:val="center"/>
            <w:hideMark/>
          </w:tcPr>
          <w:p w14:paraId="1E32DE85"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208F61B8"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CDM Type</w:t>
            </w:r>
          </w:p>
        </w:tc>
        <w:tc>
          <w:tcPr>
            <w:tcW w:w="865" w:type="dxa"/>
            <w:tcBorders>
              <w:top w:val="single" w:sz="4" w:space="0" w:color="auto"/>
              <w:left w:val="single" w:sz="4" w:space="0" w:color="auto"/>
              <w:bottom w:val="single" w:sz="4" w:space="0" w:color="auto"/>
              <w:right w:val="single" w:sz="4" w:space="0" w:color="auto"/>
            </w:tcBorders>
            <w:vAlign w:val="center"/>
          </w:tcPr>
          <w:p w14:paraId="37A49BAC"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40F4E86E"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FD-CDM2</w:t>
            </w:r>
          </w:p>
        </w:tc>
        <w:tc>
          <w:tcPr>
            <w:tcW w:w="2847" w:type="dxa"/>
            <w:tcBorders>
              <w:top w:val="single" w:sz="4" w:space="0" w:color="auto"/>
              <w:left w:val="single" w:sz="4" w:space="0" w:color="auto"/>
              <w:bottom w:val="single" w:sz="4" w:space="0" w:color="auto"/>
              <w:right w:val="single" w:sz="4" w:space="0" w:color="auto"/>
            </w:tcBorders>
          </w:tcPr>
          <w:p w14:paraId="0E85A0BA" w14:textId="77777777" w:rsidR="004B2A51" w:rsidRPr="00C25669" w:rsidRDefault="004B2A51" w:rsidP="00940C43">
            <w:pPr>
              <w:keepNext/>
              <w:keepLines/>
              <w:spacing w:after="0"/>
              <w:jc w:val="center"/>
              <w:rPr>
                <w:rFonts w:ascii="Arial" w:eastAsia="宋体" w:hAnsi="Arial"/>
                <w:sz w:val="18"/>
                <w:lang w:eastAsia="zh-CN"/>
              </w:rPr>
            </w:pPr>
            <w:r w:rsidRPr="00B05356">
              <w:rPr>
                <w:rFonts w:ascii="Arial" w:eastAsia="宋体" w:hAnsi="Arial"/>
                <w:sz w:val="18"/>
                <w:lang w:eastAsia="zh-CN"/>
              </w:rPr>
              <w:t>CDM4 (FD2, TD2)</w:t>
            </w:r>
          </w:p>
        </w:tc>
      </w:tr>
      <w:tr w:rsidR="004B2A51" w:rsidRPr="00C25669" w14:paraId="2D06B12E" w14:textId="77777777" w:rsidTr="00940C43">
        <w:trPr>
          <w:trHeight w:val="71"/>
          <w:jc w:val="center"/>
        </w:trPr>
        <w:tc>
          <w:tcPr>
            <w:tcW w:w="1406" w:type="dxa"/>
            <w:vMerge/>
            <w:tcBorders>
              <w:left w:val="single" w:sz="4" w:space="0" w:color="auto"/>
              <w:right w:val="single" w:sz="4" w:space="0" w:color="auto"/>
            </w:tcBorders>
            <w:vAlign w:val="center"/>
            <w:hideMark/>
          </w:tcPr>
          <w:p w14:paraId="6BEAED90"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2EA8B083"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Density (ρ)</w:t>
            </w:r>
          </w:p>
        </w:tc>
        <w:tc>
          <w:tcPr>
            <w:tcW w:w="865" w:type="dxa"/>
            <w:tcBorders>
              <w:top w:val="single" w:sz="4" w:space="0" w:color="auto"/>
              <w:left w:val="single" w:sz="4" w:space="0" w:color="auto"/>
              <w:bottom w:val="single" w:sz="4" w:space="0" w:color="auto"/>
              <w:right w:val="single" w:sz="4" w:space="0" w:color="auto"/>
            </w:tcBorders>
            <w:vAlign w:val="center"/>
          </w:tcPr>
          <w:p w14:paraId="18886D88"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44DEA903"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1</w:t>
            </w:r>
          </w:p>
        </w:tc>
      </w:tr>
      <w:tr w:rsidR="004B2A51" w:rsidRPr="00C25669" w14:paraId="4F2E9725" w14:textId="77777777" w:rsidTr="00940C43">
        <w:trPr>
          <w:trHeight w:val="71"/>
          <w:jc w:val="center"/>
        </w:trPr>
        <w:tc>
          <w:tcPr>
            <w:tcW w:w="1406" w:type="dxa"/>
            <w:vMerge/>
            <w:tcBorders>
              <w:left w:val="single" w:sz="4" w:space="0" w:color="auto"/>
              <w:right w:val="single" w:sz="4" w:space="0" w:color="auto"/>
            </w:tcBorders>
            <w:vAlign w:val="center"/>
            <w:hideMark/>
          </w:tcPr>
          <w:p w14:paraId="74C80A6C" w14:textId="77777777" w:rsidR="004B2A51" w:rsidRPr="00C25669" w:rsidRDefault="004B2A51" w:rsidP="00940C43">
            <w:pPr>
              <w:keepNext/>
              <w:keepLines/>
              <w:spacing w:after="0"/>
              <w:rPr>
                <w:rFonts w:ascii="Arial" w:hAnsi="Arial"/>
                <w:b/>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3944D3D6"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 k</w:t>
            </w:r>
            <w:r w:rsidRPr="00C25669">
              <w:rPr>
                <w:rFonts w:ascii="Arial" w:eastAsia="宋体" w:hAnsi="Arial"/>
                <w:sz w:val="18"/>
                <w:vertAlign w:val="subscript"/>
              </w:rPr>
              <w:t>1</w:t>
            </w:r>
            <w:r w:rsidRPr="00C25669">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207F834C"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56DCCA2F"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Row 4, (0,-)</w:t>
            </w:r>
          </w:p>
        </w:tc>
        <w:tc>
          <w:tcPr>
            <w:tcW w:w="2847" w:type="dxa"/>
            <w:tcBorders>
              <w:top w:val="single" w:sz="4" w:space="0" w:color="auto"/>
              <w:left w:val="single" w:sz="4" w:space="0" w:color="auto"/>
              <w:bottom w:val="single" w:sz="4" w:space="0" w:color="auto"/>
              <w:right w:val="single" w:sz="4" w:space="0" w:color="auto"/>
            </w:tcBorders>
            <w:vAlign w:val="center"/>
          </w:tcPr>
          <w:p w14:paraId="6F45432A" w14:textId="77777777" w:rsidR="004B2A51" w:rsidRPr="00C25669" w:rsidRDefault="004B2A51" w:rsidP="00940C43">
            <w:pPr>
              <w:keepNext/>
              <w:keepLines/>
              <w:spacing w:after="0"/>
              <w:jc w:val="center"/>
              <w:rPr>
                <w:rFonts w:ascii="Arial" w:eastAsia="宋体" w:hAnsi="Arial"/>
                <w:sz w:val="18"/>
                <w:lang w:eastAsia="zh-CN"/>
              </w:rPr>
            </w:pPr>
            <w:r w:rsidRPr="0095480C">
              <w:rPr>
                <w:rFonts w:ascii="Arial" w:eastAsia="宋体" w:hAnsi="Arial"/>
                <w:sz w:val="18"/>
                <w:lang w:eastAsia="zh-CN"/>
              </w:rPr>
              <w:t>Row 8, (4,6)</w:t>
            </w:r>
          </w:p>
        </w:tc>
      </w:tr>
      <w:tr w:rsidR="004B2A51" w:rsidRPr="00C25669" w14:paraId="21716E73" w14:textId="77777777" w:rsidTr="00940C43">
        <w:trPr>
          <w:trHeight w:val="71"/>
          <w:jc w:val="center"/>
        </w:trPr>
        <w:tc>
          <w:tcPr>
            <w:tcW w:w="1406" w:type="dxa"/>
            <w:vMerge/>
            <w:tcBorders>
              <w:left w:val="single" w:sz="4" w:space="0" w:color="auto"/>
              <w:right w:val="single" w:sz="4" w:space="0" w:color="auto"/>
            </w:tcBorders>
            <w:vAlign w:val="center"/>
            <w:hideMark/>
          </w:tcPr>
          <w:p w14:paraId="49694E11"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tcPr>
          <w:p w14:paraId="67E4C408"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 l</w:t>
            </w:r>
            <w:r w:rsidRPr="00C25669">
              <w:rPr>
                <w:rFonts w:ascii="Arial" w:eastAsia="宋体" w:hAnsi="Arial"/>
                <w:sz w:val="18"/>
                <w:vertAlign w:val="subscript"/>
              </w:rPr>
              <w:t>1</w:t>
            </w:r>
            <w:r w:rsidRPr="00C25669">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4E414949"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39A56251"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(13,-)</w:t>
            </w:r>
          </w:p>
        </w:tc>
        <w:tc>
          <w:tcPr>
            <w:tcW w:w="2847" w:type="dxa"/>
            <w:tcBorders>
              <w:top w:val="single" w:sz="4" w:space="0" w:color="auto"/>
              <w:left w:val="single" w:sz="4" w:space="0" w:color="auto"/>
              <w:bottom w:val="single" w:sz="4" w:space="0" w:color="auto"/>
              <w:right w:val="single" w:sz="4" w:space="0" w:color="auto"/>
            </w:tcBorders>
            <w:vAlign w:val="center"/>
          </w:tcPr>
          <w:p w14:paraId="18B98D61" w14:textId="77777777" w:rsidR="004B2A51" w:rsidRPr="00C25669" w:rsidRDefault="004B2A51" w:rsidP="00940C43">
            <w:pPr>
              <w:keepNext/>
              <w:keepLines/>
              <w:spacing w:after="0"/>
              <w:jc w:val="center"/>
              <w:rPr>
                <w:rFonts w:ascii="Arial" w:eastAsia="宋体" w:hAnsi="Arial"/>
                <w:sz w:val="18"/>
                <w:lang w:eastAsia="zh-CN"/>
              </w:rPr>
            </w:pPr>
            <w:r w:rsidRPr="00593A8A">
              <w:rPr>
                <w:rFonts w:ascii="Arial" w:eastAsia="宋体" w:hAnsi="Arial"/>
                <w:sz w:val="18"/>
                <w:lang w:eastAsia="zh-CN"/>
              </w:rPr>
              <w:t>(5,-)</w:t>
            </w:r>
          </w:p>
        </w:tc>
      </w:tr>
      <w:tr w:rsidR="004B2A51" w:rsidRPr="00C25669" w14:paraId="670BB1E5" w14:textId="77777777" w:rsidTr="00940C43">
        <w:trPr>
          <w:trHeight w:val="424"/>
          <w:jc w:val="center"/>
        </w:trPr>
        <w:tc>
          <w:tcPr>
            <w:tcW w:w="1406" w:type="dxa"/>
            <w:vMerge/>
            <w:tcBorders>
              <w:left w:val="single" w:sz="4" w:space="0" w:color="auto"/>
              <w:right w:val="single" w:sz="4" w:space="0" w:color="auto"/>
            </w:tcBorders>
            <w:vAlign w:val="center"/>
          </w:tcPr>
          <w:p w14:paraId="17A6EBB3"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right w:val="single" w:sz="4" w:space="0" w:color="auto"/>
            </w:tcBorders>
            <w:vAlign w:val="center"/>
          </w:tcPr>
          <w:p w14:paraId="79ACF529"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CSI-RS</w:t>
            </w:r>
          </w:p>
          <w:p w14:paraId="7B461C81" w14:textId="77777777" w:rsidR="004B2A51" w:rsidRPr="00C25669" w:rsidRDefault="004B2A51" w:rsidP="00940C43">
            <w:pPr>
              <w:keepNext/>
              <w:keepLines/>
              <w:spacing w:after="0"/>
              <w:rPr>
                <w:rFonts w:ascii="Arial" w:eastAsia="宋体" w:hAnsi="Arial"/>
                <w:sz w:val="18"/>
              </w:rPr>
            </w:pPr>
            <w:r w:rsidRPr="00C25669">
              <w:rPr>
                <w:rFonts w:ascii="Arial" w:eastAsia="宋体" w:hAnsi="Arial" w:hint="eastAsia"/>
                <w:sz w:val="18"/>
                <w:lang w:eastAsia="zh-CN"/>
              </w:rPr>
              <w:t>interval</w:t>
            </w:r>
            <w:r w:rsidRPr="00C25669">
              <w:rPr>
                <w:rFonts w:ascii="Arial" w:eastAsia="宋体" w:hAnsi="Arial"/>
                <w:sz w:val="18"/>
              </w:rPr>
              <w:t xml:space="preserve"> and offset</w:t>
            </w:r>
          </w:p>
        </w:tc>
        <w:tc>
          <w:tcPr>
            <w:tcW w:w="865" w:type="dxa"/>
            <w:tcBorders>
              <w:top w:val="single" w:sz="4" w:space="0" w:color="auto"/>
              <w:left w:val="single" w:sz="4" w:space="0" w:color="auto"/>
              <w:right w:val="single" w:sz="4" w:space="0" w:color="auto"/>
            </w:tcBorders>
            <w:vAlign w:val="center"/>
          </w:tcPr>
          <w:p w14:paraId="4BC06F62" w14:textId="77777777" w:rsidR="004B2A51" w:rsidRPr="00C25669" w:rsidRDefault="004B2A51" w:rsidP="00940C43">
            <w:pPr>
              <w:keepNext/>
              <w:keepLines/>
              <w:spacing w:after="0"/>
              <w:jc w:val="center"/>
              <w:rPr>
                <w:rFonts w:ascii="Arial" w:hAnsi="Arial"/>
                <w:sz w:val="18"/>
              </w:rPr>
            </w:pPr>
            <w:r>
              <w:rPr>
                <w:rFonts w:ascii="Arial" w:hAnsi="Arial"/>
                <w:sz w:val="18"/>
              </w:rPr>
              <w:t>slot</w:t>
            </w:r>
          </w:p>
        </w:tc>
        <w:tc>
          <w:tcPr>
            <w:tcW w:w="5694" w:type="dxa"/>
            <w:gridSpan w:val="2"/>
            <w:tcBorders>
              <w:top w:val="single" w:sz="4" w:space="0" w:color="auto"/>
              <w:left w:val="single" w:sz="4" w:space="0" w:color="auto"/>
              <w:right w:val="single" w:sz="4" w:space="0" w:color="auto"/>
            </w:tcBorders>
            <w:vAlign w:val="center"/>
          </w:tcPr>
          <w:p w14:paraId="307DD972"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Not configured</w:t>
            </w:r>
          </w:p>
        </w:tc>
      </w:tr>
      <w:tr w:rsidR="004B2A51" w:rsidRPr="00C25669" w14:paraId="6597915C"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46B482F8"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ReportConfigType</w:t>
            </w:r>
          </w:p>
        </w:tc>
        <w:tc>
          <w:tcPr>
            <w:tcW w:w="865" w:type="dxa"/>
            <w:tcBorders>
              <w:top w:val="single" w:sz="4" w:space="0" w:color="auto"/>
              <w:left w:val="single" w:sz="4" w:space="0" w:color="auto"/>
              <w:bottom w:val="single" w:sz="4" w:space="0" w:color="auto"/>
              <w:right w:val="single" w:sz="4" w:space="0" w:color="auto"/>
            </w:tcBorders>
            <w:vAlign w:val="center"/>
          </w:tcPr>
          <w:p w14:paraId="161149B3"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30451731"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Aperiodic</w:t>
            </w:r>
          </w:p>
        </w:tc>
      </w:tr>
      <w:tr w:rsidR="004B2A51" w:rsidRPr="00C25669" w14:paraId="72B933D6"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02B0591B"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CQI-table</w:t>
            </w:r>
          </w:p>
        </w:tc>
        <w:tc>
          <w:tcPr>
            <w:tcW w:w="865" w:type="dxa"/>
            <w:tcBorders>
              <w:top w:val="single" w:sz="4" w:space="0" w:color="auto"/>
              <w:left w:val="single" w:sz="4" w:space="0" w:color="auto"/>
              <w:bottom w:val="single" w:sz="4" w:space="0" w:color="auto"/>
              <w:right w:val="single" w:sz="4" w:space="0" w:color="auto"/>
            </w:tcBorders>
            <w:vAlign w:val="center"/>
          </w:tcPr>
          <w:p w14:paraId="42571CC0"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22F6D795"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Table 1</w:t>
            </w:r>
          </w:p>
        </w:tc>
      </w:tr>
      <w:tr w:rsidR="004B2A51" w:rsidRPr="00C25669" w14:paraId="63C76B1C"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4606883C"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reportQuantity</w:t>
            </w:r>
          </w:p>
        </w:tc>
        <w:tc>
          <w:tcPr>
            <w:tcW w:w="865" w:type="dxa"/>
            <w:tcBorders>
              <w:top w:val="single" w:sz="4" w:space="0" w:color="auto"/>
              <w:left w:val="single" w:sz="4" w:space="0" w:color="auto"/>
              <w:bottom w:val="single" w:sz="4" w:space="0" w:color="auto"/>
              <w:right w:val="single" w:sz="4" w:space="0" w:color="auto"/>
            </w:tcBorders>
            <w:vAlign w:val="center"/>
          </w:tcPr>
          <w:p w14:paraId="03A54A6E"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77250F43"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lang w:eastAsia="zh-CN"/>
              </w:rPr>
              <w:t>cri-RI-PMI-CQI</w:t>
            </w:r>
          </w:p>
        </w:tc>
      </w:tr>
      <w:tr w:rsidR="004B2A51" w:rsidRPr="00C25669" w14:paraId="7D52159B"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7464EF0E"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cqi-FormatIndicator</w:t>
            </w:r>
          </w:p>
        </w:tc>
        <w:tc>
          <w:tcPr>
            <w:tcW w:w="865" w:type="dxa"/>
            <w:tcBorders>
              <w:top w:val="single" w:sz="4" w:space="0" w:color="auto"/>
              <w:left w:val="single" w:sz="4" w:space="0" w:color="auto"/>
              <w:bottom w:val="single" w:sz="4" w:space="0" w:color="auto"/>
              <w:right w:val="single" w:sz="4" w:space="0" w:color="auto"/>
            </w:tcBorders>
            <w:vAlign w:val="center"/>
          </w:tcPr>
          <w:p w14:paraId="5F33DCC7"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3A99F53"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Wideband</w:t>
            </w:r>
          </w:p>
        </w:tc>
      </w:tr>
      <w:tr w:rsidR="004B2A51" w:rsidRPr="00C25669" w14:paraId="4AD24564"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5113CF1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pmi-FormatIndicator</w:t>
            </w:r>
            <w:r w:rsidRPr="00C25669">
              <w:rPr>
                <w:rFonts w:ascii="Arial" w:eastAsia="宋体" w:hAnsi="Arial"/>
                <w:i/>
                <w:sz w:val="18"/>
              </w:rPr>
              <w:t xml:space="preserve">  </w:t>
            </w:r>
          </w:p>
        </w:tc>
        <w:tc>
          <w:tcPr>
            <w:tcW w:w="865" w:type="dxa"/>
            <w:tcBorders>
              <w:top w:val="single" w:sz="4" w:space="0" w:color="auto"/>
              <w:left w:val="single" w:sz="4" w:space="0" w:color="auto"/>
              <w:bottom w:val="single" w:sz="4" w:space="0" w:color="auto"/>
              <w:right w:val="single" w:sz="4" w:space="0" w:color="auto"/>
            </w:tcBorders>
            <w:vAlign w:val="center"/>
          </w:tcPr>
          <w:p w14:paraId="7FFBD7CD"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7B92D3BF"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Wideband</w:t>
            </w:r>
          </w:p>
        </w:tc>
      </w:tr>
      <w:tr w:rsidR="004B2A51" w:rsidRPr="00C25669" w14:paraId="30058B46"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7FBCE2AB" w14:textId="77777777" w:rsidR="004B2A51" w:rsidRPr="00C25669" w:rsidRDefault="004B2A51" w:rsidP="00940C43">
            <w:pPr>
              <w:keepNext/>
              <w:keepLines/>
              <w:spacing w:after="0"/>
              <w:rPr>
                <w:rFonts w:ascii="Arial" w:eastAsia="宋体" w:hAnsi="Arial"/>
                <w:sz w:val="18"/>
              </w:rPr>
            </w:pPr>
            <w:r w:rsidRPr="00C25669">
              <w:rPr>
                <w:rFonts w:ascii="Arial" w:eastAsia="宋体" w:hAnsi="Arial" w:cs="Arial"/>
                <w:sz w:val="18"/>
                <w:szCs w:val="18"/>
              </w:rPr>
              <w:t>Sub-band Size</w:t>
            </w:r>
          </w:p>
        </w:tc>
        <w:tc>
          <w:tcPr>
            <w:tcW w:w="865" w:type="dxa"/>
            <w:tcBorders>
              <w:top w:val="single" w:sz="4" w:space="0" w:color="auto"/>
              <w:left w:val="single" w:sz="4" w:space="0" w:color="auto"/>
              <w:bottom w:val="single" w:sz="4" w:space="0" w:color="auto"/>
              <w:right w:val="single" w:sz="4" w:space="0" w:color="auto"/>
            </w:tcBorders>
            <w:vAlign w:val="center"/>
          </w:tcPr>
          <w:p w14:paraId="0C50B60E" w14:textId="77777777" w:rsidR="004B2A51" w:rsidRPr="00C25669" w:rsidRDefault="004B2A51" w:rsidP="00940C43">
            <w:pPr>
              <w:keepNext/>
              <w:keepLines/>
              <w:spacing w:after="0"/>
              <w:jc w:val="center"/>
              <w:rPr>
                <w:rFonts w:ascii="Arial" w:hAnsi="Arial"/>
                <w:sz w:val="18"/>
              </w:rPr>
            </w:pPr>
            <w:r w:rsidRPr="00C25669">
              <w:rPr>
                <w:rFonts w:ascii="Arial" w:eastAsia="宋体" w:hAnsi="Arial" w:cs="Arial"/>
                <w:sz w:val="18"/>
                <w:szCs w:val="18"/>
              </w:rPr>
              <w:t>RB</w:t>
            </w: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0F64FB33" w14:textId="77777777" w:rsidR="004B2A51" w:rsidRPr="00C25669" w:rsidRDefault="004B2A51" w:rsidP="00940C43">
            <w:pPr>
              <w:keepNext/>
              <w:keepLines/>
              <w:spacing w:after="0"/>
              <w:jc w:val="center"/>
              <w:rPr>
                <w:rFonts w:ascii="Arial" w:eastAsia="宋体" w:hAnsi="Arial" w:cs="Arial"/>
                <w:sz w:val="18"/>
                <w:szCs w:val="18"/>
              </w:rPr>
            </w:pPr>
            <w:r w:rsidRPr="00C25669">
              <w:rPr>
                <w:rFonts w:ascii="Arial" w:eastAsia="宋体" w:hAnsi="Arial" w:cs="Arial"/>
                <w:sz w:val="18"/>
                <w:szCs w:val="18"/>
              </w:rPr>
              <w:t>16</w:t>
            </w:r>
          </w:p>
        </w:tc>
      </w:tr>
      <w:tr w:rsidR="004B2A51" w:rsidRPr="00C25669" w14:paraId="0098E1A0"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5FBCDBA9" w14:textId="77777777" w:rsidR="004B2A51" w:rsidRPr="00C25669" w:rsidRDefault="004B2A51" w:rsidP="00940C43">
            <w:pPr>
              <w:keepNext/>
              <w:keepLines/>
              <w:spacing w:after="0"/>
              <w:rPr>
                <w:rFonts w:ascii="Arial" w:eastAsia="宋体" w:hAnsi="Arial"/>
                <w:sz w:val="18"/>
              </w:rPr>
            </w:pPr>
            <w:r w:rsidRPr="00C25669">
              <w:rPr>
                <w:rFonts w:ascii="Arial" w:eastAsia="宋体" w:hAnsi="Arial" w:cs="Arial"/>
                <w:sz w:val="18"/>
                <w:szCs w:val="18"/>
              </w:rPr>
              <w:t>csi-ReportingBand</w:t>
            </w:r>
          </w:p>
        </w:tc>
        <w:tc>
          <w:tcPr>
            <w:tcW w:w="865" w:type="dxa"/>
            <w:tcBorders>
              <w:top w:val="single" w:sz="4" w:space="0" w:color="auto"/>
              <w:left w:val="single" w:sz="4" w:space="0" w:color="auto"/>
              <w:bottom w:val="single" w:sz="4" w:space="0" w:color="auto"/>
              <w:right w:val="single" w:sz="4" w:space="0" w:color="auto"/>
            </w:tcBorders>
            <w:vAlign w:val="center"/>
          </w:tcPr>
          <w:p w14:paraId="6B43DD6D"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2592822E" w14:textId="77777777" w:rsidR="004B2A51" w:rsidRPr="00C25669" w:rsidRDefault="004B2A51" w:rsidP="00940C43">
            <w:pPr>
              <w:keepNext/>
              <w:keepLines/>
              <w:spacing w:after="0"/>
              <w:jc w:val="center"/>
              <w:rPr>
                <w:rFonts w:ascii="Arial" w:eastAsia="宋体" w:hAnsi="Arial" w:cs="Arial"/>
                <w:sz w:val="18"/>
                <w:szCs w:val="18"/>
              </w:rPr>
            </w:pPr>
            <w:r w:rsidRPr="00C25669">
              <w:rPr>
                <w:rFonts w:ascii="Arial" w:eastAsia="宋体" w:hAnsi="Arial" w:cs="Arial"/>
                <w:sz w:val="18"/>
                <w:szCs w:val="18"/>
              </w:rPr>
              <w:t>1111111</w:t>
            </w:r>
          </w:p>
        </w:tc>
      </w:tr>
      <w:tr w:rsidR="004B2A51" w:rsidRPr="00C25669" w14:paraId="4ECFC20C"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04147279"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 xml:space="preserve">CSI-Report </w:t>
            </w:r>
            <w:r w:rsidRPr="00C25669">
              <w:rPr>
                <w:rFonts w:ascii="Arial" w:eastAsia="宋体" w:hAnsi="Arial" w:hint="eastAsia"/>
                <w:sz w:val="18"/>
                <w:lang w:eastAsia="zh-CN"/>
              </w:rPr>
              <w:t>interval</w:t>
            </w:r>
            <w:r w:rsidRPr="00C25669">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tcPr>
          <w:p w14:paraId="1F783A0B"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2576BCF"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Not configured</w:t>
            </w:r>
          </w:p>
        </w:tc>
      </w:tr>
      <w:tr w:rsidR="004B2A51" w:rsidRPr="00C25669" w14:paraId="67E7A534"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1354206D" w14:textId="77777777" w:rsidR="004B2A51" w:rsidRPr="00C25669" w:rsidRDefault="004B2A51" w:rsidP="00940C43">
            <w:pPr>
              <w:keepNext/>
              <w:keepLines/>
              <w:spacing w:after="0"/>
              <w:rPr>
                <w:rFonts w:ascii="Arial" w:eastAsia="宋体" w:hAnsi="Arial"/>
                <w:sz w:val="18"/>
              </w:rPr>
            </w:pPr>
            <w:r w:rsidRPr="00C25669">
              <w:rPr>
                <w:rFonts w:ascii="Arial" w:hAnsi="Arial"/>
                <w:sz w:val="18"/>
              </w:rPr>
              <w:t>Aperiodic Report Slot Offset</w:t>
            </w:r>
          </w:p>
        </w:tc>
        <w:tc>
          <w:tcPr>
            <w:tcW w:w="865" w:type="dxa"/>
            <w:tcBorders>
              <w:top w:val="single" w:sz="4" w:space="0" w:color="auto"/>
              <w:left w:val="single" w:sz="4" w:space="0" w:color="auto"/>
              <w:bottom w:val="single" w:sz="4" w:space="0" w:color="auto"/>
              <w:right w:val="single" w:sz="4" w:space="0" w:color="auto"/>
            </w:tcBorders>
            <w:vAlign w:val="center"/>
          </w:tcPr>
          <w:p w14:paraId="1D6CB5D0" w14:textId="77777777" w:rsidR="004B2A51" w:rsidRPr="00C25669" w:rsidRDefault="004B2A51" w:rsidP="00940C4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E87B996" w14:textId="77777777" w:rsidR="004B2A51" w:rsidRPr="00C25669" w:rsidRDefault="004B2A51" w:rsidP="00940C43">
            <w:pPr>
              <w:keepNext/>
              <w:keepLines/>
              <w:spacing w:after="0"/>
              <w:jc w:val="center"/>
              <w:rPr>
                <w:rFonts w:ascii="Arial" w:hAnsi="Arial"/>
                <w:sz w:val="18"/>
                <w:lang w:eastAsia="zh-CN"/>
              </w:rPr>
            </w:pPr>
            <w:r w:rsidRPr="00C25669">
              <w:rPr>
                <w:rFonts w:ascii="Arial" w:hAnsi="Arial"/>
                <w:sz w:val="18"/>
                <w:lang w:eastAsia="zh-CN"/>
              </w:rPr>
              <w:t>8</w:t>
            </w:r>
          </w:p>
        </w:tc>
      </w:tr>
      <w:tr w:rsidR="004B2A51" w:rsidRPr="00C25669" w14:paraId="0EC1E591"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3CB9A384" w14:textId="77777777" w:rsidR="004B2A51" w:rsidRPr="00C25669" w:rsidRDefault="004B2A51" w:rsidP="00940C43">
            <w:pPr>
              <w:keepNext/>
              <w:keepLines/>
              <w:spacing w:after="0"/>
              <w:rPr>
                <w:rFonts w:ascii="Arial" w:eastAsia="宋体" w:hAnsi="Arial"/>
                <w:sz w:val="18"/>
              </w:rPr>
            </w:pPr>
            <w:r w:rsidRPr="00C25669">
              <w:rPr>
                <w:rFonts w:ascii="Arial" w:hAnsi="Arial"/>
                <w:sz w:val="18"/>
              </w:rPr>
              <w:t>CSI request</w:t>
            </w:r>
          </w:p>
        </w:tc>
        <w:tc>
          <w:tcPr>
            <w:tcW w:w="865" w:type="dxa"/>
            <w:tcBorders>
              <w:top w:val="single" w:sz="4" w:space="0" w:color="auto"/>
              <w:left w:val="single" w:sz="4" w:space="0" w:color="auto"/>
              <w:bottom w:val="single" w:sz="4" w:space="0" w:color="auto"/>
              <w:right w:val="single" w:sz="4" w:space="0" w:color="auto"/>
            </w:tcBorders>
            <w:vAlign w:val="center"/>
          </w:tcPr>
          <w:p w14:paraId="38C2E0CF" w14:textId="77777777" w:rsidR="004B2A51" w:rsidRPr="00C25669" w:rsidRDefault="004B2A51" w:rsidP="00940C4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27374795" w14:textId="77777777" w:rsidR="004B2A51" w:rsidRPr="00C25669" w:rsidRDefault="004B2A51" w:rsidP="00940C43">
            <w:pPr>
              <w:keepNext/>
              <w:keepLines/>
              <w:spacing w:after="0"/>
              <w:jc w:val="center"/>
              <w:rPr>
                <w:rFonts w:ascii="Arial" w:hAnsi="Arial"/>
                <w:sz w:val="18"/>
                <w:lang w:eastAsia="zh-CN"/>
              </w:rPr>
            </w:pPr>
            <w:r w:rsidRPr="00C25669">
              <w:rPr>
                <w:rFonts w:ascii="Arial" w:hAnsi="Arial"/>
                <w:sz w:val="18"/>
                <w:lang w:eastAsia="zh-CN"/>
              </w:rPr>
              <w:t>1 in slots i, where mod(i, 10) = 1, otherwise it is equal to 0</w:t>
            </w:r>
          </w:p>
        </w:tc>
      </w:tr>
      <w:tr w:rsidR="004B2A51" w:rsidRPr="00C25669" w14:paraId="6ADFE1D4"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3F909543" w14:textId="77777777" w:rsidR="004B2A51" w:rsidRPr="00C25669" w:rsidRDefault="004B2A51" w:rsidP="00940C43">
            <w:pPr>
              <w:keepNext/>
              <w:keepLines/>
              <w:spacing w:after="0"/>
              <w:rPr>
                <w:rFonts w:ascii="Arial" w:eastAsia="宋体" w:hAnsi="Arial"/>
                <w:sz w:val="18"/>
              </w:rPr>
            </w:pPr>
            <w:r w:rsidRPr="00C25669">
              <w:rPr>
                <w:rFonts w:ascii="Arial" w:hAnsi="Arial"/>
                <w:sz w:val="18"/>
              </w:rPr>
              <w:t>CSI-AperiodicTriggerStateList</w:t>
            </w:r>
          </w:p>
        </w:tc>
        <w:tc>
          <w:tcPr>
            <w:tcW w:w="865" w:type="dxa"/>
            <w:tcBorders>
              <w:top w:val="single" w:sz="4" w:space="0" w:color="auto"/>
              <w:left w:val="single" w:sz="4" w:space="0" w:color="auto"/>
              <w:bottom w:val="single" w:sz="4" w:space="0" w:color="auto"/>
              <w:right w:val="single" w:sz="4" w:space="0" w:color="auto"/>
            </w:tcBorders>
            <w:vAlign w:val="center"/>
          </w:tcPr>
          <w:p w14:paraId="28BAFDEA" w14:textId="77777777" w:rsidR="004B2A51" w:rsidRPr="00C25669" w:rsidRDefault="004B2A51" w:rsidP="00940C4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28ABB3EE" w14:textId="77777777" w:rsidR="004B2A51" w:rsidRPr="00C25669" w:rsidRDefault="004B2A51" w:rsidP="00940C43">
            <w:pPr>
              <w:keepNext/>
              <w:keepLines/>
              <w:spacing w:after="0"/>
              <w:jc w:val="center"/>
              <w:rPr>
                <w:rFonts w:ascii="Arial" w:hAnsi="Arial"/>
                <w:sz w:val="18"/>
                <w:lang w:eastAsia="zh-CN"/>
              </w:rPr>
            </w:pPr>
            <w:r w:rsidRPr="00C25669">
              <w:rPr>
                <w:rFonts w:ascii="Arial" w:hAnsi="Arial"/>
                <w:sz w:val="18"/>
                <w:lang w:eastAsia="zh-CN"/>
              </w:rPr>
              <w:t>One State with one Associated Report Configuration</w:t>
            </w:r>
          </w:p>
          <w:p w14:paraId="5E227498" w14:textId="77777777" w:rsidR="004B2A51" w:rsidRPr="00C25669" w:rsidRDefault="004B2A51" w:rsidP="00940C43">
            <w:pPr>
              <w:keepNext/>
              <w:keepLines/>
              <w:spacing w:after="0"/>
              <w:jc w:val="center"/>
              <w:rPr>
                <w:rFonts w:ascii="Arial" w:hAnsi="Arial"/>
                <w:sz w:val="18"/>
                <w:lang w:eastAsia="zh-CN"/>
              </w:rPr>
            </w:pPr>
            <w:r w:rsidRPr="00C25669">
              <w:rPr>
                <w:rFonts w:ascii="Arial" w:hAnsi="Arial"/>
                <w:sz w:val="18"/>
                <w:lang w:eastAsia="zh-CN"/>
              </w:rPr>
              <w:t>Associated Report Configuration contains pointers to NZP CSI-RS and CSI-IM</w:t>
            </w:r>
          </w:p>
        </w:tc>
      </w:tr>
      <w:tr w:rsidR="004B2A51" w:rsidRPr="00C25669" w14:paraId="7BD2C3F6" w14:textId="77777777" w:rsidTr="00940C43">
        <w:trPr>
          <w:trHeight w:val="71"/>
          <w:jc w:val="center"/>
        </w:trPr>
        <w:tc>
          <w:tcPr>
            <w:tcW w:w="1406" w:type="dxa"/>
            <w:vMerge w:val="restart"/>
            <w:tcBorders>
              <w:top w:val="single" w:sz="4" w:space="0" w:color="auto"/>
              <w:left w:val="single" w:sz="4" w:space="0" w:color="auto"/>
              <w:right w:val="single" w:sz="4" w:space="0" w:color="auto"/>
            </w:tcBorders>
            <w:vAlign w:val="center"/>
            <w:hideMark/>
          </w:tcPr>
          <w:p w14:paraId="29E77076"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Codebook configuration</w:t>
            </w:r>
          </w:p>
        </w:tc>
        <w:tc>
          <w:tcPr>
            <w:tcW w:w="1730" w:type="dxa"/>
            <w:tcBorders>
              <w:top w:val="single" w:sz="4" w:space="0" w:color="auto"/>
              <w:left w:val="single" w:sz="4" w:space="0" w:color="auto"/>
              <w:bottom w:val="single" w:sz="4" w:space="0" w:color="auto"/>
              <w:right w:val="single" w:sz="4" w:space="0" w:color="auto"/>
            </w:tcBorders>
          </w:tcPr>
          <w:p w14:paraId="2ED22EAB"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Codebook Type</w:t>
            </w:r>
          </w:p>
        </w:tc>
        <w:tc>
          <w:tcPr>
            <w:tcW w:w="865" w:type="dxa"/>
            <w:tcBorders>
              <w:top w:val="single" w:sz="4" w:space="0" w:color="auto"/>
              <w:left w:val="single" w:sz="4" w:space="0" w:color="auto"/>
              <w:bottom w:val="single" w:sz="4" w:space="0" w:color="auto"/>
              <w:right w:val="single" w:sz="4" w:space="0" w:color="auto"/>
            </w:tcBorders>
            <w:vAlign w:val="center"/>
          </w:tcPr>
          <w:p w14:paraId="50551AC1"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BF046A3"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lang w:eastAsia="zh-CN"/>
              </w:rPr>
              <w:t>typeI-SinglePanel</w:t>
            </w:r>
          </w:p>
        </w:tc>
      </w:tr>
      <w:tr w:rsidR="004B2A51" w:rsidRPr="00C25669" w14:paraId="24B22D8D" w14:textId="77777777" w:rsidTr="00940C43">
        <w:trPr>
          <w:trHeight w:val="71"/>
          <w:jc w:val="center"/>
        </w:trPr>
        <w:tc>
          <w:tcPr>
            <w:tcW w:w="1406" w:type="dxa"/>
            <w:vMerge/>
            <w:tcBorders>
              <w:left w:val="single" w:sz="4" w:space="0" w:color="auto"/>
              <w:right w:val="single" w:sz="4" w:space="0" w:color="auto"/>
            </w:tcBorders>
            <w:hideMark/>
          </w:tcPr>
          <w:p w14:paraId="5FB4B205"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tcPr>
          <w:p w14:paraId="321E5B2F"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Codebook Mode</w:t>
            </w:r>
          </w:p>
        </w:tc>
        <w:tc>
          <w:tcPr>
            <w:tcW w:w="865" w:type="dxa"/>
            <w:tcBorders>
              <w:top w:val="single" w:sz="4" w:space="0" w:color="auto"/>
              <w:left w:val="single" w:sz="4" w:space="0" w:color="auto"/>
              <w:bottom w:val="single" w:sz="4" w:space="0" w:color="auto"/>
              <w:right w:val="single" w:sz="4" w:space="0" w:color="auto"/>
            </w:tcBorders>
            <w:vAlign w:val="center"/>
          </w:tcPr>
          <w:p w14:paraId="519CED18"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0C409574"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1</w:t>
            </w:r>
          </w:p>
        </w:tc>
      </w:tr>
      <w:tr w:rsidR="004B2A51" w:rsidRPr="00C25669" w14:paraId="172854E1" w14:textId="77777777" w:rsidTr="00940C43">
        <w:trPr>
          <w:trHeight w:val="71"/>
          <w:jc w:val="center"/>
        </w:trPr>
        <w:tc>
          <w:tcPr>
            <w:tcW w:w="1406" w:type="dxa"/>
            <w:vMerge/>
            <w:tcBorders>
              <w:left w:val="single" w:sz="4" w:space="0" w:color="auto"/>
              <w:right w:val="single" w:sz="4" w:space="0" w:color="auto"/>
            </w:tcBorders>
            <w:hideMark/>
          </w:tcPr>
          <w:p w14:paraId="628A4CB8"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tcPr>
          <w:p w14:paraId="6EAE0828"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(CodebookConfig-N1,</w:t>
            </w:r>
            <w:r>
              <w:rPr>
                <w:rFonts w:ascii="Arial" w:eastAsia="宋体" w:hAnsi="Arial"/>
                <w:sz w:val="18"/>
              </w:rPr>
              <w:t xml:space="preserve"> </w:t>
            </w:r>
            <w:r w:rsidRPr="00C25669">
              <w:rPr>
                <w:rFonts w:ascii="Arial" w:eastAsia="宋体" w:hAnsi="Arial"/>
                <w:sz w:val="18"/>
              </w:rPr>
              <w:t>CodebookConfig-N2)</w:t>
            </w:r>
          </w:p>
        </w:tc>
        <w:tc>
          <w:tcPr>
            <w:tcW w:w="865" w:type="dxa"/>
            <w:tcBorders>
              <w:top w:val="single" w:sz="4" w:space="0" w:color="auto"/>
              <w:left w:val="single" w:sz="4" w:space="0" w:color="auto"/>
              <w:bottom w:val="single" w:sz="4" w:space="0" w:color="auto"/>
              <w:right w:val="single" w:sz="4" w:space="0" w:color="auto"/>
            </w:tcBorders>
            <w:vAlign w:val="center"/>
          </w:tcPr>
          <w:p w14:paraId="257BD427"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1A86AC1E"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(2,1)</w:t>
            </w:r>
          </w:p>
        </w:tc>
        <w:tc>
          <w:tcPr>
            <w:tcW w:w="2847" w:type="dxa"/>
            <w:tcBorders>
              <w:top w:val="single" w:sz="4" w:space="0" w:color="auto"/>
              <w:left w:val="single" w:sz="4" w:space="0" w:color="auto"/>
              <w:bottom w:val="single" w:sz="4" w:space="0" w:color="auto"/>
              <w:right w:val="single" w:sz="4" w:space="0" w:color="auto"/>
            </w:tcBorders>
            <w:vAlign w:val="center"/>
          </w:tcPr>
          <w:p w14:paraId="3B85CD78"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(4,1)</w:t>
            </w:r>
          </w:p>
        </w:tc>
      </w:tr>
      <w:tr w:rsidR="004B2A51" w:rsidRPr="00C25669" w14:paraId="39CBB4E7" w14:textId="77777777" w:rsidTr="00940C43">
        <w:trPr>
          <w:trHeight w:val="71"/>
          <w:jc w:val="center"/>
        </w:trPr>
        <w:tc>
          <w:tcPr>
            <w:tcW w:w="1406" w:type="dxa"/>
            <w:vMerge/>
            <w:tcBorders>
              <w:left w:val="single" w:sz="4" w:space="0" w:color="auto"/>
              <w:right w:val="single" w:sz="4" w:space="0" w:color="auto"/>
            </w:tcBorders>
          </w:tcPr>
          <w:p w14:paraId="014CFEE1"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tcPr>
          <w:p w14:paraId="01DAA7A1"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(CodebookConfig-O1,</w:t>
            </w:r>
            <w:r>
              <w:rPr>
                <w:rFonts w:ascii="Arial" w:eastAsia="宋体" w:hAnsi="Arial"/>
                <w:sz w:val="18"/>
              </w:rPr>
              <w:t xml:space="preserve"> </w:t>
            </w:r>
            <w:r w:rsidRPr="00C25669">
              <w:rPr>
                <w:rFonts w:ascii="Arial" w:eastAsia="宋体" w:hAnsi="Arial"/>
                <w:sz w:val="18"/>
              </w:rPr>
              <w:t>CodebookConfig-O2)</w:t>
            </w:r>
          </w:p>
        </w:tc>
        <w:tc>
          <w:tcPr>
            <w:tcW w:w="865" w:type="dxa"/>
            <w:tcBorders>
              <w:top w:val="single" w:sz="4" w:space="0" w:color="auto"/>
              <w:left w:val="single" w:sz="4" w:space="0" w:color="auto"/>
              <w:bottom w:val="single" w:sz="4" w:space="0" w:color="auto"/>
              <w:right w:val="single" w:sz="4" w:space="0" w:color="auto"/>
            </w:tcBorders>
            <w:vAlign w:val="center"/>
          </w:tcPr>
          <w:p w14:paraId="3C5D6D35" w14:textId="77777777" w:rsidR="004B2A51" w:rsidRPr="00C25669" w:rsidRDefault="004B2A51" w:rsidP="00940C4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6733658D"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w:t>
            </w:r>
            <w:r w:rsidRPr="00C25669">
              <w:rPr>
                <w:rFonts w:ascii="Arial" w:eastAsia="宋体" w:hAnsi="Arial"/>
                <w:sz w:val="18"/>
                <w:lang w:eastAsia="zh-CN"/>
              </w:rPr>
              <w:t>4,1</w:t>
            </w:r>
            <w:r w:rsidRPr="00C25669">
              <w:rPr>
                <w:rFonts w:ascii="Arial" w:eastAsia="宋体" w:hAnsi="Arial" w:hint="eastAsia"/>
                <w:sz w:val="18"/>
                <w:lang w:eastAsia="zh-CN"/>
              </w:rPr>
              <w:t>)</w:t>
            </w:r>
          </w:p>
        </w:tc>
      </w:tr>
      <w:tr w:rsidR="004B2A51" w:rsidRPr="00C25669" w14:paraId="2C646809" w14:textId="77777777" w:rsidTr="00940C43">
        <w:trPr>
          <w:trHeight w:val="71"/>
          <w:jc w:val="center"/>
        </w:trPr>
        <w:tc>
          <w:tcPr>
            <w:tcW w:w="1406" w:type="dxa"/>
            <w:vMerge/>
            <w:tcBorders>
              <w:left w:val="single" w:sz="4" w:space="0" w:color="auto"/>
              <w:right w:val="single" w:sz="4" w:space="0" w:color="auto"/>
            </w:tcBorders>
            <w:hideMark/>
          </w:tcPr>
          <w:p w14:paraId="56E7E439"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tcPr>
          <w:p w14:paraId="192B448A" w14:textId="77777777" w:rsidR="004B2A51" w:rsidRPr="00C25669" w:rsidRDefault="004B2A51" w:rsidP="00940C43">
            <w:pPr>
              <w:keepNext/>
              <w:keepLines/>
              <w:spacing w:after="0"/>
              <w:rPr>
                <w:rFonts w:ascii="Arial" w:hAnsi="Arial"/>
                <w:sz w:val="18"/>
              </w:rPr>
            </w:pPr>
            <w:r w:rsidRPr="00C25669">
              <w:rPr>
                <w:rFonts w:ascii="Arial" w:eastAsia="宋体" w:hAnsi="Arial"/>
                <w:sz w:val="18"/>
              </w:rPr>
              <w:t>CodebookSubsetRestriction</w:t>
            </w:r>
          </w:p>
        </w:tc>
        <w:tc>
          <w:tcPr>
            <w:tcW w:w="865" w:type="dxa"/>
            <w:tcBorders>
              <w:top w:val="single" w:sz="4" w:space="0" w:color="auto"/>
              <w:left w:val="single" w:sz="4" w:space="0" w:color="auto"/>
              <w:bottom w:val="single" w:sz="4" w:space="0" w:color="auto"/>
              <w:right w:val="single" w:sz="4" w:space="0" w:color="auto"/>
            </w:tcBorders>
            <w:vAlign w:val="center"/>
          </w:tcPr>
          <w:p w14:paraId="2BF10FD7"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59F97D4D"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11111111</w:t>
            </w:r>
          </w:p>
        </w:tc>
        <w:tc>
          <w:tcPr>
            <w:tcW w:w="2847" w:type="dxa"/>
            <w:tcBorders>
              <w:top w:val="single" w:sz="4" w:space="0" w:color="auto"/>
              <w:left w:val="single" w:sz="4" w:space="0" w:color="auto"/>
              <w:bottom w:val="single" w:sz="4" w:space="0" w:color="auto"/>
              <w:right w:val="single" w:sz="4" w:space="0" w:color="auto"/>
            </w:tcBorders>
            <w:vAlign w:val="center"/>
          </w:tcPr>
          <w:p w14:paraId="5348D6C7" w14:textId="77777777" w:rsidR="004B2A51" w:rsidRPr="00C25669" w:rsidRDefault="004B2A51" w:rsidP="00940C43">
            <w:pPr>
              <w:keepNext/>
              <w:keepLines/>
              <w:spacing w:after="0"/>
              <w:jc w:val="center"/>
              <w:rPr>
                <w:rFonts w:ascii="Arial" w:eastAsia="宋体" w:hAnsi="Arial"/>
                <w:sz w:val="18"/>
                <w:lang w:eastAsia="zh-CN"/>
              </w:rPr>
            </w:pPr>
            <w:r w:rsidRPr="00AE114C">
              <w:rPr>
                <w:rFonts w:ascii="Arial" w:eastAsia="宋体" w:hAnsi="Arial"/>
                <w:sz w:val="18"/>
                <w:lang w:eastAsia="zh-CN"/>
              </w:rPr>
              <w:t>0x FFFF</w:t>
            </w:r>
          </w:p>
        </w:tc>
      </w:tr>
      <w:tr w:rsidR="004B2A51" w:rsidRPr="00C25669" w14:paraId="5D42013D" w14:textId="77777777" w:rsidTr="00940C43">
        <w:trPr>
          <w:trHeight w:val="71"/>
          <w:jc w:val="center"/>
        </w:trPr>
        <w:tc>
          <w:tcPr>
            <w:tcW w:w="1406" w:type="dxa"/>
            <w:vMerge/>
            <w:tcBorders>
              <w:left w:val="single" w:sz="4" w:space="0" w:color="auto"/>
              <w:bottom w:val="single" w:sz="4" w:space="0" w:color="auto"/>
              <w:right w:val="single" w:sz="4" w:space="0" w:color="auto"/>
            </w:tcBorders>
          </w:tcPr>
          <w:p w14:paraId="22F7EFA6" w14:textId="77777777" w:rsidR="004B2A51" w:rsidRPr="00C25669" w:rsidRDefault="004B2A51" w:rsidP="00940C4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tcPr>
          <w:p w14:paraId="1CB166A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RI Restriction</w:t>
            </w:r>
          </w:p>
        </w:tc>
        <w:tc>
          <w:tcPr>
            <w:tcW w:w="865" w:type="dxa"/>
            <w:tcBorders>
              <w:top w:val="single" w:sz="4" w:space="0" w:color="auto"/>
              <w:left w:val="single" w:sz="4" w:space="0" w:color="auto"/>
              <w:bottom w:val="single" w:sz="4" w:space="0" w:color="auto"/>
              <w:right w:val="single" w:sz="4" w:space="0" w:color="auto"/>
            </w:tcBorders>
            <w:vAlign w:val="center"/>
          </w:tcPr>
          <w:p w14:paraId="5CBB1896" w14:textId="77777777" w:rsidR="004B2A51" w:rsidRPr="00C25669" w:rsidRDefault="004B2A51" w:rsidP="00940C4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tcPr>
          <w:p w14:paraId="10AB1421"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00000001</w:t>
            </w:r>
          </w:p>
        </w:tc>
        <w:tc>
          <w:tcPr>
            <w:tcW w:w="2847" w:type="dxa"/>
            <w:tcBorders>
              <w:top w:val="single" w:sz="4" w:space="0" w:color="auto"/>
              <w:left w:val="single" w:sz="4" w:space="0" w:color="auto"/>
              <w:bottom w:val="single" w:sz="4" w:space="0" w:color="auto"/>
              <w:right w:val="single" w:sz="4" w:space="0" w:color="auto"/>
            </w:tcBorders>
            <w:vAlign w:val="center"/>
          </w:tcPr>
          <w:p w14:paraId="0E2FDD1B"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00000010</w:t>
            </w:r>
          </w:p>
        </w:tc>
      </w:tr>
      <w:tr w:rsidR="004B2A51" w:rsidRPr="00C25669" w14:paraId="46A4AB62"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tcPr>
          <w:p w14:paraId="48367659" w14:textId="77777777" w:rsidR="004B2A51" w:rsidRPr="00C25669" w:rsidRDefault="004B2A51" w:rsidP="00940C43">
            <w:pPr>
              <w:keepNext/>
              <w:keepLines/>
              <w:spacing w:after="0"/>
              <w:rPr>
                <w:rFonts w:ascii="Arial" w:eastAsia="宋体" w:hAnsi="Arial"/>
                <w:sz w:val="18"/>
                <w:lang w:eastAsia="zh-CN"/>
              </w:rPr>
            </w:pPr>
            <w:r w:rsidRPr="00477840">
              <w:rPr>
                <w:rFonts w:ascii="Arial" w:eastAsia="宋体" w:hAnsi="Arial"/>
                <w:sz w:val="18"/>
                <w:lang w:eastAsia="zh-CN"/>
              </w:rPr>
              <w:t xml:space="preserve">CQI/RI/PMI delay </w:t>
            </w:r>
          </w:p>
        </w:tc>
        <w:tc>
          <w:tcPr>
            <w:tcW w:w="865" w:type="dxa"/>
            <w:tcBorders>
              <w:top w:val="single" w:sz="4" w:space="0" w:color="auto"/>
              <w:left w:val="single" w:sz="4" w:space="0" w:color="auto"/>
              <w:bottom w:val="single" w:sz="4" w:space="0" w:color="auto"/>
              <w:right w:val="single" w:sz="4" w:space="0" w:color="auto"/>
            </w:tcBorders>
          </w:tcPr>
          <w:p w14:paraId="6C671177" w14:textId="77777777" w:rsidR="004B2A51" w:rsidRPr="00C25669" w:rsidRDefault="004B2A51" w:rsidP="00940C43">
            <w:pPr>
              <w:keepNext/>
              <w:keepLines/>
              <w:spacing w:after="0"/>
              <w:jc w:val="center"/>
              <w:rPr>
                <w:rFonts w:ascii="Arial" w:eastAsia="宋体" w:hAnsi="Arial"/>
                <w:sz w:val="18"/>
                <w:lang w:eastAsia="zh-CN"/>
              </w:rPr>
            </w:pPr>
            <w:r w:rsidRPr="00477840">
              <w:rPr>
                <w:rFonts w:ascii="Arial" w:eastAsia="宋体" w:hAnsi="Arial"/>
                <w:sz w:val="18"/>
                <w:lang w:eastAsia="zh-CN"/>
              </w:rPr>
              <w:t>ms</w:t>
            </w:r>
          </w:p>
        </w:tc>
        <w:tc>
          <w:tcPr>
            <w:tcW w:w="2847" w:type="dxa"/>
            <w:tcBorders>
              <w:top w:val="single" w:sz="4" w:space="0" w:color="auto"/>
              <w:left w:val="single" w:sz="4" w:space="0" w:color="auto"/>
              <w:bottom w:val="single" w:sz="4" w:space="0" w:color="auto"/>
              <w:right w:val="single" w:sz="4" w:space="0" w:color="auto"/>
            </w:tcBorders>
          </w:tcPr>
          <w:p w14:paraId="4915F9F7" w14:textId="77777777" w:rsidR="004B2A51" w:rsidRPr="00C25669" w:rsidRDefault="004B2A51" w:rsidP="00940C43">
            <w:pPr>
              <w:keepNext/>
              <w:keepLines/>
              <w:spacing w:after="0"/>
              <w:jc w:val="center"/>
              <w:rPr>
                <w:rFonts w:ascii="Arial" w:eastAsia="宋体" w:hAnsi="Arial"/>
                <w:sz w:val="18"/>
                <w:lang w:eastAsia="zh-CN"/>
              </w:rPr>
            </w:pPr>
            <w:r w:rsidRPr="00477840">
              <w:rPr>
                <w:rFonts w:ascii="Arial" w:eastAsia="宋体" w:hAnsi="Arial"/>
                <w:sz w:val="18"/>
                <w:lang w:eastAsia="zh-CN"/>
              </w:rPr>
              <w:t>5.5</w:t>
            </w:r>
          </w:p>
        </w:tc>
        <w:tc>
          <w:tcPr>
            <w:tcW w:w="2847" w:type="dxa"/>
            <w:tcBorders>
              <w:top w:val="single" w:sz="4" w:space="0" w:color="auto"/>
              <w:left w:val="single" w:sz="4" w:space="0" w:color="auto"/>
              <w:bottom w:val="single" w:sz="4" w:space="0" w:color="auto"/>
              <w:right w:val="single" w:sz="4" w:space="0" w:color="auto"/>
            </w:tcBorders>
          </w:tcPr>
          <w:p w14:paraId="6B235C9C" w14:textId="77777777" w:rsidR="004B2A51" w:rsidRPr="00C25669" w:rsidRDefault="004B2A51" w:rsidP="00940C43">
            <w:pPr>
              <w:keepNext/>
              <w:keepLines/>
              <w:spacing w:after="0"/>
              <w:jc w:val="center"/>
              <w:rPr>
                <w:rFonts w:ascii="Arial" w:eastAsia="宋体" w:hAnsi="Arial"/>
                <w:sz w:val="18"/>
                <w:lang w:eastAsia="zh-CN"/>
              </w:rPr>
            </w:pPr>
            <w:r w:rsidRPr="00477840">
              <w:rPr>
                <w:rFonts w:ascii="Arial" w:eastAsia="宋体" w:hAnsi="Arial"/>
                <w:sz w:val="18"/>
                <w:lang w:eastAsia="zh-CN"/>
              </w:rPr>
              <w:t>6.5</w:t>
            </w:r>
          </w:p>
        </w:tc>
      </w:tr>
      <w:tr w:rsidR="004B2A51" w:rsidRPr="00C25669" w14:paraId="1475A3A2"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tcPr>
          <w:p w14:paraId="364F98DB"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Maximum number of HARQ transmission</w:t>
            </w:r>
          </w:p>
        </w:tc>
        <w:tc>
          <w:tcPr>
            <w:tcW w:w="865" w:type="dxa"/>
            <w:tcBorders>
              <w:top w:val="single" w:sz="4" w:space="0" w:color="auto"/>
              <w:left w:val="single" w:sz="4" w:space="0" w:color="auto"/>
              <w:bottom w:val="single" w:sz="4" w:space="0" w:color="auto"/>
              <w:right w:val="single" w:sz="4" w:space="0" w:color="auto"/>
            </w:tcBorders>
            <w:vAlign w:val="center"/>
          </w:tcPr>
          <w:p w14:paraId="26A7E3A0" w14:textId="77777777" w:rsidR="004B2A51" w:rsidRPr="00C25669" w:rsidRDefault="004B2A51" w:rsidP="00940C43">
            <w:pPr>
              <w:keepNext/>
              <w:keepLines/>
              <w:spacing w:after="0"/>
              <w:jc w:val="center"/>
              <w:rPr>
                <w:rFonts w:ascii="Arial" w:eastAsia="宋体"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tcPr>
          <w:p w14:paraId="11D43157"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4</w:t>
            </w:r>
          </w:p>
        </w:tc>
      </w:tr>
      <w:tr w:rsidR="004B2A51" w:rsidRPr="00C25669" w14:paraId="411F5DE0" w14:textId="77777777" w:rsidTr="00940C4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0134D34" w14:textId="77777777" w:rsidR="004B2A51" w:rsidRPr="00C25669" w:rsidRDefault="004B2A51" w:rsidP="00940C43">
            <w:pPr>
              <w:pStyle w:val="TAL"/>
            </w:pPr>
            <w:r w:rsidRPr="00C25669">
              <w:t>Measurement channel</w:t>
            </w:r>
          </w:p>
        </w:tc>
        <w:tc>
          <w:tcPr>
            <w:tcW w:w="865" w:type="dxa"/>
            <w:tcBorders>
              <w:top w:val="single" w:sz="4" w:space="0" w:color="auto"/>
              <w:left w:val="single" w:sz="4" w:space="0" w:color="auto"/>
              <w:bottom w:val="single" w:sz="4" w:space="0" w:color="auto"/>
              <w:right w:val="single" w:sz="4" w:space="0" w:color="auto"/>
            </w:tcBorders>
            <w:vAlign w:val="center"/>
          </w:tcPr>
          <w:p w14:paraId="7F858513" w14:textId="77777777" w:rsidR="004B2A51" w:rsidRPr="00C25669" w:rsidRDefault="004B2A51" w:rsidP="00940C43">
            <w:pPr>
              <w:pStyle w:val="TAC"/>
            </w:pPr>
          </w:p>
        </w:tc>
        <w:tc>
          <w:tcPr>
            <w:tcW w:w="2847" w:type="dxa"/>
            <w:tcBorders>
              <w:top w:val="single" w:sz="4" w:space="0" w:color="auto"/>
              <w:left w:val="single" w:sz="4" w:space="0" w:color="auto"/>
              <w:bottom w:val="single" w:sz="4" w:space="0" w:color="auto"/>
              <w:right w:val="single" w:sz="4" w:space="0" w:color="auto"/>
            </w:tcBorders>
            <w:vAlign w:val="center"/>
          </w:tcPr>
          <w:p w14:paraId="404F2B28" w14:textId="77777777" w:rsidR="004B2A51" w:rsidRDefault="004B2A51" w:rsidP="00940C43">
            <w:pPr>
              <w:pStyle w:val="TAC"/>
              <w:rPr>
                <w:rFonts w:cs="Arial"/>
                <w:szCs w:val="18"/>
              </w:rPr>
            </w:pPr>
            <w:r>
              <w:rPr>
                <w:lang w:eastAsia="zh-CN"/>
              </w:rPr>
              <w:t>M-FR1-A.3.5-5</w:t>
            </w:r>
          </w:p>
        </w:tc>
        <w:tc>
          <w:tcPr>
            <w:tcW w:w="2847" w:type="dxa"/>
            <w:tcBorders>
              <w:top w:val="single" w:sz="4" w:space="0" w:color="auto"/>
              <w:left w:val="single" w:sz="4" w:space="0" w:color="auto"/>
              <w:bottom w:val="single" w:sz="4" w:space="0" w:color="auto"/>
              <w:right w:val="single" w:sz="4" w:space="0" w:color="auto"/>
            </w:tcBorders>
            <w:vAlign w:val="center"/>
          </w:tcPr>
          <w:p w14:paraId="38376B62" w14:textId="77777777" w:rsidR="004B2A51" w:rsidRPr="004E1CDF" w:rsidRDefault="004B2A51" w:rsidP="00940C43">
            <w:pPr>
              <w:pStyle w:val="TAC"/>
              <w:rPr>
                <w:rFonts w:cs="Arial"/>
                <w:szCs w:val="18"/>
                <w:lang w:val="en-US"/>
              </w:rPr>
            </w:pPr>
            <w:r w:rsidRPr="004E1CDF">
              <w:rPr>
                <w:rFonts w:cs="Arial"/>
                <w:szCs w:val="18"/>
              </w:rPr>
              <w:t>M-FR1-A.3.</w:t>
            </w:r>
            <w:r>
              <w:rPr>
                <w:rFonts w:cs="Arial"/>
                <w:szCs w:val="18"/>
              </w:rPr>
              <w:t>5</w:t>
            </w:r>
            <w:r w:rsidRPr="004E1CDF">
              <w:rPr>
                <w:rFonts w:cs="Arial"/>
                <w:szCs w:val="18"/>
              </w:rPr>
              <w:t>-</w:t>
            </w:r>
            <w:r>
              <w:rPr>
                <w:rFonts w:cs="Arial"/>
                <w:szCs w:val="18"/>
                <w:lang w:val="en-US"/>
              </w:rPr>
              <w:t>6</w:t>
            </w:r>
          </w:p>
        </w:tc>
      </w:tr>
      <w:tr w:rsidR="004B2A51" w:rsidRPr="00C25669" w14:paraId="11073581" w14:textId="77777777" w:rsidTr="00940C43">
        <w:trPr>
          <w:trHeight w:val="71"/>
          <w:jc w:val="center"/>
        </w:trPr>
        <w:tc>
          <w:tcPr>
            <w:tcW w:w="9695" w:type="dxa"/>
            <w:gridSpan w:val="5"/>
            <w:tcBorders>
              <w:top w:val="single" w:sz="4" w:space="0" w:color="auto"/>
              <w:left w:val="single" w:sz="4" w:space="0" w:color="auto"/>
              <w:bottom w:val="single" w:sz="4" w:space="0" w:color="auto"/>
              <w:right w:val="single" w:sz="4" w:space="0" w:color="auto"/>
            </w:tcBorders>
            <w:vAlign w:val="center"/>
          </w:tcPr>
          <w:p w14:paraId="6B613AF5" w14:textId="77777777" w:rsidR="004B2A51" w:rsidRDefault="004B2A51" w:rsidP="00940C43">
            <w:pPr>
              <w:keepNext/>
              <w:keepLines/>
              <w:spacing w:after="0"/>
              <w:ind w:left="851" w:hanging="851"/>
              <w:rPr>
                <w:rFonts w:ascii="Arial" w:eastAsia="宋体" w:hAnsi="Arial"/>
                <w:sz w:val="18"/>
              </w:rPr>
            </w:pPr>
            <w:r w:rsidRPr="00167DF6">
              <w:rPr>
                <w:rFonts w:ascii="Arial" w:eastAsia="宋体" w:hAnsi="Arial"/>
                <w:sz w:val="18"/>
              </w:rPr>
              <w:t>Note 1:</w:t>
            </w:r>
            <w:r w:rsidRPr="007428EC">
              <w:rPr>
                <w:rFonts w:ascii="Arial" w:eastAsia="宋体" w:hAnsi="Arial"/>
                <w:sz w:val="18"/>
                <w:lang w:eastAsia="zh-CN"/>
              </w:rPr>
              <w:tab/>
            </w:r>
            <w:r w:rsidRPr="00167DF6">
              <w:rPr>
                <w:rFonts w:ascii="Arial" w:eastAsia="宋体" w:hAnsi="Arial"/>
                <w:sz w:val="18"/>
              </w:rPr>
              <w:t>The same requirements are applicable for TDD with different UL-DL pattern.</w:t>
            </w:r>
          </w:p>
          <w:p w14:paraId="0C1FA804" w14:textId="77777777" w:rsidR="004B2A51" w:rsidRPr="007428EC" w:rsidRDefault="004B2A51" w:rsidP="00940C43">
            <w:pPr>
              <w:keepNext/>
              <w:keepLines/>
              <w:spacing w:after="0"/>
              <w:ind w:left="851" w:hanging="851"/>
              <w:rPr>
                <w:rFonts w:ascii="Arial" w:eastAsia="宋体" w:hAnsi="Arial"/>
                <w:sz w:val="18"/>
              </w:rPr>
            </w:pPr>
            <w:r w:rsidRPr="007428EC">
              <w:rPr>
                <w:rFonts w:ascii="Arial" w:eastAsia="宋体" w:hAnsi="Arial"/>
                <w:sz w:val="18"/>
              </w:rPr>
              <w:t xml:space="preserve">Note </w:t>
            </w:r>
            <w:r>
              <w:rPr>
                <w:rFonts w:ascii="Arial" w:eastAsia="宋体" w:hAnsi="Arial"/>
                <w:sz w:val="18"/>
              </w:rPr>
              <w:t>2</w:t>
            </w:r>
            <w:r w:rsidRPr="007428EC">
              <w:rPr>
                <w:rFonts w:ascii="Arial" w:eastAsia="宋体" w:hAnsi="Arial"/>
                <w:sz w:val="18"/>
              </w:rPr>
              <w:t>:</w:t>
            </w:r>
            <w:r w:rsidRPr="007428EC">
              <w:rPr>
                <w:rFonts w:ascii="Arial" w:eastAsia="宋体" w:hAnsi="Arial"/>
                <w:sz w:val="18"/>
                <w:lang w:eastAsia="zh-CN"/>
              </w:rPr>
              <w:tab/>
            </w:r>
            <w:r w:rsidRPr="00B320F6">
              <w:rPr>
                <w:rFonts w:ascii="Arial" w:eastAsia="宋体" w:hAnsi="Arial"/>
                <w:sz w:val="18"/>
                <w:lang w:eastAsia="zh-CN"/>
              </w:rPr>
              <w:t>When Throughput is measured using</w:t>
            </w:r>
            <w:r w:rsidRPr="007428EC">
              <w:rPr>
                <w:rFonts w:ascii="Arial" w:eastAsia="宋体" w:hAnsi="Arial"/>
                <w:sz w:val="18"/>
              </w:rPr>
              <w:t xml:space="preserve"> random precoder selection, the precoder shall be updated in each</w:t>
            </w:r>
            <w:r w:rsidRPr="007428EC">
              <w:rPr>
                <w:rFonts w:ascii="Arial" w:eastAsia="宋体" w:hAnsi="Arial" w:hint="eastAsia"/>
                <w:sz w:val="18"/>
              </w:rPr>
              <w:t xml:space="preserve"> slot</w:t>
            </w:r>
            <w:r w:rsidRPr="007428EC">
              <w:rPr>
                <w:rFonts w:ascii="Arial" w:eastAsia="宋体" w:hAnsi="Arial"/>
                <w:sz w:val="18"/>
              </w:rPr>
              <w:t xml:space="preserve"> (</w:t>
            </w:r>
            <w:r w:rsidRPr="007428EC">
              <w:rPr>
                <w:rFonts w:ascii="Arial" w:eastAsia="宋体" w:hAnsi="Arial" w:hint="eastAsia"/>
                <w:sz w:val="18"/>
                <w:lang w:eastAsia="zh-CN"/>
              </w:rPr>
              <w:t>0.5</w:t>
            </w:r>
            <w:r w:rsidRPr="007428EC">
              <w:rPr>
                <w:rFonts w:ascii="Arial" w:eastAsia="宋体" w:hAnsi="Arial"/>
                <w:sz w:val="18"/>
              </w:rPr>
              <w:t xml:space="preserve"> ms granularity)</w:t>
            </w:r>
            <w:r w:rsidRPr="00B320F6">
              <w:rPr>
                <w:rFonts w:ascii="Arial" w:eastAsia="宋体" w:hAnsi="Arial"/>
                <w:sz w:val="18"/>
              </w:rPr>
              <w:t xml:space="preserve"> with equal probability of each applicable i</w:t>
            </w:r>
            <w:r w:rsidRPr="00B320F6">
              <w:rPr>
                <w:rFonts w:ascii="Arial" w:eastAsia="宋体" w:hAnsi="Arial"/>
                <w:sz w:val="18"/>
                <w:vertAlign w:val="subscript"/>
              </w:rPr>
              <w:t>1</w:t>
            </w:r>
            <w:r w:rsidRPr="00B320F6">
              <w:rPr>
                <w:rFonts w:ascii="Arial" w:eastAsia="宋体" w:hAnsi="Arial"/>
                <w:sz w:val="18"/>
              </w:rPr>
              <w:t>, i</w:t>
            </w:r>
            <w:r w:rsidRPr="00B320F6">
              <w:rPr>
                <w:rFonts w:ascii="Arial" w:eastAsia="宋体" w:hAnsi="Arial"/>
                <w:sz w:val="18"/>
                <w:vertAlign w:val="subscript"/>
              </w:rPr>
              <w:t>2</w:t>
            </w:r>
            <w:r w:rsidRPr="00B320F6">
              <w:rPr>
                <w:rFonts w:ascii="Arial" w:eastAsia="宋体" w:hAnsi="Arial"/>
                <w:sz w:val="18"/>
              </w:rPr>
              <w:t xml:space="preserve"> combination</w:t>
            </w:r>
            <w:r w:rsidRPr="007428EC">
              <w:rPr>
                <w:rFonts w:ascii="Arial" w:eastAsia="宋体" w:hAnsi="Arial" w:hint="eastAsia"/>
                <w:sz w:val="18"/>
              </w:rPr>
              <w:t>.</w:t>
            </w:r>
          </w:p>
          <w:p w14:paraId="357D6138" w14:textId="77777777" w:rsidR="004B2A51" w:rsidRPr="00C25669" w:rsidRDefault="004B2A51" w:rsidP="00940C43">
            <w:pPr>
              <w:keepNext/>
              <w:keepLines/>
              <w:spacing w:after="0"/>
              <w:ind w:left="851" w:hanging="851"/>
              <w:rPr>
                <w:rFonts w:ascii="Arial" w:eastAsia="宋体" w:hAnsi="Arial"/>
                <w:sz w:val="18"/>
              </w:rPr>
            </w:pPr>
            <w:r w:rsidRPr="00C25669">
              <w:rPr>
                <w:rFonts w:ascii="Arial" w:eastAsia="宋体" w:hAnsi="Arial"/>
                <w:sz w:val="18"/>
              </w:rPr>
              <w:t xml:space="preserve">Note </w:t>
            </w:r>
            <w:r>
              <w:rPr>
                <w:rFonts w:ascii="Arial" w:eastAsia="宋体" w:hAnsi="Arial"/>
                <w:sz w:val="18"/>
              </w:rPr>
              <w:t>3</w:t>
            </w:r>
            <w:r w:rsidRPr="00C25669">
              <w:rPr>
                <w:rFonts w:ascii="Arial" w:eastAsia="宋体" w:hAnsi="Arial"/>
                <w:sz w:val="18"/>
              </w:rPr>
              <w:t>:</w:t>
            </w:r>
            <w:r w:rsidRPr="00C25669">
              <w:rPr>
                <w:rFonts w:ascii="Arial" w:eastAsia="宋体" w:hAnsi="Arial"/>
                <w:sz w:val="18"/>
                <w:lang w:eastAsia="zh-CN"/>
              </w:rPr>
              <w:tab/>
            </w:r>
            <w:r w:rsidRPr="00C25669">
              <w:rPr>
                <w:rFonts w:ascii="Arial" w:eastAsia="宋体" w:hAnsi="Arial"/>
                <w:sz w:val="18"/>
              </w:rPr>
              <w:t xml:space="preserve">If the UE reports in an available uplink reporting instance at </w:t>
            </w:r>
            <w:r w:rsidRPr="00C25669">
              <w:rPr>
                <w:rFonts w:ascii="Arial" w:eastAsia="宋体" w:hAnsi="Arial" w:hint="eastAsia"/>
                <w:sz w:val="18"/>
                <w:lang w:eastAsia="zh-CN"/>
              </w:rPr>
              <w:t>slot</w:t>
            </w:r>
            <w:r w:rsidRPr="00C25669">
              <w:rPr>
                <w:rFonts w:ascii="Arial" w:eastAsia="宋体" w:hAnsi="Arial"/>
                <w:sz w:val="18"/>
              </w:rPr>
              <w:t xml:space="preserve">#n based on PMI estimation at a downlink </w:t>
            </w:r>
            <w:r w:rsidRPr="00C25669">
              <w:rPr>
                <w:rFonts w:ascii="Arial" w:eastAsia="宋体" w:hAnsi="Arial" w:hint="eastAsia"/>
                <w:sz w:val="18"/>
                <w:lang w:eastAsia="zh-CN"/>
              </w:rPr>
              <w:t>slot</w:t>
            </w:r>
            <w:r w:rsidRPr="00C25669">
              <w:rPr>
                <w:rFonts w:ascii="Arial" w:eastAsia="宋体" w:hAnsi="Arial"/>
                <w:sz w:val="18"/>
              </w:rPr>
              <w:t xml:space="preserve"> not later than </w:t>
            </w:r>
            <w:r w:rsidRPr="00C25669">
              <w:rPr>
                <w:rFonts w:ascii="Arial" w:eastAsia="宋体" w:hAnsi="Arial" w:hint="eastAsia"/>
                <w:sz w:val="18"/>
                <w:lang w:eastAsia="zh-CN"/>
              </w:rPr>
              <w:t>slot</w:t>
            </w:r>
            <w:proofErr w:type="gramStart"/>
            <w:r w:rsidRPr="00C25669">
              <w:rPr>
                <w:rFonts w:ascii="Arial" w:eastAsia="宋体" w:hAnsi="Arial"/>
                <w:sz w:val="18"/>
              </w:rPr>
              <w:t>#(</w:t>
            </w:r>
            <w:proofErr w:type="gramEnd"/>
            <w:r w:rsidRPr="00C25669">
              <w:rPr>
                <w:rFonts w:ascii="Arial" w:eastAsia="宋体" w:hAnsi="Arial"/>
                <w:sz w:val="18"/>
              </w:rPr>
              <w:t>n-</w:t>
            </w:r>
            <w:r w:rsidRPr="00C25669">
              <w:rPr>
                <w:rFonts w:ascii="Arial" w:eastAsia="宋体" w:hAnsi="Arial" w:hint="eastAsia"/>
                <w:sz w:val="18"/>
                <w:lang w:eastAsia="zh-CN"/>
              </w:rPr>
              <w:t>4</w:t>
            </w:r>
            <w:r w:rsidRPr="00C25669">
              <w:rPr>
                <w:rFonts w:ascii="Arial" w:eastAsia="宋体" w:hAnsi="Arial"/>
                <w:sz w:val="18"/>
              </w:rPr>
              <w:t>)</w:t>
            </w:r>
            <w:r>
              <w:rPr>
                <w:rFonts w:ascii="Arial" w:eastAsia="宋体" w:hAnsi="Arial"/>
                <w:sz w:val="18"/>
              </w:rPr>
              <w:t xml:space="preserve"> for test 1 and </w:t>
            </w:r>
            <w:r w:rsidRPr="00C25669">
              <w:rPr>
                <w:rFonts w:ascii="Arial" w:eastAsia="宋体" w:hAnsi="Arial"/>
                <w:sz w:val="18"/>
              </w:rPr>
              <w:t xml:space="preserve">not later than </w:t>
            </w:r>
            <w:r w:rsidRPr="00C25669">
              <w:rPr>
                <w:rFonts w:ascii="Arial" w:eastAsia="宋体" w:hAnsi="Arial" w:hint="eastAsia"/>
                <w:sz w:val="18"/>
                <w:lang w:eastAsia="zh-CN"/>
              </w:rPr>
              <w:t>slot</w:t>
            </w:r>
            <w:r w:rsidRPr="00C25669">
              <w:rPr>
                <w:rFonts w:ascii="Arial" w:eastAsia="宋体" w:hAnsi="Arial"/>
                <w:sz w:val="18"/>
              </w:rPr>
              <w:t>#(n-</w:t>
            </w:r>
            <w:r>
              <w:rPr>
                <w:rFonts w:ascii="Arial" w:eastAsia="宋体" w:hAnsi="Arial"/>
                <w:sz w:val="18"/>
                <w:lang w:eastAsia="zh-CN"/>
              </w:rPr>
              <w:t>6</w:t>
            </w:r>
            <w:r w:rsidRPr="00C25669">
              <w:rPr>
                <w:rFonts w:ascii="Arial" w:eastAsia="宋体" w:hAnsi="Arial"/>
                <w:sz w:val="18"/>
              </w:rPr>
              <w:t>)</w:t>
            </w:r>
            <w:r>
              <w:rPr>
                <w:rFonts w:ascii="Arial" w:eastAsia="宋体" w:hAnsi="Arial"/>
                <w:sz w:val="18"/>
              </w:rPr>
              <w:t xml:space="preserve"> for test 2</w:t>
            </w:r>
            <w:r w:rsidRPr="00C25669">
              <w:rPr>
                <w:rFonts w:ascii="Arial" w:eastAsia="宋体" w:hAnsi="Arial"/>
                <w:sz w:val="18"/>
              </w:rPr>
              <w:t>, this reported PMI cannot be applied at the</w:t>
            </w:r>
            <w:r>
              <w:rPr>
                <w:rFonts w:ascii="Arial" w:eastAsia="宋体" w:hAnsi="Arial"/>
                <w:sz w:val="18"/>
              </w:rPr>
              <w:t xml:space="preserve"> gNB </w:t>
            </w:r>
            <w:r w:rsidRPr="00C25669">
              <w:rPr>
                <w:rFonts w:ascii="Arial" w:eastAsia="宋体" w:hAnsi="Arial"/>
                <w:sz w:val="18"/>
              </w:rPr>
              <w:t xml:space="preserve">downlink before </w:t>
            </w:r>
            <w:r w:rsidRPr="00C25669">
              <w:rPr>
                <w:rFonts w:ascii="Arial" w:eastAsia="宋体" w:hAnsi="Arial" w:hint="eastAsia"/>
                <w:sz w:val="18"/>
                <w:lang w:eastAsia="zh-CN"/>
              </w:rPr>
              <w:t>slot</w:t>
            </w:r>
            <w:r w:rsidRPr="00C25669">
              <w:rPr>
                <w:rFonts w:ascii="Arial" w:eastAsia="宋体" w:hAnsi="Arial"/>
                <w:sz w:val="18"/>
              </w:rPr>
              <w:t>#(n+</w:t>
            </w:r>
            <w:r w:rsidRPr="00C25669">
              <w:rPr>
                <w:rFonts w:ascii="Arial" w:eastAsia="宋体" w:hAnsi="Arial" w:hint="eastAsia"/>
                <w:sz w:val="18"/>
                <w:lang w:eastAsia="zh-CN"/>
              </w:rPr>
              <w:t>4</w:t>
            </w:r>
            <w:r w:rsidRPr="00C25669">
              <w:rPr>
                <w:rFonts w:ascii="Arial" w:eastAsia="宋体" w:hAnsi="Arial"/>
                <w:sz w:val="18"/>
              </w:rPr>
              <w:t>)</w:t>
            </w:r>
            <w:r>
              <w:rPr>
                <w:rFonts w:ascii="Arial" w:eastAsia="宋体" w:hAnsi="Arial"/>
                <w:sz w:val="18"/>
              </w:rPr>
              <w:t xml:space="preserve"> for test 1 and </w:t>
            </w:r>
            <w:r w:rsidRPr="00C25669">
              <w:rPr>
                <w:rFonts w:ascii="Arial" w:eastAsia="宋体" w:hAnsi="Arial"/>
                <w:sz w:val="18"/>
              </w:rPr>
              <w:t xml:space="preserve">before </w:t>
            </w:r>
            <w:r w:rsidRPr="00C25669">
              <w:rPr>
                <w:rFonts w:ascii="Arial" w:eastAsia="宋体" w:hAnsi="Arial" w:hint="eastAsia"/>
                <w:sz w:val="18"/>
                <w:lang w:eastAsia="zh-CN"/>
              </w:rPr>
              <w:t>slot</w:t>
            </w:r>
            <w:r w:rsidRPr="00C25669">
              <w:rPr>
                <w:rFonts w:ascii="Arial" w:eastAsia="宋体" w:hAnsi="Arial"/>
                <w:sz w:val="18"/>
              </w:rPr>
              <w:t>#(n+</w:t>
            </w:r>
            <w:r>
              <w:rPr>
                <w:rFonts w:ascii="Arial" w:eastAsia="宋体" w:hAnsi="Arial"/>
                <w:sz w:val="18"/>
                <w:lang w:eastAsia="zh-CN"/>
              </w:rPr>
              <w:t>6</w:t>
            </w:r>
            <w:r w:rsidRPr="00C25669">
              <w:rPr>
                <w:rFonts w:ascii="Arial" w:eastAsia="宋体" w:hAnsi="Arial"/>
                <w:sz w:val="18"/>
              </w:rPr>
              <w:t>)</w:t>
            </w:r>
            <w:r>
              <w:rPr>
                <w:rFonts w:ascii="Arial" w:eastAsia="宋体" w:hAnsi="Arial"/>
                <w:sz w:val="18"/>
              </w:rPr>
              <w:t xml:space="preserve"> for test 2</w:t>
            </w:r>
            <w:r w:rsidRPr="00C25669">
              <w:rPr>
                <w:rFonts w:ascii="Arial" w:eastAsia="宋体" w:hAnsi="Arial"/>
                <w:sz w:val="18"/>
              </w:rPr>
              <w:t>.</w:t>
            </w:r>
          </w:p>
          <w:p w14:paraId="26076AED" w14:textId="77777777" w:rsidR="004B2A51" w:rsidRDefault="004B2A51" w:rsidP="00940C43">
            <w:pPr>
              <w:keepNext/>
              <w:keepLines/>
              <w:spacing w:after="0"/>
              <w:ind w:left="851" w:hanging="851"/>
              <w:rPr>
                <w:rFonts w:ascii="Arial" w:hAnsi="Arial" w:cs="Arial"/>
                <w:noProof/>
                <w:sz w:val="18"/>
                <w:szCs w:val="18"/>
                <w:lang w:eastAsia="zh-CN"/>
              </w:rPr>
            </w:pPr>
            <w:r w:rsidRPr="00C25669">
              <w:rPr>
                <w:rFonts w:ascii="Arial" w:eastAsia="宋体" w:hAnsi="Arial" w:hint="eastAsia"/>
                <w:sz w:val="18"/>
              </w:rPr>
              <w:t xml:space="preserve">Note </w:t>
            </w:r>
            <w:r>
              <w:rPr>
                <w:rFonts w:ascii="Arial" w:eastAsia="宋体" w:hAnsi="Arial"/>
                <w:sz w:val="18"/>
                <w:lang w:eastAsia="zh-CN"/>
              </w:rPr>
              <w:t>4</w:t>
            </w:r>
            <w:r w:rsidRPr="00C25669">
              <w:rPr>
                <w:rFonts w:ascii="Arial" w:eastAsia="宋体" w:hAnsi="Arial" w:hint="eastAsia"/>
                <w:sz w:val="18"/>
              </w:rPr>
              <w:t>:</w:t>
            </w:r>
            <w:r w:rsidRPr="00C25669">
              <w:rPr>
                <w:rFonts w:ascii="Arial" w:eastAsia="宋体" w:hAnsi="Arial"/>
                <w:sz w:val="18"/>
                <w:lang w:eastAsia="zh-CN"/>
              </w:rPr>
              <w:tab/>
            </w:r>
            <w:r w:rsidRPr="00C25669">
              <w:rPr>
                <w:rFonts w:ascii="Arial" w:eastAsia="宋体" w:hAnsi="Arial"/>
                <w:sz w:val="18"/>
              </w:rPr>
              <w:t xml:space="preserve">Randomization of the principle beam direction shall be used as specified in </w:t>
            </w:r>
            <w:r>
              <w:rPr>
                <w:rFonts w:ascii="Arial" w:hAnsi="Arial" w:cs="Arial"/>
                <w:noProof/>
                <w:sz w:val="18"/>
                <w:szCs w:val="18"/>
                <w:lang w:eastAsia="zh-CN"/>
              </w:rPr>
              <w:t>TBA</w:t>
            </w:r>
          </w:p>
          <w:p w14:paraId="059DC7D0" w14:textId="77777777" w:rsidR="004B2A51" w:rsidRPr="00167DF6" w:rsidRDefault="004B2A51" w:rsidP="00940C43">
            <w:pPr>
              <w:keepNext/>
              <w:keepLines/>
              <w:spacing w:after="0"/>
              <w:ind w:left="851" w:hanging="851"/>
              <w:rPr>
                <w:rFonts w:ascii="Arial" w:eastAsia="宋体" w:hAnsi="Arial"/>
                <w:sz w:val="18"/>
              </w:rPr>
            </w:pPr>
            <w:r w:rsidRPr="0097309A">
              <w:rPr>
                <w:rFonts w:ascii="Arial" w:eastAsia="宋体" w:hAnsi="Arial"/>
                <w:sz w:val="18"/>
              </w:rPr>
              <w:t>Note 5:</w:t>
            </w:r>
            <w:r w:rsidRPr="0097309A">
              <w:rPr>
                <w:rFonts w:ascii="Arial" w:eastAsia="宋体" w:hAnsi="Arial"/>
                <w:sz w:val="18"/>
              </w:rPr>
              <w:tab/>
              <w:t>SSB, TRS, CSI-RS, and/or other unspecified test parameters with respect to TS 38.101-4 [</w:t>
            </w:r>
            <w:del w:id="106" w:author="CATT" w:date="2021-10-20T10:33:00Z">
              <w:r w:rsidDel="00442E7A">
                <w:rPr>
                  <w:rFonts w:ascii="Arial" w:eastAsia="宋体" w:hAnsi="Arial"/>
                  <w:sz w:val="18"/>
                </w:rPr>
                <w:delText>TBA</w:delText>
              </w:r>
            </w:del>
            <w:ins w:id="107" w:author="CATT" w:date="2021-10-20T10:33:00Z">
              <w:r>
                <w:rPr>
                  <w:rFonts w:ascii="Arial" w:eastAsia="宋体" w:hAnsi="Arial" w:hint="eastAsia"/>
                  <w:sz w:val="18"/>
                  <w:lang w:eastAsia="zh-CN"/>
                </w:rPr>
                <w:t>28</w:t>
              </w:r>
            </w:ins>
            <w:r w:rsidRPr="0097309A">
              <w:rPr>
                <w:rFonts w:ascii="Arial" w:eastAsia="宋体" w:hAnsi="Arial"/>
                <w:sz w:val="18"/>
              </w:rPr>
              <w:t>] are left up to test implementation, if transmitted or needed.</w:t>
            </w:r>
          </w:p>
        </w:tc>
      </w:tr>
    </w:tbl>
    <w:p w14:paraId="5C9C5F84" w14:textId="77777777" w:rsidR="004B2A51" w:rsidRDefault="004B2A51" w:rsidP="004B2A51">
      <w:pPr>
        <w:rPr>
          <w:rFonts w:eastAsia="宋体"/>
          <w:lang w:eastAsia="zh-CN"/>
        </w:rPr>
      </w:pPr>
    </w:p>
    <w:p w14:paraId="760939FE" w14:textId="77777777" w:rsidR="004B2A51" w:rsidRPr="00D33B0D" w:rsidRDefault="004B2A51" w:rsidP="004B2A51">
      <w:pPr>
        <w:rPr>
          <w:noProof/>
          <w:lang w:eastAsia="zh-CN"/>
        </w:rPr>
      </w:pPr>
    </w:p>
    <w:p w14:paraId="5B02CCD1" w14:textId="77777777" w:rsidR="004B2A51" w:rsidRPr="00CF4A6F" w:rsidRDefault="004B2A51" w:rsidP="004B2A51">
      <w:pPr>
        <w:rPr>
          <w:noProof/>
          <w:lang w:eastAsia="zh-CN"/>
        </w:rPr>
      </w:pPr>
    </w:p>
    <w:p w14:paraId="15785E65"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45CA14D2" w14:textId="77777777" w:rsidR="004B2A51" w:rsidRDefault="004B2A51" w:rsidP="004B2A51">
      <w:pPr>
        <w:pStyle w:val="5"/>
        <w:rPr>
          <w:rFonts w:eastAsia="宋体"/>
        </w:rPr>
      </w:pPr>
      <w:bookmarkStart w:id="108" w:name="_Toc74583299"/>
      <w:bookmarkStart w:id="109" w:name="_Toc76542112"/>
      <w:bookmarkStart w:id="110" w:name="_Toc82450094"/>
      <w:bookmarkStart w:id="111" w:name="_Toc82450742"/>
      <w:r>
        <w:t>8.2.3.4.1</w:t>
      </w:r>
      <w:r>
        <w:tab/>
        <w:t>General</w:t>
      </w:r>
      <w:bookmarkEnd w:id="108"/>
      <w:bookmarkEnd w:id="109"/>
      <w:bookmarkEnd w:id="110"/>
      <w:bookmarkEnd w:id="111"/>
    </w:p>
    <w:p w14:paraId="748D84BE" w14:textId="77777777" w:rsidR="004B2A51" w:rsidRDefault="004B2A51" w:rsidP="004B2A51">
      <w:pPr>
        <w:rPr>
          <w:rFonts w:eastAsia="宋体"/>
        </w:rPr>
      </w:pPr>
      <w:r w:rsidRPr="00B021AA">
        <w:rPr>
          <w:rFonts w:eastAsia="宋体"/>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742A5FA9" w14:textId="77777777" w:rsidR="004B2A51" w:rsidRPr="00C25669" w:rsidRDefault="004B2A51" w:rsidP="004B2A51">
      <w:pPr>
        <w:pStyle w:val="TH"/>
      </w:pPr>
      <w:r w:rsidRPr="00C25669">
        <w:t xml:space="preserve">Table </w:t>
      </w:r>
      <w:r w:rsidRPr="008A048A">
        <w:t>8.2.3.</w:t>
      </w:r>
      <w:r>
        <w:t>4</w:t>
      </w:r>
      <w:r w:rsidRPr="008A048A">
        <w:t>.1</w:t>
      </w:r>
      <w:r>
        <w:t>-1</w:t>
      </w:r>
      <w:r w:rsidRPr="00C25669">
        <w:t xml:space="preserve">: </w:t>
      </w:r>
      <w:r w:rsidRPr="008A048A">
        <w:t xml:space="preserve">Test parameters for testing </w:t>
      </w:r>
      <w:r>
        <w:t>RI</w:t>
      </w:r>
      <w:r w:rsidRPr="008A048A">
        <w:t xml:space="preserve"> reporting</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376"/>
        <w:gridCol w:w="1376"/>
        <w:gridCol w:w="1376"/>
        <w:gridCol w:w="1377"/>
      </w:tblGrid>
      <w:tr w:rsidR="004B2A51" w:rsidRPr="00C25669" w14:paraId="167108FE"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8A4D327"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06454348"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Unit</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A32D8E8"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Test 1</w:t>
            </w:r>
          </w:p>
        </w:tc>
        <w:tc>
          <w:tcPr>
            <w:tcW w:w="1376" w:type="dxa"/>
            <w:tcBorders>
              <w:top w:val="single" w:sz="4" w:space="0" w:color="auto"/>
              <w:left w:val="single" w:sz="4" w:space="0" w:color="auto"/>
              <w:bottom w:val="single" w:sz="4" w:space="0" w:color="auto"/>
              <w:right w:val="single" w:sz="4" w:space="0" w:color="auto"/>
            </w:tcBorders>
            <w:vAlign w:val="center"/>
          </w:tcPr>
          <w:p w14:paraId="7BB7F526"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Test 2</w:t>
            </w:r>
          </w:p>
        </w:tc>
        <w:tc>
          <w:tcPr>
            <w:tcW w:w="1376" w:type="dxa"/>
            <w:tcBorders>
              <w:top w:val="single" w:sz="4" w:space="0" w:color="auto"/>
              <w:left w:val="single" w:sz="4" w:space="0" w:color="auto"/>
              <w:bottom w:val="single" w:sz="4" w:space="0" w:color="auto"/>
              <w:right w:val="single" w:sz="4" w:space="0" w:color="auto"/>
            </w:tcBorders>
            <w:vAlign w:val="center"/>
          </w:tcPr>
          <w:p w14:paraId="5B44ADD6"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Test 3</w:t>
            </w:r>
          </w:p>
        </w:tc>
        <w:tc>
          <w:tcPr>
            <w:tcW w:w="1377" w:type="dxa"/>
            <w:tcBorders>
              <w:top w:val="single" w:sz="4" w:space="0" w:color="auto"/>
              <w:left w:val="single" w:sz="4" w:space="0" w:color="auto"/>
              <w:bottom w:val="single" w:sz="4" w:space="0" w:color="auto"/>
              <w:right w:val="single" w:sz="4" w:space="0" w:color="auto"/>
            </w:tcBorders>
            <w:vAlign w:val="center"/>
          </w:tcPr>
          <w:p w14:paraId="74CDCE52" w14:textId="77777777" w:rsidR="004B2A51" w:rsidRPr="00C25669" w:rsidRDefault="004B2A51" w:rsidP="00940C43">
            <w:pPr>
              <w:keepNext/>
              <w:keepLines/>
              <w:spacing w:after="0"/>
              <w:jc w:val="center"/>
              <w:rPr>
                <w:rFonts w:ascii="Arial" w:eastAsia="宋体" w:hAnsi="Arial"/>
                <w:b/>
                <w:sz w:val="18"/>
              </w:rPr>
            </w:pPr>
            <w:r w:rsidRPr="00C25669">
              <w:rPr>
                <w:rFonts w:ascii="Arial" w:eastAsia="宋体" w:hAnsi="Arial"/>
                <w:b/>
                <w:sz w:val="18"/>
              </w:rPr>
              <w:t>Test 4</w:t>
            </w:r>
          </w:p>
        </w:tc>
      </w:tr>
      <w:tr w:rsidR="004B2A51" w:rsidRPr="00C25669" w14:paraId="526C58C8"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72ACA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5634E0"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MHz</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79371D4F"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40</w:t>
            </w:r>
          </w:p>
        </w:tc>
      </w:tr>
      <w:tr w:rsidR="004B2A51" w:rsidRPr="00C25669" w14:paraId="28149F3C"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196DEE1"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33F118A2"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hint="eastAsia"/>
                <w:sz w:val="18"/>
                <w:lang w:eastAsia="zh-CN"/>
              </w:rPr>
              <w:t>kHz</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434ACFD9"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hint="eastAsia"/>
                <w:sz w:val="18"/>
                <w:lang w:eastAsia="zh-CN"/>
              </w:rPr>
              <w:t>30</w:t>
            </w:r>
          </w:p>
        </w:tc>
      </w:tr>
      <w:tr w:rsidR="004B2A51" w:rsidRPr="00C25669" w14:paraId="7AF3B5E8"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A2D8DC0" w14:textId="77777777" w:rsidR="004B2A51" w:rsidRPr="00C25669" w:rsidRDefault="004B2A51" w:rsidP="00940C43">
            <w:pPr>
              <w:keepNext/>
              <w:keepLines/>
              <w:spacing w:after="0"/>
              <w:rPr>
                <w:rFonts w:ascii="Arial" w:eastAsia="宋体" w:hAnsi="Arial"/>
                <w:sz w:val="18"/>
              </w:rPr>
            </w:pPr>
            <w:r w:rsidRPr="00677BA3">
              <w:rPr>
                <w:rFonts w:ascii="Arial" w:eastAsia="宋体" w:hAnsi="Arial"/>
                <w:sz w:val="18"/>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00A3C723"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261B28AA" w14:textId="77777777" w:rsidR="004B2A51" w:rsidRPr="00C25669" w:rsidRDefault="004B2A51" w:rsidP="00940C43">
            <w:pPr>
              <w:keepNext/>
              <w:keepLines/>
              <w:spacing w:after="0"/>
              <w:jc w:val="center"/>
              <w:rPr>
                <w:rFonts w:ascii="Arial" w:eastAsia="宋体" w:hAnsi="Arial"/>
                <w:sz w:val="18"/>
              </w:rPr>
            </w:pPr>
            <w:r w:rsidRPr="000E5CFF">
              <w:rPr>
                <w:rFonts w:ascii="Arial" w:eastAsia="宋体" w:hAnsi="Arial"/>
                <w:sz w:val="18"/>
                <w:lang w:eastAsia="zh-CN"/>
              </w:rPr>
              <w:t>7D1S2U, S=6D:4G:4U</w:t>
            </w:r>
          </w:p>
        </w:tc>
      </w:tr>
      <w:tr w:rsidR="004B2A51" w:rsidRPr="00C25669" w14:paraId="31C79143"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2967ACE" w14:textId="77777777" w:rsidR="004B2A51" w:rsidRPr="00C25669" w:rsidRDefault="004B2A51" w:rsidP="00940C43">
            <w:pPr>
              <w:keepNext/>
              <w:keepLines/>
              <w:spacing w:after="0"/>
              <w:rPr>
                <w:rFonts w:ascii="Arial" w:eastAsia="?? ??" w:hAnsi="Arial"/>
                <w:sz w:val="18"/>
              </w:rPr>
            </w:pPr>
            <w:r w:rsidRPr="00C25669">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11F21A1D"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dB</w:t>
            </w:r>
          </w:p>
        </w:tc>
        <w:tc>
          <w:tcPr>
            <w:tcW w:w="1376" w:type="dxa"/>
            <w:tcBorders>
              <w:top w:val="single" w:sz="4" w:space="0" w:color="auto"/>
              <w:left w:val="single" w:sz="4" w:space="0" w:color="auto"/>
              <w:bottom w:val="single" w:sz="4" w:space="0" w:color="auto"/>
              <w:right w:val="single" w:sz="4" w:space="0" w:color="auto"/>
            </w:tcBorders>
            <w:vAlign w:val="center"/>
          </w:tcPr>
          <w:p w14:paraId="0FE085F5"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-2</w:t>
            </w:r>
          </w:p>
        </w:tc>
        <w:tc>
          <w:tcPr>
            <w:tcW w:w="1376" w:type="dxa"/>
            <w:tcBorders>
              <w:top w:val="single" w:sz="4" w:space="0" w:color="auto"/>
              <w:left w:val="single" w:sz="4" w:space="0" w:color="auto"/>
              <w:bottom w:val="single" w:sz="4" w:space="0" w:color="auto"/>
              <w:right w:val="single" w:sz="4" w:space="0" w:color="auto"/>
            </w:tcBorders>
            <w:vAlign w:val="center"/>
          </w:tcPr>
          <w:p w14:paraId="337FBD0E"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16</w:t>
            </w:r>
          </w:p>
        </w:tc>
        <w:tc>
          <w:tcPr>
            <w:tcW w:w="1376" w:type="dxa"/>
            <w:tcBorders>
              <w:top w:val="single" w:sz="4" w:space="0" w:color="auto"/>
              <w:left w:val="single" w:sz="4" w:space="0" w:color="auto"/>
              <w:bottom w:val="single" w:sz="4" w:space="0" w:color="auto"/>
              <w:right w:val="single" w:sz="4" w:space="0" w:color="auto"/>
            </w:tcBorders>
            <w:vAlign w:val="center"/>
          </w:tcPr>
          <w:p w14:paraId="46848CA4"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16</w:t>
            </w:r>
          </w:p>
        </w:tc>
        <w:tc>
          <w:tcPr>
            <w:tcW w:w="1377" w:type="dxa"/>
            <w:tcBorders>
              <w:top w:val="single" w:sz="4" w:space="0" w:color="auto"/>
              <w:left w:val="single" w:sz="4" w:space="0" w:color="auto"/>
              <w:bottom w:val="single" w:sz="4" w:space="0" w:color="auto"/>
              <w:right w:val="single" w:sz="4" w:space="0" w:color="auto"/>
            </w:tcBorders>
            <w:vAlign w:val="center"/>
          </w:tcPr>
          <w:p w14:paraId="66143F26"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22</w:t>
            </w:r>
          </w:p>
        </w:tc>
      </w:tr>
      <w:tr w:rsidR="004B2A51" w:rsidRPr="00C25669" w14:paraId="170EB2E2"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01C85DD"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14856E9"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tcPr>
          <w:p w14:paraId="7F3B0A7F"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TDLA30-</w:t>
            </w:r>
            <w:r w:rsidRPr="00C25669">
              <w:rPr>
                <w:rFonts w:ascii="Arial" w:eastAsia="宋体" w:hAnsi="Arial" w:hint="eastAsia"/>
                <w:sz w:val="18"/>
                <w:lang w:eastAsia="zh-CN"/>
              </w:rPr>
              <w:t>5</w:t>
            </w:r>
          </w:p>
        </w:tc>
      </w:tr>
      <w:tr w:rsidR="004B2A51" w:rsidRPr="00C25669" w14:paraId="4747A0CD"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9F14E9C"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9618D97"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1E81A84F"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ULA Low 2x4</w:t>
            </w:r>
          </w:p>
        </w:tc>
        <w:tc>
          <w:tcPr>
            <w:tcW w:w="1376" w:type="dxa"/>
            <w:tcBorders>
              <w:top w:val="single" w:sz="4" w:space="0" w:color="auto"/>
              <w:left w:val="single" w:sz="4" w:space="0" w:color="auto"/>
              <w:bottom w:val="single" w:sz="4" w:space="0" w:color="auto"/>
              <w:right w:val="single" w:sz="4" w:space="0" w:color="auto"/>
            </w:tcBorders>
            <w:vAlign w:val="center"/>
          </w:tcPr>
          <w:p w14:paraId="6F2298FE"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ULA Low 2x4</w:t>
            </w:r>
          </w:p>
        </w:tc>
        <w:tc>
          <w:tcPr>
            <w:tcW w:w="1376" w:type="dxa"/>
            <w:tcBorders>
              <w:top w:val="single" w:sz="4" w:space="0" w:color="auto"/>
              <w:left w:val="single" w:sz="4" w:space="0" w:color="auto"/>
              <w:bottom w:val="single" w:sz="4" w:space="0" w:color="auto"/>
              <w:right w:val="single" w:sz="4" w:space="0" w:color="auto"/>
            </w:tcBorders>
            <w:vAlign w:val="center"/>
          </w:tcPr>
          <w:p w14:paraId="1D542E4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ULA High 2x4</w:t>
            </w:r>
          </w:p>
        </w:tc>
        <w:tc>
          <w:tcPr>
            <w:tcW w:w="1377" w:type="dxa"/>
            <w:tcBorders>
              <w:top w:val="single" w:sz="4" w:space="0" w:color="auto"/>
              <w:left w:val="single" w:sz="4" w:space="0" w:color="auto"/>
              <w:bottom w:val="single" w:sz="4" w:space="0" w:color="auto"/>
              <w:right w:val="single" w:sz="4" w:space="0" w:color="auto"/>
            </w:tcBorders>
            <w:vAlign w:val="center"/>
          </w:tcPr>
          <w:p w14:paraId="417F2F55"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ULA Low 4x4</w:t>
            </w:r>
          </w:p>
        </w:tc>
      </w:tr>
      <w:tr w:rsidR="004B2A51" w:rsidRPr="00C25669" w14:paraId="655AC901"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1F0B8E8"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2AF26D5B"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315A041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 xml:space="preserve">As defined in Annex </w:t>
            </w:r>
            <w:r>
              <w:rPr>
                <w:rFonts w:ascii="Arial" w:eastAsia="宋体" w:hAnsi="Arial"/>
                <w:sz w:val="18"/>
              </w:rPr>
              <w:t>TBA</w:t>
            </w:r>
          </w:p>
        </w:tc>
      </w:tr>
      <w:tr w:rsidR="004B2A51" w:rsidRPr="00C25669" w14:paraId="21C99978" w14:textId="77777777" w:rsidTr="00940C43">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66DE1A7B"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NZP CSI-RS for CSI acquisition</w:t>
            </w:r>
          </w:p>
          <w:p w14:paraId="71AAC8D5"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E77FA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2F18EF47"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6AA046D0"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Periodic</w:t>
            </w:r>
          </w:p>
        </w:tc>
      </w:tr>
      <w:tr w:rsidR="004B2A51" w:rsidRPr="00C25669" w14:paraId="17424180" w14:textId="77777777" w:rsidTr="00940C43">
        <w:trPr>
          <w:trHeight w:val="70"/>
          <w:jc w:val="center"/>
        </w:trPr>
        <w:tc>
          <w:tcPr>
            <w:tcW w:w="1196" w:type="dxa"/>
            <w:vMerge/>
            <w:tcBorders>
              <w:left w:val="single" w:sz="4" w:space="0" w:color="auto"/>
              <w:right w:val="single" w:sz="4" w:space="0" w:color="auto"/>
            </w:tcBorders>
            <w:vAlign w:val="center"/>
          </w:tcPr>
          <w:p w14:paraId="4E114664"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C65435"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E991B9E"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32C5563D"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2</w:t>
            </w:r>
          </w:p>
        </w:tc>
        <w:tc>
          <w:tcPr>
            <w:tcW w:w="1376" w:type="dxa"/>
            <w:tcBorders>
              <w:top w:val="single" w:sz="4" w:space="0" w:color="auto"/>
              <w:left w:val="single" w:sz="4" w:space="0" w:color="auto"/>
              <w:bottom w:val="single" w:sz="4" w:space="0" w:color="auto"/>
              <w:right w:val="single" w:sz="4" w:space="0" w:color="auto"/>
            </w:tcBorders>
            <w:vAlign w:val="center"/>
          </w:tcPr>
          <w:p w14:paraId="578A33D5"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2</w:t>
            </w:r>
          </w:p>
        </w:tc>
        <w:tc>
          <w:tcPr>
            <w:tcW w:w="1376" w:type="dxa"/>
            <w:tcBorders>
              <w:top w:val="single" w:sz="4" w:space="0" w:color="auto"/>
              <w:left w:val="single" w:sz="4" w:space="0" w:color="auto"/>
              <w:bottom w:val="single" w:sz="4" w:space="0" w:color="auto"/>
              <w:right w:val="single" w:sz="4" w:space="0" w:color="auto"/>
            </w:tcBorders>
            <w:vAlign w:val="center"/>
          </w:tcPr>
          <w:p w14:paraId="6BF34BC4"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2</w:t>
            </w:r>
          </w:p>
        </w:tc>
        <w:tc>
          <w:tcPr>
            <w:tcW w:w="1377" w:type="dxa"/>
            <w:tcBorders>
              <w:top w:val="single" w:sz="4" w:space="0" w:color="auto"/>
              <w:left w:val="single" w:sz="4" w:space="0" w:color="auto"/>
              <w:bottom w:val="single" w:sz="4" w:space="0" w:color="auto"/>
              <w:right w:val="single" w:sz="4" w:space="0" w:color="auto"/>
            </w:tcBorders>
            <w:vAlign w:val="center"/>
          </w:tcPr>
          <w:p w14:paraId="6FAE92CA" w14:textId="77777777" w:rsidR="004B2A51" w:rsidRDefault="004B2A51" w:rsidP="00940C43">
            <w:pPr>
              <w:keepNext/>
              <w:keepLines/>
              <w:spacing w:after="0"/>
              <w:jc w:val="center"/>
              <w:rPr>
                <w:rFonts w:ascii="Arial" w:eastAsia="宋体" w:hAnsi="Arial"/>
                <w:sz w:val="18"/>
              </w:rPr>
            </w:pPr>
            <w:r>
              <w:rPr>
                <w:rFonts w:ascii="Arial" w:eastAsia="宋体" w:hAnsi="Arial"/>
                <w:sz w:val="18"/>
              </w:rPr>
              <w:t>4</w:t>
            </w:r>
          </w:p>
        </w:tc>
      </w:tr>
      <w:tr w:rsidR="004B2A51" w:rsidRPr="00C25669" w14:paraId="21AD7FD5" w14:textId="77777777" w:rsidTr="00940C43">
        <w:trPr>
          <w:trHeight w:val="70"/>
          <w:jc w:val="center"/>
        </w:trPr>
        <w:tc>
          <w:tcPr>
            <w:tcW w:w="1196" w:type="dxa"/>
            <w:vMerge/>
            <w:tcBorders>
              <w:left w:val="single" w:sz="4" w:space="0" w:color="auto"/>
              <w:right w:val="single" w:sz="4" w:space="0" w:color="auto"/>
            </w:tcBorders>
            <w:vAlign w:val="center"/>
            <w:hideMark/>
          </w:tcPr>
          <w:p w14:paraId="63D7978D"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0DDE41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B837D4D"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3E6AC8FE"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FD-CDM2</w:t>
            </w:r>
          </w:p>
        </w:tc>
      </w:tr>
      <w:tr w:rsidR="004B2A51" w:rsidRPr="00C25669" w14:paraId="2D97C0AF" w14:textId="77777777" w:rsidTr="00940C43">
        <w:trPr>
          <w:trHeight w:val="70"/>
          <w:jc w:val="center"/>
        </w:trPr>
        <w:tc>
          <w:tcPr>
            <w:tcW w:w="1196" w:type="dxa"/>
            <w:vMerge/>
            <w:tcBorders>
              <w:left w:val="single" w:sz="4" w:space="0" w:color="auto"/>
              <w:right w:val="single" w:sz="4" w:space="0" w:color="auto"/>
            </w:tcBorders>
            <w:vAlign w:val="center"/>
            <w:hideMark/>
          </w:tcPr>
          <w:p w14:paraId="180DD3C4"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581C15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DE24CB1"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2DA4FD57"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w:t>
            </w:r>
          </w:p>
        </w:tc>
      </w:tr>
      <w:tr w:rsidR="004B2A51" w:rsidRPr="00C25669" w14:paraId="1FAB99DD" w14:textId="77777777" w:rsidTr="00940C43">
        <w:trPr>
          <w:trHeight w:val="70"/>
          <w:jc w:val="center"/>
        </w:trPr>
        <w:tc>
          <w:tcPr>
            <w:tcW w:w="1196" w:type="dxa"/>
            <w:vMerge/>
            <w:tcBorders>
              <w:left w:val="single" w:sz="4" w:space="0" w:color="auto"/>
              <w:right w:val="single" w:sz="4" w:space="0" w:color="auto"/>
            </w:tcBorders>
            <w:vAlign w:val="center"/>
            <w:hideMark/>
          </w:tcPr>
          <w:p w14:paraId="31C7B764" w14:textId="77777777" w:rsidR="004B2A51" w:rsidRPr="00C25669" w:rsidRDefault="004B2A51" w:rsidP="00940C43">
            <w:pPr>
              <w:keepNext/>
              <w:keepLines/>
              <w:spacing w:after="0"/>
              <w:rPr>
                <w:rFonts w:ascii="Arial" w:eastAsia="宋体"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D34B8C"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 k</w:t>
            </w:r>
            <w:r w:rsidRPr="00C25669">
              <w:rPr>
                <w:rFonts w:ascii="Arial" w:eastAsia="宋体" w:hAnsi="Arial"/>
                <w:sz w:val="18"/>
                <w:vertAlign w:val="subscript"/>
              </w:rPr>
              <w:t>1</w:t>
            </w:r>
            <w:r w:rsidRPr="00C25669">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60619FF"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532000D6"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Row 3 (6,-)</w:t>
            </w:r>
          </w:p>
        </w:tc>
        <w:tc>
          <w:tcPr>
            <w:tcW w:w="1376" w:type="dxa"/>
            <w:tcBorders>
              <w:top w:val="single" w:sz="4" w:space="0" w:color="auto"/>
              <w:left w:val="single" w:sz="4" w:space="0" w:color="auto"/>
              <w:bottom w:val="single" w:sz="4" w:space="0" w:color="auto"/>
              <w:right w:val="single" w:sz="4" w:space="0" w:color="auto"/>
            </w:tcBorders>
            <w:vAlign w:val="center"/>
          </w:tcPr>
          <w:p w14:paraId="0DCCEA3C"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Row 3 (6,-)</w:t>
            </w:r>
          </w:p>
        </w:tc>
        <w:tc>
          <w:tcPr>
            <w:tcW w:w="1376" w:type="dxa"/>
            <w:tcBorders>
              <w:top w:val="single" w:sz="4" w:space="0" w:color="auto"/>
              <w:left w:val="single" w:sz="4" w:space="0" w:color="auto"/>
              <w:bottom w:val="single" w:sz="4" w:space="0" w:color="auto"/>
              <w:right w:val="single" w:sz="4" w:space="0" w:color="auto"/>
            </w:tcBorders>
            <w:vAlign w:val="center"/>
          </w:tcPr>
          <w:p w14:paraId="0942C722"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Row 3 (6,-)</w:t>
            </w:r>
          </w:p>
        </w:tc>
        <w:tc>
          <w:tcPr>
            <w:tcW w:w="1377" w:type="dxa"/>
            <w:tcBorders>
              <w:top w:val="single" w:sz="4" w:space="0" w:color="auto"/>
              <w:left w:val="single" w:sz="4" w:space="0" w:color="auto"/>
              <w:bottom w:val="single" w:sz="4" w:space="0" w:color="auto"/>
              <w:right w:val="single" w:sz="4" w:space="0" w:color="auto"/>
            </w:tcBorders>
            <w:vAlign w:val="center"/>
          </w:tcPr>
          <w:p w14:paraId="61DE13D4"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Row 4 (0,-)</w:t>
            </w:r>
          </w:p>
        </w:tc>
      </w:tr>
      <w:tr w:rsidR="004B2A51" w:rsidRPr="00C25669" w14:paraId="3DF85CB7" w14:textId="77777777" w:rsidTr="00940C43">
        <w:trPr>
          <w:trHeight w:val="70"/>
          <w:jc w:val="center"/>
        </w:trPr>
        <w:tc>
          <w:tcPr>
            <w:tcW w:w="1196" w:type="dxa"/>
            <w:vMerge/>
            <w:tcBorders>
              <w:left w:val="single" w:sz="4" w:space="0" w:color="auto"/>
              <w:right w:val="single" w:sz="4" w:space="0" w:color="auto"/>
            </w:tcBorders>
            <w:vAlign w:val="center"/>
            <w:hideMark/>
          </w:tcPr>
          <w:p w14:paraId="153A71B4"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E28C5A0"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 l</w:t>
            </w:r>
            <w:r w:rsidRPr="00C25669">
              <w:rPr>
                <w:rFonts w:ascii="Arial" w:eastAsia="宋体" w:hAnsi="Arial"/>
                <w:sz w:val="18"/>
                <w:vertAlign w:val="subscript"/>
              </w:rPr>
              <w:t>1</w:t>
            </w:r>
            <w:r w:rsidRPr="00C25669">
              <w:rPr>
                <w:rFonts w:ascii="Arial" w:eastAsia="宋体"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D329703"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18D85317"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(13,</w:t>
            </w:r>
            <w:r>
              <w:rPr>
                <w:rFonts w:ascii="Arial" w:eastAsia="宋体" w:hAnsi="Arial"/>
                <w:sz w:val="18"/>
              </w:rPr>
              <w:t xml:space="preserve"> </w:t>
            </w:r>
            <w:r w:rsidRPr="00C25669">
              <w:rPr>
                <w:rFonts w:ascii="Arial" w:eastAsia="宋体" w:hAnsi="Arial"/>
                <w:sz w:val="18"/>
              </w:rPr>
              <w:t>-)</w:t>
            </w:r>
          </w:p>
        </w:tc>
      </w:tr>
      <w:tr w:rsidR="004B2A51" w:rsidRPr="00C25669" w14:paraId="0EA409FF" w14:textId="77777777" w:rsidTr="00940C43">
        <w:trPr>
          <w:trHeight w:val="70"/>
          <w:jc w:val="center"/>
        </w:trPr>
        <w:tc>
          <w:tcPr>
            <w:tcW w:w="1196" w:type="dxa"/>
            <w:vMerge/>
            <w:tcBorders>
              <w:left w:val="single" w:sz="4" w:space="0" w:color="auto"/>
              <w:right w:val="single" w:sz="4" w:space="0" w:color="auto"/>
            </w:tcBorders>
            <w:vAlign w:val="center"/>
            <w:hideMark/>
          </w:tcPr>
          <w:p w14:paraId="7C09BDA1" w14:textId="77777777" w:rsidR="004B2A51" w:rsidRPr="00C25669" w:rsidRDefault="004B2A51" w:rsidP="00940C43">
            <w:pPr>
              <w:keepNext/>
              <w:keepLines/>
              <w:spacing w:after="0"/>
              <w:rPr>
                <w:rFonts w:ascii="Arial" w:eastAsia="宋体"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CBCD1EF"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NZP CSI-RS-timeConfig</w:t>
            </w:r>
          </w:p>
          <w:p w14:paraId="12CE8ED3"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949F5B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slot</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4563544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10/1</w:t>
            </w:r>
          </w:p>
        </w:tc>
      </w:tr>
      <w:tr w:rsidR="004B2A51" w:rsidRPr="00C25669" w14:paraId="1B765F6D"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62040F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5E685E6D"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64FB659F"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Periodic</w:t>
            </w:r>
          </w:p>
        </w:tc>
      </w:tr>
      <w:tr w:rsidR="004B2A51" w:rsidRPr="00C25669" w14:paraId="0530C17D"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737AA3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1D891296"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2E9AD6D7"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Table 2</w:t>
            </w:r>
          </w:p>
        </w:tc>
      </w:tr>
      <w:tr w:rsidR="004B2A51" w:rsidRPr="00C25669" w14:paraId="28D6130E"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A7B818C"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F25A6FC"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5283E431" w14:textId="77777777" w:rsidR="004B2A51" w:rsidRPr="000E5CFF" w:rsidRDefault="004B2A51" w:rsidP="00940C43">
            <w:pPr>
              <w:keepNext/>
              <w:keepLines/>
              <w:spacing w:after="0"/>
              <w:jc w:val="center"/>
              <w:rPr>
                <w:rFonts w:ascii="Arial" w:eastAsia="宋体" w:hAnsi="Arial"/>
                <w:sz w:val="18"/>
              </w:rPr>
            </w:pPr>
            <w:r w:rsidRPr="00C25669">
              <w:rPr>
                <w:rFonts w:ascii="Arial" w:eastAsia="宋体" w:hAnsi="Arial"/>
                <w:iCs/>
                <w:sz w:val="18"/>
              </w:rPr>
              <w:t>cri-RI-PMI-CQI</w:t>
            </w:r>
          </w:p>
        </w:tc>
      </w:tr>
      <w:tr w:rsidR="004B2A51" w:rsidRPr="00C25669" w14:paraId="1C4A7CB7"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A5BF1A"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CA11911"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7B4B8C18"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Wideband</w:t>
            </w:r>
          </w:p>
        </w:tc>
      </w:tr>
      <w:tr w:rsidR="004B2A51" w:rsidRPr="00C25669" w14:paraId="164C85F3"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9F460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pmi-FormatIndicator</w:t>
            </w:r>
            <w:r w:rsidRPr="00C25669">
              <w:rPr>
                <w:rFonts w:ascii="Arial" w:eastAsia="宋体"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94E7AAC"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42C4E330"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Wideband</w:t>
            </w:r>
          </w:p>
        </w:tc>
      </w:tr>
      <w:tr w:rsidR="004B2A51" w:rsidRPr="00C25669" w14:paraId="765E74BE"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0BB892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05888644"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RB</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619398EC"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16</w:t>
            </w:r>
          </w:p>
        </w:tc>
      </w:tr>
      <w:tr w:rsidR="004B2A51" w:rsidRPr="00C25669" w14:paraId="7DD2010F"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0B1832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550138D2"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2AEDBF56"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1111111</w:t>
            </w:r>
          </w:p>
        </w:tc>
      </w:tr>
      <w:tr w:rsidR="004B2A51" w:rsidRPr="00C25669" w14:paraId="30CF87F3"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C7F8CD7"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44AFFA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slot</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0C3D9025"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10/</w:t>
            </w:r>
            <w:r w:rsidRPr="00C25669">
              <w:rPr>
                <w:rFonts w:ascii="Arial" w:eastAsia="宋体" w:hAnsi="Arial" w:hint="eastAsia"/>
                <w:sz w:val="18"/>
                <w:lang w:eastAsia="zh-CN"/>
              </w:rPr>
              <w:t>9</w:t>
            </w:r>
          </w:p>
        </w:tc>
      </w:tr>
      <w:tr w:rsidR="004B2A51" w:rsidRPr="00C25669" w14:paraId="7C0B8A43" w14:textId="77777777" w:rsidTr="00940C43">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249F4B1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E0FCA8F"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0EDA7B56"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6EBA4C3C"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typeI-SinglePanel</w:t>
            </w:r>
          </w:p>
        </w:tc>
      </w:tr>
      <w:tr w:rsidR="004B2A51" w:rsidRPr="00C25669" w14:paraId="0B3BCC4D" w14:textId="77777777" w:rsidTr="00940C43">
        <w:trPr>
          <w:trHeight w:val="70"/>
          <w:jc w:val="center"/>
        </w:trPr>
        <w:tc>
          <w:tcPr>
            <w:tcW w:w="1267" w:type="dxa"/>
            <w:gridSpan w:val="2"/>
            <w:vMerge/>
            <w:tcBorders>
              <w:left w:val="single" w:sz="4" w:space="0" w:color="auto"/>
              <w:right w:val="single" w:sz="4" w:space="0" w:color="auto"/>
            </w:tcBorders>
            <w:hideMark/>
          </w:tcPr>
          <w:p w14:paraId="61C41EE7" w14:textId="77777777" w:rsidR="004B2A51" w:rsidRPr="00C25669" w:rsidRDefault="004B2A51" w:rsidP="00940C43">
            <w:pPr>
              <w:keepNext/>
              <w:keepLines/>
              <w:spacing w:after="0"/>
              <w:rPr>
                <w:rFonts w:ascii="Arial" w:eastAsia="宋体" w:hAnsi="Arial"/>
                <w:sz w:val="18"/>
              </w:rPr>
            </w:pPr>
          </w:p>
        </w:tc>
        <w:tc>
          <w:tcPr>
            <w:tcW w:w="2654" w:type="dxa"/>
            <w:tcBorders>
              <w:top w:val="single" w:sz="4" w:space="0" w:color="auto"/>
              <w:left w:val="single" w:sz="4" w:space="0" w:color="auto"/>
              <w:bottom w:val="single" w:sz="4" w:space="0" w:color="auto"/>
              <w:right w:val="single" w:sz="4" w:space="0" w:color="auto"/>
            </w:tcBorders>
          </w:tcPr>
          <w:p w14:paraId="3BE279C8"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7A66BCC7"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5265174D"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w:t>
            </w:r>
          </w:p>
        </w:tc>
      </w:tr>
      <w:tr w:rsidR="004B2A51" w:rsidRPr="00C25669" w14:paraId="0F3ED8D9" w14:textId="77777777" w:rsidTr="00940C43">
        <w:trPr>
          <w:trHeight w:val="70"/>
          <w:jc w:val="center"/>
        </w:trPr>
        <w:tc>
          <w:tcPr>
            <w:tcW w:w="1267" w:type="dxa"/>
            <w:gridSpan w:val="2"/>
            <w:vMerge/>
            <w:tcBorders>
              <w:left w:val="single" w:sz="4" w:space="0" w:color="auto"/>
              <w:right w:val="single" w:sz="4" w:space="0" w:color="auto"/>
            </w:tcBorders>
            <w:hideMark/>
          </w:tcPr>
          <w:p w14:paraId="10196BF5" w14:textId="77777777" w:rsidR="004B2A51" w:rsidRPr="00C25669" w:rsidRDefault="004B2A51" w:rsidP="00940C43">
            <w:pPr>
              <w:keepNext/>
              <w:keepLines/>
              <w:spacing w:after="0"/>
              <w:rPr>
                <w:rFonts w:ascii="Arial" w:eastAsia="宋体" w:hAnsi="Arial"/>
                <w:sz w:val="18"/>
              </w:rPr>
            </w:pPr>
          </w:p>
        </w:tc>
        <w:tc>
          <w:tcPr>
            <w:tcW w:w="2654" w:type="dxa"/>
            <w:tcBorders>
              <w:top w:val="single" w:sz="4" w:space="0" w:color="auto"/>
              <w:left w:val="single" w:sz="4" w:space="0" w:color="auto"/>
              <w:bottom w:val="single" w:sz="4" w:space="0" w:color="auto"/>
              <w:right w:val="single" w:sz="4" w:space="0" w:color="auto"/>
            </w:tcBorders>
          </w:tcPr>
          <w:p w14:paraId="3A4F6282"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(CodebookConfig-N1,</w:t>
            </w:r>
            <w:r>
              <w:rPr>
                <w:rFonts w:ascii="Arial" w:eastAsia="宋体" w:hAnsi="Arial"/>
                <w:sz w:val="18"/>
              </w:rPr>
              <w:t xml:space="preserve"> </w:t>
            </w:r>
            <w:r w:rsidRPr="00C25669">
              <w:rPr>
                <w:rFonts w:ascii="Arial" w:eastAsia="宋体" w:hAnsi="Arial"/>
                <w:sz w:val="18"/>
              </w:rPr>
              <w:t>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1282DA2A"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40F834EE"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6" w:type="dxa"/>
            <w:tcBorders>
              <w:top w:val="single" w:sz="4" w:space="0" w:color="auto"/>
              <w:left w:val="single" w:sz="4" w:space="0" w:color="auto"/>
              <w:bottom w:val="single" w:sz="4" w:space="0" w:color="auto"/>
              <w:right w:val="single" w:sz="4" w:space="0" w:color="auto"/>
            </w:tcBorders>
            <w:vAlign w:val="center"/>
          </w:tcPr>
          <w:p w14:paraId="0D1366BB"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6" w:type="dxa"/>
            <w:tcBorders>
              <w:top w:val="single" w:sz="4" w:space="0" w:color="auto"/>
              <w:left w:val="single" w:sz="4" w:space="0" w:color="auto"/>
              <w:bottom w:val="single" w:sz="4" w:space="0" w:color="auto"/>
              <w:right w:val="single" w:sz="4" w:space="0" w:color="auto"/>
            </w:tcBorders>
            <w:vAlign w:val="center"/>
          </w:tcPr>
          <w:p w14:paraId="3C58C65C"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7" w:type="dxa"/>
            <w:tcBorders>
              <w:top w:val="single" w:sz="4" w:space="0" w:color="auto"/>
              <w:left w:val="single" w:sz="4" w:space="0" w:color="auto"/>
              <w:bottom w:val="single" w:sz="4" w:space="0" w:color="auto"/>
              <w:right w:val="single" w:sz="4" w:space="0" w:color="auto"/>
            </w:tcBorders>
            <w:vAlign w:val="center"/>
          </w:tcPr>
          <w:p w14:paraId="34BE9AA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(2,1)</w:t>
            </w:r>
          </w:p>
        </w:tc>
      </w:tr>
      <w:tr w:rsidR="004B2A51" w:rsidRPr="00C25669" w14:paraId="5242B936" w14:textId="77777777" w:rsidTr="00940C43">
        <w:trPr>
          <w:trHeight w:val="70"/>
          <w:jc w:val="center"/>
        </w:trPr>
        <w:tc>
          <w:tcPr>
            <w:tcW w:w="1267" w:type="dxa"/>
            <w:gridSpan w:val="2"/>
            <w:vMerge/>
            <w:tcBorders>
              <w:left w:val="single" w:sz="4" w:space="0" w:color="auto"/>
              <w:right w:val="single" w:sz="4" w:space="0" w:color="auto"/>
            </w:tcBorders>
            <w:hideMark/>
          </w:tcPr>
          <w:p w14:paraId="7911C5CF" w14:textId="77777777" w:rsidR="004B2A51" w:rsidRPr="00C25669" w:rsidRDefault="004B2A51" w:rsidP="00940C43">
            <w:pPr>
              <w:keepNext/>
              <w:keepLines/>
              <w:spacing w:after="0"/>
              <w:rPr>
                <w:rFonts w:ascii="Arial" w:eastAsia="宋体"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DE9341"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AC40499"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3CF12F35"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010000 for fixed rank 2,</w:t>
            </w:r>
          </w:p>
          <w:p w14:paraId="0BACE4FD"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010011 for following rank</w:t>
            </w:r>
          </w:p>
        </w:tc>
        <w:tc>
          <w:tcPr>
            <w:tcW w:w="1376" w:type="dxa"/>
            <w:tcBorders>
              <w:top w:val="single" w:sz="4" w:space="0" w:color="auto"/>
              <w:left w:val="single" w:sz="4" w:space="0" w:color="auto"/>
              <w:bottom w:val="single" w:sz="4" w:space="0" w:color="auto"/>
              <w:right w:val="single" w:sz="4" w:space="0" w:color="auto"/>
            </w:tcBorders>
            <w:vAlign w:val="center"/>
          </w:tcPr>
          <w:p w14:paraId="02D9847F"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000011 for fixed rank 1,</w:t>
            </w:r>
          </w:p>
          <w:p w14:paraId="6DBCB3A8"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010011 for following rank</w:t>
            </w:r>
          </w:p>
        </w:tc>
        <w:tc>
          <w:tcPr>
            <w:tcW w:w="1376" w:type="dxa"/>
            <w:tcBorders>
              <w:top w:val="single" w:sz="4" w:space="0" w:color="auto"/>
              <w:left w:val="single" w:sz="4" w:space="0" w:color="auto"/>
              <w:bottom w:val="single" w:sz="4" w:space="0" w:color="auto"/>
              <w:right w:val="single" w:sz="4" w:space="0" w:color="auto"/>
            </w:tcBorders>
            <w:vAlign w:val="center"/>
          </w:tcPr>
          <w:p w14:paraId="7B4524B9"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000011 for fixed rank 1,</w:t>
            </w:r>
          </w:p>
          <w:p w14:paraId="269EC52B"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sz w:val="18"/>
              </w:rPr>
              <w:t>010011 for following rank</w:t>
            </w:r>
          </w:p>
        </w:tc>
        <w:tc>
          <w:tcPr>
            <w:tcW w:w="1377" w:type="dxa"/>
            <w:tcBorders>
              <w:top w:val="single" w:sz="4" w:space="0" w:color="auto"/>
              <w:left w:val="single" w:sz="4" w:space="0" w:color="auto"/>
              <w:bottom w:val="single" w:sz="4" w:space="0" w:color="auto"/>
              <w:right w:val="single" w:sz="4" w:space="0" w:color="auto"/>
            </w:tcBorders>
            <w:vAlign w:val="center"/>
          </w:tcPr>
          <w:p w14:paraId="33FED51E"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11111111</w:t>
            </w:r>
          </w:p>
        </w:tc>
      </w:tr>
      <w:tr w:rsidR="004B2A51" w:rsidRPr="00C25669" w14:paraId="4BD0EB46" w14:textId="77777777" w:rsidTr="00940C43">
        <w:trPr>
          <w:trHeight w:val="70"/>
          <w:jc w:val="center"/>
        </w:trPr>
        <w:tc>
          <w:tcPr>
            <w:tcW w:w="1267" w:type="dxa"/>
            <w:gridSpan w:val="2"/>
            <w:vMerge/>
            <w:tcBorders>
              <w:left w:val="single" w:sz="4" w:space="0" w:color="auto"/>
              <w:bottom w:val="single" w:sz="4" w:space="0" w:color="auto"/>
              <w:right w:val="single" w:sz="4" w:space="0" w:color="auto"/>
            </w:tcBorders>
          </w:tcPr>
          <w:p w14:paraId="64C83A3C" w14:textId="77777777" w:rsidR="004B2A51" w:rsidRPr="00C25669" w:rsidRDefault="004B2A51" w:rsidP="00940C43">
            <w:pPr>
              <w:keepNext/>
              <w:keepLines/>
              <w:spacing w:after="0"/>
              <w:rPr>
                <w:rFonts w:ascii="Arial" w:eastAsia="宋体"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6F0608"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E4752DF"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4143197E"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6" w:type="dxa"/>
            <w:tcBorders>
              <w:top w:val="single" w:sz="4" w:space="0" w:color="auto"/>
              <w:left w:val="single" w:sz="4" w:space="0" w:color="auto"/>
              <w:bottom w:val="single" w:sz="4" w:space="0" w:color="auto"/>
              <w:right w:val="single" w:sz="4" w:space="0" w:color="auto"/>
            </w:tcBorders>
            <w:vAlign w:val="center"/>
          </w:tcPr>
          <w:p w14:paraId="4635C094"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6" w:type="dxa"/>
            <w:tcBorders>
              <w:top w:val="single" w:sz="4" w:space="0" w:color="auto"/>
              <w:left w:val="single" w:sz="4" w:space="0" w:color="auto"/>
              <w:bottom w:val="single" w:sz="4" w:space="0" w:color="auto"/>
              <w:right w:val="single" w:sz="4" w:space="0" w:color="auto"/>
            </w:tcBorders>
            <w:vAlign w:val="center"/>
          </w:tcPr>
          <w:p w14:paraId="1729C463"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N/A</w:t>
            </w:r>
          </w:p>
        </w:tc>
        <w:tc>
          <w:tcPr>
            <w:tcW w:w="1377" w:type="dxa"/>
            <w:tcBorders>
              <w:top w:val="single" w:sz="4" w:space="0" w:color="auto"/>
              <w:left w:val="single" w:sz="4" w:space="0" w:color="auto"/>
              <w:bottom w:val="single" w:sz="4" w:space="0" w:color="auto"/>
              <w:right w:val="single" w:sz="4" w:space="0" w:color="auto"/>
            </w:tcBorders>
            <w:vAlign w:val="center"/>
          </w:tcPr>
          <w:p w14:paraId="385FBC8B"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cs="v5.0.0" w:hint="eastAsia"/>
                <w:sz w:val="18"/>
                <w:lang w:eastAsia="zh-CN"/>
              </w:rPr>
              <w:t>00000010 for fixed Ra</w:t>
            </w:r>
            <w:r w:rsidRPr="00C25669">
              <w:rPr>
                <w:rFonts w:ascii="Arial" w:eastAsia="宋体" w:hAnsi="Arial" w:cs="v5.0.0"/>
                <w:sz w:val="18"/>
                <w:lang w:eastAsia="zh-CN"/>
              </w:rPr>
              <w:t xml:space="preserve">nk 2 and </w:t>
            </w:r>
            <w:r w:rsidRPr="00C25669">
              <w:rPr>
                <w:rFonts w:ascii="Arial" w:eastAsia="宋体" w:hAnsi="Arial" w:cs="v5.0.0" w:hint="eastAsia"/>
                <w:sz w:val="18"/>
                <w:lang w:eastAsia="zh-CN"/>
              </w:rPr>
              <w:t>00001111 for follow RI</w:t>
            </w:r>
          </w:p>
        </w:tc>
      </w:tr>
      <w:tr w:rsidR="004B2A51" w:rsidRPr="00C25669" w14:paraId="6C202FBD"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8DEC0E9"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9B7461"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ms</w:t>
            </w: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5ACC5686" w14:textId="77777777" w:rsidR="004B2A51" w:rsidRPr="00C25669" w:rsidRDefault="004B2A51" w:rsidP="00940C43">
            <w:pPr>
              <w:keepNext/>
              <w:keepLines/>
              <w:spacing w:after="0"/>
              <w:jc w:val="center"/>
              <w:rPr>
                <w:rFonts w:ascii="Arial" w:eastAsia="宋体" w:hAnsi="Arial"/>
                <w:sz w:val="18"/>
                <w:lang w:eastAsia="zh-CN"/>
              </w:rPr>
            </w:pPr>
            <w:r w:rsidRPr="00C25669">
              <w:rPr>
                <w:rFonts w:ascii="Arial" w:eastAsia="宋体" w:hAnsi="Arial" w:hint="eastAsia"/>
                <w:sz w:val="18"/>
                <w:lang w:eastAsia="zh-CN"/>
              </w:rPr>
              <w:t>9.5</w:t>
            </w:r>
          </w:p>
        </w:tc>
      </w:tr>
      <w:tr w:rsidR="004B2A51" w:rsidRPr="00C25669" w14:paraId="2EECC10A"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9D4566E"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2047BAC" w14:textId="77777777" w:rsidR="004B2A51" w:rsidRPr="00C25669" w:rsidRDefault="004B2A51" w:rsidP="00940C43">
            <w:pPr>
              <w:keepNext/>
              <w:keepLines/>
              <w:spacing w:after="0"/>
              <w:jc w:val="center"/>
              <w:rPr>
                <w:rFonts w:ascii="Arial" w:eastAsia="宋体" w:hAnsi="Arial"/>
                <w:sz w:val="18"/>
              </w:rPr>
            </w:pPr>
          </w:p>
        </w:tc>
        <w:tc>
          <w:tcPr>
            <w:tcW w:w="5505" w:type="dxa"/>
            <w:gridSpan w:val="4"/>
            <w:tcBorders>
              <w:top w:val="single" w:sz="4" w:space="0" w:color="auto"/>
              <w:left w:val="single" w:sz="4" w:space="0" w:color="auto"/>
              <w:bottom w:val="single" w:sz="4" w:space="0" w:color="auto"/>
              <w:right w:val="single" w:sz="4" w:space="0" w:color="auto"/>
            </w:tcBorders>
            <w:vAlign w:val="center"/>
          </w:tcPr>
          <w:p w14:paraId="11095ACA"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1</w:t>
            </w:r>
          </w:p>
        </w:tc>
      </w:tr>
      <w:tr w:rsidR="004B2A51" w:rsidRPr="00C25669" w14:paraId="303406B1" w14:textId="77777777" w:rsidTr="00940C43">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BB66550" w14:textId="77777777" w:rsidR="004B2A51" w:rsidRPr="00C25669" w:rsidRDefault="004B2A51" w:rsidP="00940C43">
            <w:pPr>
              <w:keepNext/>
              <w:keepLines/>
              <w:spacing w:after="0"/>
              <w:rPr>
                <w:rFonts w:ascii="Arial" w:eastAsia="宋体" w:hAnsi="Arial"/>
                <w:sz w:val="18"/>
              </w:rPr>
            </w:pPr>
            <w:r w:rsidRPr="00C25669">
              <w:rPr>
                <w:rFonts w:ascii="Arial" w:eastAsia="宋体"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F598F3F" w14:textId="77777777" w:rsidR="004B2A51" w:rsidRPr="00C25669" w:rsidRDefault="004B2A51" w:rsidP="00940C43">
            <w:pPr>
              <w:keepNext/>
              <w:keepLines/>
              <w:spacing w:after="0"/>
              <w:jc w:val="center"/>
              <w:rPr>
                <w:rFonts w:ascii="Arial" w:eastAsia="宋体" w:hAnsi="Arial"/>
                <w:sz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19D92DEB"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Fixed RI = 2 and follow RI</w:t>
            </w:r>
          </w:p>
        </w:tc>
        <w:tc>
          <w:tcPr>
            <w:tcW w:w="1376" w:type="dxa"/>
            <w:tcBorders>
              <w:top w:val="single" w:sz="4" w:space="0" w:color="auto"/>
              <w:left w:val="single" w:sz="4" w:space="0" w:color="auto"/>
              <w:bottom w:val="single" w:sz="4" w:space="0" w:color="auto"/>
              <w:right w:val="single" w:sz="4" w:space="0" w:color="auto"/>
            </w:tcBorders>
            <w:vAlign w:val="center"/>
          </w:tcPr>
          <w:p w14:paraId="3BC35588"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Fixed RI = 1 and follow RI</w:t>
            </w:r>
          </w:p>
        </w:tc>
        <w:tc>
          <w:tcPr>
            <w:tcW w:w="1376" w:type="dxa"/>
            <w:tcBorders>
              <w:top w:val="single" w:sz="4" w:space="0" w:color="auto"/>
              <w:left w:val="single" w:sz="4" w:space="0" w:color="auto"/>
              <w:bottom w:val="single" w:sz="4" w:space="0" w:color="auto"/>
              <w:right w:val="single" w:sz="4" w:space="0" w:color="auto"/>
            </w:tcBorders>
            <w:vAlign w:val="center"/>
          </w:tcPr>
          <w:p w14:paraId="4FB50EFB"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Fixed RI = 1 and follow RI</w:t>
            </w:r>
          </w:p>
        </w:tc>
        <w:tc>
          <w:tcPr>
            <w:tcW w:w="1377" w:type="dxa"/>
            <w:tcBorders>
              <w:top w:val="single" w:sz="4" w:space="0" w:color="auto"/>
              <w:left w:val="single" w:sz="4" w:space="0" w:color="auto"/>
              <w:bottom w:val="single" w:sz="4" w:space="0" w:color="auto"/>
              <w:right w:val="single" w:sz="4" w:space="0" w:color="auto"/>
            </w:tcBorders>
            <w:vAlign w:val="center"/>
          </w:tcPr>
          <w:p w14:paraId="700CA572" w14:textId="77777777" w:rsidR="004B2A51" w:rsidRPr="00C25669" w:rsidRDefault="004B2A51" w:rsidP="00940C43">
            <w:pPr>
              <w:keepNext/>
              <w:keepLines/>
              <w:spacing w:after="0"/>
              <w:jc w:val="center"/>
              <w:rPr>
                <w:rFonts w:ascii="Arial" w:eastAsia="宋体" w:hAnsi="Arial"/>
                <w:sz w:val="18"/>
              </w:rPr>
            </w:pPr>
            <w:r w:rsidRPr="00C25669">
              <w:rPr>
                <w:rFonts w:ascii="Arial" w:eastAsia="宋体" w:hAnsi="Arial"/>
                <w:sz w:val="18"/>
              </w:rPr>
              <w:t>Fixed RI = 2 and follow RI</w:t>
            </w:r>
          </w:p>
        </w:tc>
      </w:tr>
      <w:tr w:rsidR="004B2A51" w:rsidRPr="00C25669" w14:paraId="62D81F0F" w14:textId="77777777" w:rsidTr="00940C43">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56F18CF1" w14:textId="77777777" w:rsidR="004B2A51" w:rsidRDefault="004B2A51" w:rsidP="00940C43">
            <w:pPr>
              <w:pStyle w:val="TAN"/>
              <w:rPr>
                <w:lang w:eastAsia="zh-CN"/>
              </w:rPr>
            </w:pPr>
            <w:r>
              <w:rPr>
                <w:lang w:eastAsia="zh-CN"/>
              </w:rPr>
              <w:t>Note 1:</w:t>
            </w:r>
            <w:r w:rsidRPr="00CF23CC">
              <w:rPr>
                <w:rFonts w:eastAsia="宋体"/>
              </w:rPr>
              <w:tab/>
            </w:r>
            <w:r>
              <w:rPr>
                <w:lang w:eastAsia="zh-CN"/>
              </w:rPr>
              <w:t>The same requirements are applicable for TDD with different UL-DL pattern.</w:t>
            </w:r>
          </w:p>
          <w:p w14:paraId="0BB8CED3" w14:textId="77777777" w:rsidR="004B2A51" w:rsidRDefault="004B2A51" w:rsidP="00940C43">
            <w:pPr>
              <w:pStyle w:val="TAN"/>
              <w:rPr>
                <w:rFonts w:eastAsia="宋体"/>
              </w:rPr>
            </w:pPr>
            <w:r w:rsidRPr="00CF23CC">
              <w:rPr>
                <w:rFonts w:eastAsia="宋体"/>
              </w:rPr>
              <w:t xml:space="preserve">Note </w:t>
            </w:r>
            <w:r>
              <w:rPr>
                <w:rFonts w:eastAsia="宋体"/>
              </w:rPr>
              <w:t>2</w:t>
            </w:r>
            <w:r w:rsidRPr="00CF23CC">
              <w:rPr>
                <w:rFonts w:eastAsia="宋体"/>
              </w:rPr>
              <w:t>:</w:t>
            </w:r>
            <w:r w:rsidRPr="00CF23CC">
              <w:rPr>
                <w:rFonts w:eastAsia="宋体"/>
              </w:rPr>
              <w:tab/>
              <w:t>SSB, TRS, CSI-RS, and/or other unspecified test parameters with respect to TS 38.101-4 [</w:t>
            </w:r>
            <w:del w:id="112" w:author="CATT" w:date="2021-10-20T10:25:00Z">
              <w:r w:rsidDel="004C63FB">
                <w:rPr>
                  <w:rFonts w:eastAsia="宋体"/>
                </w:rPr>
                <w:delText>TBA</w:delText>
              </w:r>
            </w:del>
            <w:ins w:id="113" w:author="CATT" w:date="2021-10-20T10:25:00Z">
              <w:r>
                <w:rPr>
                  <w:rFonts w:eastAsia="宋体" w:hint="eastAsia"/>
                  <w:lang w:eastAsia="zh-CN"/>
                </w:rPr>
                <w:t>28</w:t>
              </w:r>
            </w:ins>
            <w:r w:rsidRPr="00CF23CC">
              <w:rPr>
                <w:rFonts w:eastAsia="宋体"/>
              </w:rPr>
              <w:t>] are left up to test implementation, if transmitted or needed.</w:t>
            </w:r>
          </w:p>
          <w:p w14:paraId="4BE31CE3" w14:textId="77777777" w:rsidR="004B2A51" w:rsidRPr="00C25669" w:rsidRDefault="004B2A51" w:rsidP="00940C43">
            <w:pPr>
              <w:pStyle w:val="TAN"/>
              <w:rPr>
                <w:rFonts w:eastAsia="宋体"/>
              </w:rPr>
            </w:pPr>
            <w:r w:rsidRPr="002956AD">
              <w:rPr>
                <w:rFonts w:eastAsia="宋体"/>
              </w:rPr>
              <w:t>Note 3:</w:t>
            </w:r>
            <w:r w:rsidRPr="002956AD">
              <w:rPr>
                <w:rFonts w:eastAsia="宋体"/>
              </w:rPr>
              <w:tab/>
            </w:r>
            <w:r w:rsidRPr="00CB42CC">
              <w:rPr>
                <w:rFonts w:eastAsia="宋体"/>
              </w:rPr>
              <w:t>Measurements channels are specified in Table A.3.5-1. M-FR1-A.3.5-1 is used for Rank 1 case. M-FR1-A.3.5-2 is used for Rank 2 case. M-FR1-A.3.5-3 is used for Rank 3 case. M-FR1-A.3.5-4 is used for Rank 4 case</w:t>
            </w:r>
            <w:r>
              <w:rPr>
                <w:rFonts w:eastAsia="宋体"/>
              </w:rPr>
              <w:t>.</w:t>
            </w:r>
          </w:p>
        </w:tc>
      </w:tr>
    </w:tbl>
    <w:p w14:paraId="182C6030" w14:textId="77777777" w:rsidR="004B2A51" w:rsidRPr="001A7A49" w:rsidRDefault="004B2A51" w:rsidP="004B2A51">
      <w:pPr>
        <w:rPr>
          <w:noProof/>
          <w:lang w:eastAsia="zh-CN"/>
        </w:rPr>
      </w:pPr>
    </w:p>
    <w:p w14:paraId="7972CDD4"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444F274A" w14:textId="77777777" w:rsidR="004B2A51" w:rsidRDefault="004B2A51" w:rsidP="004B2A51">
      <w:pPr>
        <w:pStyle w:val="H6"/>
        <w:rPr>
          <w:lang w:eastAsia="zh-CN"/>
        </w:rPr>
      </w:pPr>
      <w:r>
        <w:rPr>
          <w:lang w:eastAsia="zh-CN"/>
        </w:rPr>
        <w:lastRenderedPageBreak/>
        <w:t>11.2.2.1.1.1</w:t>
      </w:r>
      <w:r>
        <w:rPr>
          <w:lang w:eastAsia="zh-CN"/>
        </w:rPr>
        <w:tab/>
        <w:t>General</w:t>
      </w:r>
    </w:p>
    <w:p w14:paraId="2BA323AA" w14:textId="77777777" w:rsidR="004B2A51" w:rsidRDefault="004B2A51" w:rsidP="004B2A51">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2C9C0C2C" w14:textId="77777777" w:rsidR="004B2A51" w:rsidRDefault="004B2A51" w:rsidP="004B2A51">
      <w:pPr>
        <w:pStyle w:val="TH"/>
      </w:pPr>
      <w:r>
        <w:t>Table: 11.2.2</w:t>
      </w:r>
      <w:r>
        <w:rPr>
          <w:lang w:eastAsia="zh-CN"/>
        </w:rPr>
        <w:t>.1.1.1</w:t>
      </w:r>
      <w:r>
        <w:t xml:space="preserve">-1 Test parameters for PDSCH testing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279"/>
        <w:gridCol w:w="5585"/>
      </w:tblGrid>
      <w:tr w:rsidR="004B2A51" w14:paraId="4ADE8CD9" w14:textId="77777777" w:rsidTr="00940C43">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98BBE89" w14:textId="77777777" w:rsidR="004B2A51" w:rsidRDefault="004B2A51" w:rsidP="00940C43">
            <w:pPr>
              <w:pStyle w:val="TAH"/>
              <w:snapToGrid w:val="0"/>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11983B6" w14:textId="77777777" w:rsidR="004B2A51" w:rsidRDefault="004B2A51" w:rsidP="00940C43">
            <w:pPr>
              <w:pStyle w:val="TAH"/>
              <w:snapToGrid w:val="0"/>
              <w:rPr>
                <w:rFonts w:cs="Arial"/>
              </w:rPr>
            </w:pPr>
            <w:r>
              <w:rPr>
                <w:rFonts w:cs="Arial"/>
              </w:rPr>
              <w:t>Value</w:t>
            </w:r>
          </w:p>
        </w:tc>
      </w:tr>
      <w:tr w:rsidR="004B2A51" w14:paraId="5794F0A5" w14:textId="77777777" w:rsidTr="00940C43">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CE2F5B" w14:textId="77777777" w:rsidR="004B2A51" w:rsidRDefault="004B2A51" w:rsidP="00940C43">
            <w:pPr>
              <w:pStyle w:val="TAC"/>
              <w:jc w:val="left"/>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BA926" w14:textId="77777777" w:rsidR="004B2A51" w:rsidRDefault="004B2A51" w:rsidP="00940C43">
            <w:pPr>
              <w:pStyle w:val="TAC"/>
              <w:rPr>
                <w:lang w:eastAsia="zh-CN"/>
              </w:rPr>
            </w:pPr>
            <w:r>
              <w:rPr>
                <w:lang w:eastAsia="zh-CN"/>
              </w:rPr>
              <w:t>Normal</w:t>
            </w:r>
          </w:p>
        </w:tc>
      </w:tr>
      <w:tr w:rsidR="004B2A51" w14:paraId="7C15D6D2" w14:textId="77777777" w:rsidTr="00940C43">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E0BB9E" w14:textId="77777777" w:rsidR="004B2A51" w:rsidRDefault="004B2A51" w:rsidP="00940C43">
            <w:pPr>
              <w:pStyle w:val="TAL"/>
              <w:snapToGrid w:val="0"/>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A4F6C" w14:textId="77777777" w:rsidR="004B2A51" w:rsidRDefault="004B2A51" w:rsidP="00940C43">
            <w:pPr>
              <w:pStyle w:val="TAC"/>
            </w:pPr>
            <w:r>
              <w:t>7D1S2U, S=6D:4G:4U</w:t>
            </w:r>
          </w:p>
        </w:tc>
      </w:tr>
      <w:tr w:rsidR="004B2A51" w14:paraId="2D341FB4" w14:textId="77777777" w:rsidTr="00940C4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DF2867" w14:textId="77777777" w:rsidR="004B2A51" w:rsidRDefault="004B2A51" w:rsidP="00940C43">
            <w:pPr>
              <w:pStyle w:val="TAL"/>
              <w:snapToGrid w:val="0"/>
            </w:pPr>
            <w:r>
              <w:t>HARQ</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DE9D5" w14:textId="77777777" w:rsidR="004B2A51" w:rsidRDefault="004B2A51" w:rsidP="00940C43">
            <w:pPr>
              <w:pStyle w:val="TAL"/>
              <w:snapToGrid w:val="0"/>
            </w:pPr>
            <w:r>
              <w:t>Maximum number of HARQ transmissions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0784E" w14:textId="77777777" w:rsidR="004B2A51" w:rsidRDefault="004B2A51" w:rsidP="00940C43">
            <w:pPr>
              <w:pStyle w:val="TAC"/>
            </w:pPr>
            <w:r>
              <w:t>4</w:t>
            </w:r>
          </w:p>
        </w:tc>
      </w:tr>
      <w:tr w:rsidR="004B2A51" w14:paraId="3B088D56"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0E4A"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7DF4D0" w14:textId="77777777" w:rsidR="004B2A51" w:rsidRDefault="004B2A51" w:rsidP="00940C43">
            <w:pPr>
              <w:pStyle w:val="TAL"/>
              <w:snapToGrid w:val="0"/>
            </w:pPr>
            <w:r>
              <w:t>RV sequence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5B7CA" w14:textId="77777777" w:rsidR="004B2A51" w:rsidRDefault="004B2A51" w:rsidP="00940C43">
            <w:pPr>
              <w:pStyle w:val="TAC"/>
            </w:pPr>
            <w:r>
              <w:rPr>
                <w:lang w:val="fr-FR"/>
              </w:rPr>
              <w:t>0, 2, 3, 1</w:t>
            </w:r>
          </w:p>
        </w:tc>
      </w:tr>
      <w:tr w:rsidR="004B2A51" w14:paraId="0FF672C5" w14:textId="77777777" w:rsidTr="00940C4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22E49F" w14:textId="77777777" w:rsidR="004B2A51" w:rsidRDefault="004B2A51" w:rsidP="00940C43">
            <w:pPr>
              <w:pStyle w:val="TAL"/>
              <w:snapToGrid w:val="0"/>
            </w:pPr>
            <w:r>
              <w:t>DM-RS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A99370" w14:textId="77777777" w:rsidR="004B2A51" w:rsidRDefault="004B2A51" w:rsidP="00940C43">
            <w:pPr>
              <w:pStyle w:val="TAL"/>
              <w:snapToGrid w:val="0"/>
            </w:pPr>
            <w:r>
              <w:t>DM-RS configuration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9E3D6" w14:textId="77777777" w:rsidR="004B2A51" w:rsidRDefault="004B2A51" w:rsidP="00940C43">
            <w:pPr>
              <w:pStyle w:val="TAC"/>
            </w:pPr>
            <w:r>
              <w:t>1</w:t>
            </w:r>
          </w:p>
        </w:tc>
      </w:tr>
      <w:tr w:rsidR="004B2A51" w14:paraId="76FD54EA"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DA3DD"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A44D3F" w14:textId="77777777" w:rsidR="004B2A51" w:rsidRDefault="004B2A51" w:rsidP="00940C43">
            <w:pPr>
              <w:pStyle w:val="TAL"/>
              <w:snapToGrid w:val="0"/>
            </w:pPr>
            <w:r>
              <w:t>DM-RS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3C62" w14:textId="77777777" w:rsidR="004B2A51" w:rsidRDefault="004B2A51" w:rsidP="00940C43">
            <w:pPr>
              <w:pStyle w:val="TAC"/>
            </w:pPr>
            <w:r>
              <w:t>single-symbol DM-RS</w:t>
            </w:r>
          </w:p>
        </w:tc>
      </w:tr>
      <w:tr w:rsidR="004B2A51" w14:paraId="710AED21"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F82A0"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332A70" w14:textId="77777777" w:rsidR="004B2A51" w:rsidRDefault="004B2A51" w:rsidP="00940C43">
            <w:pPr>
              <w:pStyle w:val="TAL"/>
              <w:snapToGrid w:val="0"/>
            </w:pPr>
            <w:r>
              <w:t>DM-RS position (</w:t>
            </w:r>
            <w:r>
              <w:rPr>
                <w:i/>
              </w:rPr>
              <w:t>l</w:t>
            </w:r>
            <w:r>
              <w:rPr>
                <w:i/>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FDD56" w14:textId="77777777" w:rsidR="004B2A51" w:rsidRDefault="004B2A51" w:rsidP="00940C43">
            <w:pPr>
              <w:pStyle w:val="TAC"/>
              <w:rPr>
                <w:lang w:eastAsia="zh-CN"/>
              </w:rPr>
            </w:pPr>
            <w:r>
              <w:rPr>
                <w:lang w:eastAsia="zh-CN"/>
              </w:rPr>
              <w:t>2</w:t>
            </w:r>
          </w:p>
        </w:tc>
      </w:tr>
      <w:tr w:rsidR="004B2A51" w14:paraId="6DF4FCDB"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7F05E"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0D16D9" w14:textId="77777777" w:rsidR="004B2A51" w:rsidRDefault="004B2A51" w:rsidP="00940C43">
            <w:pPr>
              <w:pStyle w:val="TAL"/>
              <w:snapToGrid w:val="0"/>
            </w:pPr>
            <w:r>
              <w:rPr>
                <w:rFonts w:eastAsia="等线" w:cs="Arial"/>
                <w:szCs w:val="18"/>
                <w:lang w:eastAsia="zh-CN"/>
              </w:rPr>
              <w:t>A</w:t>
            </w:r>
            <w:r>
              <w:rPr>
                <w:rFonts w:cs="Arial"/>
                <w:szCs w:val="18"/>
              </w:rPr>
              <w:t>dditional DM-RS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24E5C" w14:textId="77777777" w:rsidR="004B2A51" w:rsidRDefault="004B2A51" w:rsidP="00940C43">
            <w:pPr>
              <w:pStyle w:val="TAC"/>
            </w:pPr>
            <w:r>
              <w:rPr>
                <w:rFonts w:cs="Arial"/>
              </w:rPr>
              <w:t>pos</w:t>
            </w:r>
            <w:r>
              <w:t>1</w:t>
            </w:r>
          </w:p>
        </w:tc>
      </w:tr>
      <w:tr w:rsidR="004B2A51" w14:paraId="45A6251C"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54ACD"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63943A" w14:textId="77777777" w:rsidR="004B2A51" w:rsidRDefault="004B2A51" w:rsidP="00940C43">
            <w:pPr>
              <w:pStyle w:val="TAL"/>
              <w:snapToGrid w:val="0"/>
            </w:pPr>
            <w:r>
              <w:t>Number of DM-RS CDM group(s) without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A7BA5" w14:textId="77777777" w:rsidR="004B2A51" w:rsidRDefault="004B2A51" w:rsidP="00940C43">
            <w:pPr>
              <w:pStyle w:val="TAC"/>
            </w:pPr>
            <w:r>
              <w:t>1 for Rank 1 and Rank 2 tests</w:t>
            </w:r>
            <w:r>
              <w:br/>
              <w:t>2 for Rank 3 and Rank 4 tests</w:t>
            </w:r>
          </w:p>
        </w:tc>
      </w:tr>
      <w:tr w:rsidR="004B2A51" w14:paraId="1E2225DC"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778B"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F8D733" w14:textId="77777777" w:rsidR="004B2A51" w:rsidRDefault="004B2A51" w:rsidP="00940C43">
            <w:pPr>
              <w:pStyle w:val="TAL"/>
              <w:snapToGrid w:val="0"/>
            </w:pPr>
            <w:r>
              <w:t>DM-RS 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4B935" w14:textId="77777777" w:rsidR="004B2A51" w:rsidRDefault="004B2A51" w:rsidP="00940C43">
            <w:pPr>
              <w:pStyle w:val="TAC"/>
            </w:pPr>
            <w:r>
              <w:t>{1000} for Rank 1 tests</w:t>
            </w:r>
            <w:r>
              <w:br/>
              <w:t>{1000-1001} for Rank 2 tests</w:t>
            </w:r>
            <w:r>
              <w:br/>
              <w:t>{1000-1002} for Rank 3 tests</w:t>
            </w:r>
            <w:r>
              <w:br/>
              <w:t>{1000-1003} for Rank 4 tests</w:t>
            </w:r>
          </w:p>
        </w:tc>
      </w:tr>
      <w:tr w:rsidR="004B2A51" w14:paraId="43C80C44"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32936"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20D09D" w14:textId="77777777" w:rsidR="004B2A51" w:rsidRDefault="004B2A51" w:rsidP="00940C43">
            <w:pPr>
              <w:pStyle w:val="TAL"/>
              <w:snapToGrid w:val="0"/>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FE244" w14:textId="77777777" w:rsidR="004B2A51" w:rsidRDefault="004B2A51" w:rsidP="00940C43">
            <w:pPr>
              <w:pStyle w:val="TAC"/>
            </w:pPr>
            <w:r>
              <w:t>N</w:t>
            </w:r>
            <w:r>
              <w:rPr>
                <w:vertAlign w:val="subscript"/>
              </w:rPr>
              <w:t>ID</w:t>
            </w:r>
            <w:r>
              <w:rPr>
                <w:rFonts w:cs="Arial"/>
                <w:vertAlign w:val="superscript"/>
              </w:rPr>
              <w:t>0</w:t>
            </w:r>
            <w:r>
              <w:t>=0</w:t>
            </w:r>
          </w:p>
        </w:tc>
      </w:tr>
      <w:tr w:rsidR="004B2A51" w14:paraId="78C05D7E" w14:textId="77777777" w:rsidTr="00940C4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8B6411" w14:textId="77777777" w:rsidR="004B2A51" w:rsidRDefault="004B2A51" w:rsidP="00940C43">
            <w:pPr>
              <w:pStyle w:val="TAL"/>
              <w:snapToGrid w:val="0"/>
            </w:pPr>
            <w:r>
              <w:t>Time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AD870" w14:textId="77777777" w:rsidR="004B2A51" w:rsidRDefault="004B2A51" w:rsidP="00940C43">
            <w:pPr>
              <w:pStyle w:val="TAL"/>
              <w:snapToGrid w:val="0"/>
            </w:pPr>
            <w:r>
              <w:rPr>
                <w:rFonts w:eastAsia="Batang"/>
              </w:rPr>
              <w:t>PDSCH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E08B1" w14:textId="77777777" w:rsidR="004B2A51" w:rsidRDefault="004B2A51" w:rsidP="00940C43">
            <w:pPr>
              <w:pStyle w:val="TAC"/>
              <w:rPr>
                <w:lang w:eastAsia="zh-CN"/>
              </w:rPr>
            </w:pPr>
            <w:r>
              <w:t>A</w:t>
            </w:r>
          </w:p>
        </w:tc>
      </w:tr>
      <w:tr w:rsidR="004B2A51" w14:paraId="582BDE24"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F99E5"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4FA80D" w14:textId="77777777" w:rsidR="004B2A51" w:rsidRDefault="004B2A51" w:rsidP="00940C43">
            <w:pPr>
              <w:pStyle w:val="TAL"/>
              <w:snapToGrid w:val="0"/>
            </w:pPr>
            <w:r>
              <w:t>Start 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EEDF7" w14:textId="77777777" w:rsidR="004B2A51" w:rsidRDefault="004B2A51" w:rsidP="00940C43">
            <w:pPr>
              <w:pStyle w:val="TAC"/>
              <w:rPr>
                <w:lang w:eastAsia="zh-CN"/>
              </w:rPr>
            </w:pPr>
            <w:r>
              <w:t>2</w:t>
            </w:r>
          </w:p>
        </w:tc>
      </w:tr>
      <w:tr w:rsidR="004B2A51" w14:paraId="26DB179A" w14:textId="77777777" w:rsidTr="00940C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5FAE0" w14:textId="77777777" w:rsidR="004B2A51" w:rsidRDefault="004B2A51" w:rsidP="00940C4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A61726" w14:textId="77777777" w:rsidR="004B2A51" w:rsidRDefault="004B2A51" w:rsidP="00940C43">
            <w:pPr>
              <w:pStyle w:val="TAL"/>
              <w:snapToGrid w:val="0"/>
            </w:pPr>
            <w:r>
              <w:t>Allocation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2FA5A" w14:textId="77777777" w:rsidR="004B2A51" w:rsidRDefault="004B2A51" w:rsidP="00940C43">
            <w:pPr>
              <w:pStyle w:val="TAC"/>
              <w:rPr>
                <w:lang w:eastAsia="zh-CN"/>
              </w:rPr>
            </w:pPr>
            <w:r>
              <w:t>12</w:t>
            </w:r>
          </w:p>
        </w:tc>
      </w:tr>
      <w:tr w:rsidR="004B2A51" w14:paraId="5A316427" w14:textId="77777777" w:rsidTr="00940C43">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253EAB" w14:textId="77777777" w:rsidR="004B2A51" w:rsidRDefault="004B2A51" w:rsidP="00940C43">
            <w:pPr>
              <w:pStyle w:val="TAL"/>
              <w:snapToGrid w:val="0"/>
            </w:pPr>
            <w:r>
              <w:t>Frequency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20A27" w14:textId="77777777" w:rsidR="004B2A51" w:rsidRDefault="004B2A51" w:rsidP="00940C43">
            <w:pPr>
              <w:pStyle w:val="TAL"/>
              <w:snapToGrid w:val="0"/>
            </w:pPr>
            <w:r>
              <w:t>RB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C4074" w14:textId="77777777" w:rsidR="004B2A51" w:rsidRDefault="004B2A51" w:rsidP="00940C43">
            <w:pPr>
              <w:pStyle w:val="TAC"/>
              <w:rPr>
                <w:lang w:eastAsia="zh-CN"/>
              </w:rPr>
            </w:pPr>
            <w:r>
              <w:t>Full applicable test bandwidth</w:t>
            </w:r>
          </w:p>
        </w:tc>
      </w:tr>
      <w:tr w:rsidR="004B2A51" w14:paraId="1D161F06" w14:textId="77777777" w:rsidTr="00940C43">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3DC06FB" w14:textId="77777777" w:rsidR="004B2A51" w:rsidRDefault="004B2A51" w:rsidP="00940C43">
            <w:pPr>
              <w:pStyle w:val="TAC"/>
              <w:jc w:val="left"/>
            </w:pPr>
            <w:r>
              <w:rPr>
                <w:lang w:val="en-US"/>
              </w:rPr>
              <w:t>PT</w:t>
            </w:r>
            <w:r>
              <w:rPr>
                <w:lang w:val="en-US" w:eastAsia="zh-CN"/>
              </w:rPr>
              <w:t>-</w:t>
            </w:r>
            <w:r>
              <w:rPr>
                <w:lang w:val="en-US"/>
              </w:rPr>
              <w: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B04AAB8" w14:textId="77777777" w:rsidR="004B2A51" w:rsidRDefault="004B2A51" w:rsidP="00940C43">
            <w:pPr>
              <w:pStyle w:val="TAC"/>
            </w:pPr>
            <w:r>
              <w:t>Not configured</w:t>
            </w:r>
          </w:p>
        </w:tc>
      </w:tr>
      <w:tr w:rsidR="004B2A51" w14:paraId="390462A4" w14:textId="77777777" w:rsidTr="00940C43">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B0FC46" w14:textId="77777777" w:rsidR="004B2A51" w:rsidRDefault="004B2A51" w:rsidP="00940C43">
            <w:pPr>
              <w:pStyle w:val="TAC"/>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AF421" w14:textId="77777777" w:rsidR="004B2A51" w:rsidRDefault="004B2A51" w:rsidP="00940C43">
            <w:pPr>
              <w:pStyle w:val="TAC"/>
            </w:pPr>
            <w:r>
              <w:t>2</w:t>
            </w:r>
          </w:p>
        </w:tc>
      </w:tr>
      <w:tr w:rsidR="004B2A51" w14:paraId="41E5E721" w14:textId="77777777" w:rsidTr="00940C43">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490072" w14:textId="77777777" w:rsidR="004B2A51" w:rsidRDefault="004B2A51" w:rsidP="00940C43">
            <w:pPr>
              <w:pStyle w:val="TAC"/>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31193" w14:textId="77777777" w:rsidR="004B2A51" w:rsidRDefault="004B2A51" w:rsidP="00940C43">
            <w:pPr>
              <w:pStyle w:val="TAC"/>
            </w:pPr>
            <w:r>
              <w:t>Not interleaved</w:t>
            </w:r>
          </w:p>
        </w:tc>
      </w:tr>
      <w:tr w:rsidR="004B2A51" w14:paraId="464A68F8" w14:textId="77777777" w:rsidTr="00940C43">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E0B5B4" w14:textId="77777777" w:rsidR="004B2A51" w:rsidRDefault="004B2A51" w:rsidP="00940C43">
            <w:pPr>
              <w:pStyle w:val="TAC"/>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796A0" w14:textId="77777777" w:rsidR="004B2A51" w:rsidRDefault="004B2A51" w:rsidP="00940C43">
            <w:pPr>
              <w:pStyle w:val="TAC"/>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4B2A51" w14:paraId="5CC2FBAC" w14:textId="77777777" w:rsidTr="00940C43">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FA9BAB3" w14:textId="77777777" w:rsidR="004B2A51" w:rsidRDefault="004B2A51" w:rsidP="00940C43">
            <w:pPr>
              <w:pStyle w:val="TAN"/>
            </w:pPr>
            <w:r>
              <w:t>Note 1</w:t>
            </w:r>
            <w:r>
              <w:rPr>
                <w:lang w:eastAsia="zh-CN"/>
              </w:rPr>
              <w:t>:</w:t>
            </w:r>
            <w:r>
              <w:tab/>
              <w:t>The same requirements are applicable to TDD with different UL-DL patterns.</w:t>
            </w:r>
          </w:p>
          <w:p w14:paraId="1D6C3F3E" w14:textId="77777777" w:rsidR="004B2A51" w:rsidRDefault="004B2A51" w:rsidP="00940C43">
            <w:pPr>
              <w:pStyle w:val="TAN"/>
            </w:pPr>
            <w:r w:rsidRPr="00CF23CC">
              <w:rPr>
                <w:rFonts w:eastAsia="宋体"/>
              </w:rPr>
              <w:t xml:space="preserve">Note </w:t>
            </w:r>
            <w:r>
              <w:rPr>
                <w:rFonts w:eastAsia="宋体"/>
              </w:rPr>
              <w:t>2</w:t>
            </w:r>
            <w:r w:rsidRPr="00CF23CC">
              <w:rPr>
                <w:rFonts w:eastAsia="宋体"/>
              </w:rPr>
              <w:t>:</w:t>
            </w:r>
            <w:r w:rsidRPr="00CF23CC">
              <w:rPr>
                <w:rFonts w:eastAsia="宋体"/>
              </w:rPr>
              <w:tab/>
              <w:t>SSB, TRS, CSI-RS, and/or other unspecified test parameters with respect to TS 38.101-4 [</w:t>
            </w:r>
            <w:ins w:id="114" w:author="CATT" w:date="2021-10-20T10:33:00Z">
              <w:r>
                <w:rPr>
                  <w:rFonts w:eastAsia="宋体" w:hint="eastAsia"/>
                  <w:lang w:eastAsia="zh-CN"/>
                </w:rPr>
                <w:t>28</w:t>
              </w:r>
            </w:ins>
            <w:del w:id="115" w:author="CATT" w:date="2021-10-20T10:33:00Z">
              <w:r w:rsidDel="00442E7A">
                <w:rPr>
                  <w:rFonts w:eastAsia="宋体"/>
                </w:rPr>
                <w:delText>TBA</w:delText>
              </w:r>
            </w:del>
            <w:r w:rsidRPr="00CF23CC">
              <w:rPr>
                <w:rFonts w:eastAsia="宋体"/>
              </w:rPr>
              <w:t>] are left up to test implementation, if transmitted or needed.</w:t>
            </w:r>
          </w:p>
        </w:tc>
      </w:tr>
    </w:tbl>
    <w:p w14:paraId="3F3DE0A2" w14:textId="77777777" w:rsidR="004B2A51" w:rsidRPr="00D33B0D" w:rsidRDefault="004B2A51" w:rsidP="004B2A51">
      <w:pPr>
        <w:rPr>
          <w:noProof/>
          <w:lang w:eastAsia="zh-CN"/>
        </w:rPr>
      </w:pPr>
    </w:p>
    <w:p w14:paraId="43DF76F3"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6EE328C8" w14:textId="77777777" w:rsidR="004B2A51" w:rsidRDefault="004B2A51" w:rsidP="004B2A51">
      <w:pPr>
        <w:pStyle w:val="H6"/>
        <w:rPr>
          <w:lang w:eastAsia="zh-CN"/>
        </w:rPr>
      </w:pPr>
      <w:r>
        <w:rPr>
          <w:lang w:eastAsia="zh-CN"/>
        </w:rPr>
        <w:t>11.2.2.1.2.1</w:t>
      </w:r>
      <w:r>
        <w:rPr>
          <w:lang w:eastAsia="zh-CN"/>
        </w:rPr>
        <w:tab/>
        <w:t>General</w:t>
      </w:r>
    </w:p>
    <w:p w14:paraId="1BA07F10" w14:textId="77777777" w:rsidR="004B2A51" w:rsidRPr="0021076E" w:rsidRDefault="004B2A51" w:rsidP="004B2A51">
      <w:r>
        <w:t>The receiver characteristics of the PDCCH are determined by the probability of miss-detection of the Downlink Scheduling Grant (Pm-dsg).</w:t>
      </w:r>
    </w:p>
    <w:p w14:paraId="77374CC5" w14:textId="77777777" w:rsidR="004B2A51" w:rsidRDefault="004B2A51" w:rsidP="004B2A51">
      <w:pPr>
        <w:pStyle w:val="TH"/>
      </w:pPr>
      <w:r>
        <w:lastRenderedPageBreak/>
        <w:t>Table: 11.2.2.1.2.1-1 Test parameters for</w:t>
      </w:r>
      <w:r w:rsidRPr="00D66D54">
        <w:t xml:space="preserve"> </w:t>
      </w:r>
      <w:r>
        <w:t xml:space="preserve">PDCCH testing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963"/>
      </w:tblGrid>
      <w:tr w:rsidR="004B2A51" w14:paraId="4FEE25A7"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89181B" w14:textId="77777777" w:rsidR="004B2A51" w:rsidRDefault="004B2A51" w:rsidP="00940C43">
            <w:pPr>
              <w:pStyle w:val="TAH"/>
              <w:snapToGrid w:val="0"/>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96E84EB" w14:textId="77777777" w:rsidR="004B2A51" w:rsidRDefault="004B2A51" w:rsidP="00940C43">
            <w:pPr>
              <w:pStyle w:val="TAH"/>
              <w:snapToGrid w:val="0"/>
              <w:rPr>
                <w:rFonts w:cs="Arial"/>
              </w:rPr>
            </w:pPr>
            <w:r>
              <w:rPr>
                <w:rFonts w:cs="Arial"/>
              </w:rPr>
              <w:t>Value</w:t>
            </w:r>
          </w:p>
        </w:tc>
      </w:tr>
      <w:tr w:rsidR="004B2A51" w14:paraId="417B2D74"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27624A" w14:textId="77777777" w:rsidR="004B2A51" w:rsidRDefault="004B2A51" w:rsidP="00940C43">
            <w:pPr>
              <w:pStyle w:val="TAL"/>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29CEE" w14:textId="77777777" w:rsidR="004B2A51" w:rsidRDefault="004B2A51" w:rsidP="00940C43">
            <w:pPr>
              <w:pStyle w:val="TAC"/>
              <w:rPr>
                <w:lang w:eastAsia="zh-CN"/>
              </w:rPr>
            </w:pPr>
            <w:r>
              <w:rPr>
                <w:lang w:eastAsia="zh-CN"/>
              </w:rPr>
              <w:t>Normal</w:t>
            </w:r>
          </w:p>
        </w:tc>
      </w:tr>
      <w:tr w:rsidR="004B2A51" w14:paraId="49746D66"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8B908F" w14:textId="77777777" w:rsidR="004B2A51" w:rsidRDefault="004B2A51" w:rsidP="00940C43">
            <w:pPr>
              <w:pStyle w:val="TAL"/>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59A7C" w14:textId="77777777" w:rsidR="004B2A51" w:rsidRDefault="004B2A51" w:rsidP="00940C43">
            <w:pPr>
              <w:pStyle w:val="TAC"/>
            </w:pPr>
            <w:r>
              <w:t>7D1S2U, S=6D:4G:4U</w:t>
            </w:r>
          </w:p>
        </w:tc>
      </w:tr>
      <w:tr w:rsidR="004B2A51" w14:paraId="5705C9E5"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95C08B" w14:textId="77777777" w:rsidR="004B2A51" w:rsidRDefault="004B2A51" w:rsidP="00940C43">
            <w:pPr>
              <w:pStyle w:val="TAL"/>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849D9" w14:textId="77777777" w:rsidR="004B2A51" w:rsidRDefault="004B2A51" w:rsidP="00940C43">
            <w:pPr>
              <w:pStyle w:val="TAC"/>
            </w:pPr>
            <w:r>
              <w:t>N</w:t>
            </w:r>
            <w:r>
              <w:rPr>
                <w:vertAlign w:val="subscript"/>
              </w:rPr>
              <w:t>ID</w:t>
            </w:r>
            <w:r>
              <w:t>=0</w:t>
            </w:r>
          </w:p>
        </w:tc>
      </w:tr>
      <w:tr w:rsidR="004B2A51" w14:paraId="6B614835"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1F3BA6" w14:textId="77777777" w:rsidR="004B2A51" w:rsidRDefault="004B2A51" w:rsidP="00940C43">
            <w:pPr>
              <w:pStyle w:val="TAL"/>
            </w:pPr>
            <w:r>
              <w:t>Frequency domain resource allocation for CORESET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400089" w14:textId="77777777" w:rsidR="004B2A51" w:rsidRDefault="004B2A51" w:rsidP="00940C43">
            <w:pPr>
              <w:pStyle w:val="TAC"/>
              <w:rPr>
                <w:lang w:eastAsia="zh-CN"/>
              </w:rPr>
            </w:pPr>
            <w:r>
              <w:rPr>
                <w:lang w:eastAsia="zh-CN"/>
              </w:rPr>
              <w:t>Start from RB = 0 with contiguous RB allocation</w:t>
            </w:r>
          </w:p>
        </w:tc>
      </w:tr>
      <w:tr w:rsidR="004B2A51" w14:paraId="68DEAEC7"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1BFB30" w14:textId="77777777" w:rsidR="004B2A51" w:rsidRDefault="004B2A51" w:rsidP="00940C43">
            <w:pPr>
              <w:pStyle w:val="TAL"/>
            </w:pPr>
            <w:r>
              <w:t>CCE to REG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0237F" w14:textId="77777777" w:rsidR="004B2A51" w:rsidRDefault="004B2A51" w:rsidP="00940C43">
            <w:pPr>
              <w:pStyle w:val="TAC"/>
            </w:pPr>
            <w:r>
              <w:t>Interleaved</w:t>
            </w:r>
          </w:p>
        </w:tc>
      </w:tr>
      <w:tr w:rsidR="004B2A51" w14:paraId="57D6B37D"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E3FADC" w14:textId="77777777" w:rsidR="004B2A51" w:rsidRDefault="004B2A51" w:rsidP="00940C43">
            <w:pPr>
              <w:pStyle w:val="TAL"/>
            </w:pPr>
            <w:r>
              <w:t>Interleaver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B9958" w14:textId="77777777" w:rsidR="004B2A51" w:rsidRDefault="004B2A51" w:rsidP="00940C43">
            <w:pPr>
              <w:pStyle w:val="TAC"/>
              <w:rPr>
                <w:lang w:eastAsia="zh-CN"/>
              </w:rPr>
            </w:pPr>
            <w:r>
              <w:rPr>
                <w:lang w:eastAsia="zh-CN"/>
              </w:rPr>
              <w:t>3</w:t>
            </w:r>
          </w:p>
        </w:tc>
      </w:tr>
      <w:tr w:rsidR="004B2A51" w14:paraId="6053859B"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B0992D" w14:textId="77777777" w:rsidR="004B2A51" w:rsidRDefault="004B2A51" w:rsidP="00940C43">
            <w:pPr>
              <w:pStyle w:val="TAL"/>
            </w:pPr>
            <w:r>
              <w:t>REG bundle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13A3A" w14:textId="77777777" w:rsidR="004B2A51" w:rsidRDefault="004B2A51" w:rsidP="00940C43">
            <w:pPr>
              <w:pStyle w:val="TAC"/>
              <w:rPr>
                <w:lang w:eastAsia="zh-CN"/>
              </w:rPr>
            </w:pPr>
            <w:r>
              <w:rPr>
                <w:lang w:eastAsia="zh-CN"/>
              </w:rPr>
              <w:t>6 for test with aggregation level 8</w:t>
            </w:r>
            <w:r>
              <w:rPr>
                <w:lang w:eastAsia="zh-CN"/>
              </w:rPr>
              <w:br/>
              <w:t>2 for others</w:t>
            </w:r>
          </w:p>
        </w:tc>
      </w:tr>
      <w:tr w:rsidR="004B2A51" w14:paraId="48BAE517"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397088" w14:textId="77777777" w:rsidR="004B2A51" w:rsidRDefault="004B2A51" w:rsidP="00940C43">
            <w:pPr>
              <w:pStyle w:val="TAL"/>
            </w:pPr>
            <w:r>
              <w:rPr>
                <w:rFonts w:cs="Arial"/>
                <w:lang w:eastAsia="zh-CN"/>
              </w:rPr>
              <w:t>Shift Index</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F20D1" w14:textId="77777777" w:rsidR="004B2A51" w:rsidRDefault="004B2A51" w:rsidP="00940C43">
            <w:pPr>
              <w:pStyle w:val="TAC"/>
              <w:rPr>
                <w:lang w:eastAsia="zh-CN"/>
              </w:rPr>
            </w:pPr>
            <w:r>
              <w:rPr>
                <w:lang w:eastAsia="zh-CN"/>
              </w:rPr>
              <w:t>0</w:t>
            </w:r>
          </w:p>
        </w:tc>
      </w:tr>
      <w:tr w:rsidR="004B2A51" w14:paraId="2E523AF7"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F3842A" w14:textId="77777777" w:rsidR="004B2A51" w:rsidRDefault="004B2A51" w:rsidP="00940C43">
            <w:pPr>
              <w:pStyle w:val="TAL"/>
              <w:rPr>
                <w:rFonts w:cs="Arial"/>
                <w:lang w:eastAsia="zh-CN"/>
              </w:rPr>
            </w:pPr>
            <w:r>
              <w:t>Slots for PDCCH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20CCF" w14:textId="77777777" w:rsidR="004B2A51" w:rsidRDefault="004B2A51" w:rsidP="00940C43">
            <w:pPr>
              <w:pStyle w:val="TAC"/>
              <w:rPr>
                <w:lang w:eastAsia="zh-CN"/>
              </w:rPr>
            </w:pPr>
            <w:r>
              <w:rPr>
                <w:lang w:eastAsia="zh-CN"/>
              </w:rPr>
              <w:t>Each slot</w:t>
            </w:r>
          </w:p>
        </w:tc>
      </w:tr>
      <w:tr w:rsidR="004B2A51" w14:paraId="19D9E298"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ACE070" w14:textId="77777777" w:rsidR="004B2A51" w:rsidRDefault="004B2A51" w:rsidP="00940C43">
            <w:pPr>
              <w:pStyle w:val="TAL"/>
              <w:rPr>
                <w:rFonts w:cs="Arial"/>
                <w:lang w:eastAsia="zh-CN"/>
              </w:rPr>
            </w:pPr>
            <w:r>
              <w:t xml:space="preserve">Number of PDCCH candidates for the tested </w:t>
            </w:r>
            <w:r>
              <w:rPr>
                <w:szCs w:val="18"/>
                <w:lang w:val="fr-FR"/>
              </w:rPr>
              <w:t>aggregation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ADFD6" w14:textId="77777777" w:rsidR="004B2A51" w:rsidRDefault="004B2A51" w:rsidP="00940C43">
            <w:pPr>
              <w:pStyle w:val="TAC"/>
              <w:rPr>
                <w:lang w:eastAsia="zh-CN"/>
              </w:rPr>
            </w:pPr>
            <w:r>
              <w:rPr>
                <w:lang w:eastAsia="zh-CN"/>
              </w:rPr>
              <w:t>1</w:t>
            </w:r>
          </w:p>
        </w:tc>
      </w:tr>
      <w:tr w:rsidR="004B2A51" w14:paraId="2AF02C12" w14:textId="77777777" w:rsidTr="00940C4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D6B07E" w14:textId="77777777" w:rsidR="004B2A51" w:rsidRDefault="004B2A51" w:rsidP="00940C43">
            <w:pPr>
              <w:pStyle w:val="TAL"/>
              <w:rPr>
                <w:rFonts w:cs="Arial"/>
                <w:lang w:eastAsia="zh-CN"/>
              </w:rPr>
            </w:pPr>
            <w:r>
              <w:t>PDCCH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DB25C" w14:textId="77777777" w:rsidR="004B2A51" w:rsidRDefault="004B2A51" w:rsidP="00940C43">
            <w:pPr>
              <w:pStyle w:val="TAC"/>
              <w:jc w:val="left"/>
              <w:rPr>
                <w:lang w:eastAsia="zh-CN"/>
              </w:rPr>
            </w:pPr>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p>
        </w:tc>
      </w:tr>
      <w:tr w:rsidR="004B2A51" w14:paraId="06654C16" w14:textId="77777777" w:rsidTr="00940C43">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D76E4D" w14:textId="77777777" w:rsidR="004B2A51" w:rsidRDefault="004B2A51" w:rsidP="00940C43">
            <w:pPr>
              <w:pStyle w:val="TAL"/>
            </w:pPr>
            <w:r>
              <w:t>Note 1</w:t>
            </w:r>
            <w:r>
              <w:rPr>
                <w:lang w:eastAsia="zh-CN"/>
              </w:rPr>
              <w:t>:</w:t>
            </w:r>
            <w:r>
              <w:tab/>
              <w:t>The same requirements are applicable to TDD with different UL-DL patterns.</w:t>
            </w:r>
          </w:p>
          <w:p w14:paraId="15AF6FEB" w14:textId="77777777" w:rsidR="004B2A51" w:rsidRDefault="004B2A51" w:rsidP="00940C43">
            <w:pPr>
              <w:pStyle w:val="TAL"/>
            </w:pPr>
            <w:r w:rsidRPr="0097309A">
              <w:t>Note 2:</w:t>
            </w:r>
            <w:r w:rsidRPr="0097309A">
              <w:tab/>
              <w:t>SSB, TRS, CSI-RS, and/or other unspecified test parameters with respect to TS 38.101-4 [</w:t>
            </w:r>
            <w:ins w:id="116" w:author="CATT" w:date="2021-10-20T10:33:00Z">
              <w:r>
                <w:rPr>
                  <w:rFonts w:eastAsia="宋体" w:hint="eastAsia"/>
                  <w:lang w:eastAsia="zh-CN"/>
                </w:rPr>
                <w:t>28</w:t>
              </w:r>
            </w:ins>
            <w:del w:id="117" w:author="CATT" w:date="2021-10-20T10:33:00Z">
              <w:r w:rsidDel="00442E7A">
                <w:delText>TBA</w:delText>
              </w:r>
            </w:del>
            <w:r w:rsidRPr="0097309A">
              <w:t>] are left up to test implementation, if transmitted or needed.</w:t>
            </w:r>
          </w:p>
        </w:tc>
      </w:tr>
    </w:tbl>
    <w:p w14:paraId="7724A6EE" w14:textId="77777777" w:rsidR="004B2A51" w:rsidRPr="00D33B0D" w:rsidRDefault="004B2A51" w:rsidP="004B2A51">
      <w:pPr>
        <w:rPr>
          <w:noProof/>
          <w:lang w:eastAsia="zh-CN"/>
        </w:rPr>
      </w:pPr>
    </w:p>
    <w:p w14:paraId="5424E87A"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26F77F71" w14:textId="77777777" w:rsidR="004B2A51" w:rsidRDefault="004B2A51" w:rsidP="004B2A51">
      <w:pPr>
        <w:pStyle w:val="H6"/>
      </w:pPr>
      <w:r>
        <w:t>11.2.2.2.1.1</w:t>
      </w:r>
      <w:r>
        <w:tab/>
        <w:t>General</w:t>
      </w:r>
    </w:p>
    <w:p w14:paraId="7FE0D3D6" w14:textId="77777777" w:rsidR="004B2A51" w:rsidRDefault="004B2A51" w:rsidP="004B2A51">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6F2BA503" w14:textId="77777777" w:rsidR="004B2A51" w:rsidRPr="00E73A39" w:rsidRDefault="004B2A51" w:rsidP="004B2A51">
      <w:pPr>
        <w:pStyle w:val="TH"/>
      </w:pPr>
      <w:r w:rsidRPr="00E73A39">
        <w:lastRenderedPageBreak/>
        <w:t xml:space="preserve">Table: 11.2.2.2.1.1-1 Test parameters for PDSCH testing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258"/>
        <w:gridCol w:w="5555"/>
      </w:tblGrid>
      <w:tr w:rsidR="004B2A51" w:rsidRPr="00E73A39" w14:paraId="72F8DC39" w14:textId="77777777" w:rsidTr="00940C43">
        <w:trPr>
          <w:jc w:val="center"/>
        </w:trPr>
        <w:tc>
          <w:tcPr>
            <w:tcW w:w="0" w:type="auto"/>
            <w:gridSpan w:val="2"/>
            <w:vAlign w:val="center"/>
            <w:hideMark/>
          </w:tcPr>
          <w:p w14:paraId="7866500F" w14:textId="77777777" w:rsidR="004B2A51" w:rsidRPr="00E73A39" w:rsidRDefault="004B2A51" w:rsidP="00940C43">
            <w:pPr>
              <w:pStyle w:val="TAH"/>
            </w:pPr>
            <w:r w:rsidRPr="00E73A39">
              <w:t>Parameter</w:t>
            </w:r>
          </w:p>
        </w:tc>
        <w:tc>
          <w:tcPr>
            <w:tcW w:w="0" w:type="auto"/>
            <w:vAlign w:val="center"/>
            <w:hideMark/>
          </w:tcPr>
          <w:p w14:paraId="081A45EA" w14:textId="77777777" w:rsidR="004B2A51" w:rsidRPr="00E73A39" w:rsidRDefault="004B2A51" w:rsidP="00940C43">
            <w:pPr>
              <w:pStyle w:val="TAH"/>
            </w:pPr>
            <w:r w:rsidRPr="00E73A39">
              <w:t>Value</w:t>
            </w:r>
          </w:p>
        </w:tc>
      </w:tr>
      <w:tr w:rsidR="004B2A51" w14:paraId="69DA7945" w14:textId="77777777" w:rsidTr="00940C43">
        <w:trPr>
          <w:jc w:val="center"/>
        </w:trPr>
        <w:tc>
          <w:tcPr>
            <w:tcW w:w="0" w:type="auto"/>
            <w:gridSpan w:val="2"/>
            <w:vAlign w:val="center"/>
          </w:tcPr>
          <w:p w14:paraId="50257C14" w14:textId="77777777" w:rsidR="004B2A51" w:rsidRDefault="004B2A51" w:rsidP="00940C43">
            <w:pPr>
              <w:pStyle w:val="TAL"/>
            </w:pPr>
            <w:r w:rsidRPr="00185C33">
              <w:t>Cyclic prefix</w:t>
            </w:r>
          </w:p>
        </w:tc>
        <w:tc>
          <w:tcPr>
            <w:tcW w:w="0" w:type="auto"/>
            <w:vAlign w:val="center"/>
          </w:tcPr>
          <w:p w14:paraId="4915F165" w14:textId="77777777" w:rsidR="004B2A51" w:rsidRDefault="004B2A51" w:rsidP="00940C43">
            <w:pPr>
              <w:pStyle w:val="TAC"/>
              <w:rPr>
                <w:lang w:eastAsia="zh-CN"/>
              </w:rPr>
            </w:pPr>
            <w:r>
              <w:rPr>
                <w:rFonts w:hint="eastAsia"/>
                <w:lang w:eastAsia="zh-CN"/>
              </w:rPr>
              <w:t>N</w:t>
            </w:r>
            <w:r>
              <w:rPr>
                <w:lang w:eastAsia="zh-CN"/>
              </w:rPr>
              <w:t>ormal</w:t>
            </w:r>
          </w:p>
        </w:tc>
      </w:tr>
      <w:tr w:rsidR="004B2A51" w14:paraId="124C2F42" w14:textId="77777777" w:rsidTr="00940C43">
        <w:trPr>
          <w:jc w:val="center"/>
        </w:trPr>
        <w:tc>
          <w:tcPr>
            <w:tcW w:w="0" w:type="auto"/>
            <w:gridSpan w:val="2"/>
            <w:vAlign w:val="center"/>
            <w:hideMark/>
          </w:tcPr>
          <w:p w14:paraId="7D6B3423" w14:textId="77777777" w:rsidR="004B2A51" w:rsidRDefault="004B2A51" w:rsidP="00940C43">
            <w:pPr>
              <w:pStyle w:val="TAL"/>
            </w:pPr>
            <w:r>
              <w:t>Default TDD UL-DL pattern (Note 1)</w:t>
            </w:r>
          </w:p>
        </w:tc>
        <w:tc>
          <w:tcPr>
            <w:tcW w:w="0" w:type="auto"/>
            <w:vAlign w:val="center"/>
            <w:hideMark/>
          </w:tcPr>
          <w:p w14:paraId="14BC2E62" w14:textId="77777777" w:rsidR="004B2A51" w:rsidRDefault="004B2A51" w:rsidP="00940C43">
            <w:pPr>
              <w:pStyle w:val="TAC"/>
            </w:pPr>
            <w:r>
              <w:t>3D1S1U, S=10D:2G:2U</w:t>
            </w:r>
          </w:p>
        </w:tc>
      </w:tr>
      <w:tr w:rsidR="004B2A51" w14:paraId="6504D93F" w14:textId="77777777" w:rsidTr="00940C43">
        <w:trPr>
          <w:jc w:val="center"/>
        </w:trPr>
        <w:tc>
          <w:tcPr>
            <w:tcW w:w="0" w:type="auto"/>
            <w:vMerge w:val="restart"/>
            <w:vAlign w:val="center"/>
            <w:hideMark/>
          </w:tcPr>
          <w:p w14:paraId="0FBDBFA9" w14:textId="77777777" w:rsidR="004B2A51" w:rsidRDefault="004B2A51" w:rsidP="00940C43">
            <w:pPr>
              <w:pStyle w:val="TAL"/>
            </w:pPr>
            <w:r>
              <w:t>HARQ</w:t>
            </w:r>
          </w:p>
        </w:tc>
        <w:tc>
          <w:tcPr>
            <w:tcW w:w="0" w:type="auto"/>
            <w:vAlign w:val="center"/>
            <w:hideMark/>
          </w:tcPr>
          <w:p w14:paraId="7D6E7136" w14:textId="77777777" w:rsidR="004B2A51" w:rsidRDefault="004B2A51" w:rsidP="00940C43">
            <w:pPr>
              <w:pStyle w:val="TAL"/>
            </w:pPr>
            <w:r>
              <w:t>Maximum number of HARQ transmissions</w:t>
            </w:r>
          </w:p>
        </w:tc>
        <w:tc>
          <w:tcPr>
            <w:tcW w:w="0" w:type="auto"/>
            <w:vAlign w:val="center"/>
            <w:hideMark/>
          </w:tcPr>
          <w:p w14:paraId="10FA1503" w14:textId="77777777" w:rsidR="004B2A51" w:rsidRDefault="004B2A51" w:rsidP="00940C43">
            <w:pPr>
              <w:pStyle w:val="TAC"/>
            </w:pPr>
            <w:r>
              <w:t>4</w:t>
            </w:r>
          </w:p>
        </w:tc>
      </w:tr>
      <w:tr w:rsidR="004B2A51" w14:paraId="746D1E28" w14:textId="77777777" w:rsidTr="00940C43">
        <w:trPr>
          <w:jc w:val="center"/>
        </w:trPr>
        <w:tc>
          <w:tcPr>
            <w:tcW w:w="0" w:type="auto"/>
            <w:vMerge/>
            <w:vAlign w:val="center"/>
            <w:hideMark/>
          </w:tcPr>
          <w:p w14:paraId="060F38D5" w14:textId="77777777" w:rsidR="004B2A51" w:rsidRDefault="004B2A51" w:rsidP="00940C43">
            <w:pPr>
              <w:pStyle w:val="TAL"/>
            </w:pPr>
          </w:p>
        </w:tc>
        <w:tc>
          <w:tcPr>
            <w:tcW w:w="0" w:type="auto"/>
            <w:vAlign w:val="center"/>
            <w:hideMark/>
          </w:tcPr>
          <w:p w14:paraId="1103E8EC" w14:textId="77777777" w:rsidR="004B2A51" w:rsidRDefault="004B2A51" w:rsidP="00940C43">
            <w:pPr>
              <w:pStyle w:val="TAL"/>
            </w:pPr>
            <w:r>
              <w:t>RV sequence</w:t>
            </w:r>
          </w:p>
        </w:tc>
        <w:tc>
          <w:tcPr>
            <w:tcW w:w="0" w:type="auto"/>
            <w:vAlign w:val="center"/>
            <w:hideMark/>
          </w:tcPr>
          <w:p w14:paraId="5E0B5949" w14:textId="77777777" w:rsidR="004B2A51" w:rsidRDefault="004B2A51" w:rsidP="00940C43">
            <w:pPr>
              <w:pStyle w:val="TAC"/>
            </w:pPr>
            <w:r>
              <w:rPr>
                <w:lang w:val="fr-FR"/>
              </w:rPr>
              <w:t>0, 2, 3, 1</w:t>
            </w:r>
          </w:p>
        </w:tc>
      </w:tr>
      <w:tr w:rsidR="004B2A51" w14:paraId="647B76E7" w14:textId="77777777" w:rsidTr="00940C43">
        <w:trPr>
          <w:jc w:val="center"/>
        </w:trPr>
        <w:tc>
          <w:tcPr>
            <w:tcW w:w="0" w:type="auto"/>
            <w:vMerge w:val="restart"/>
            <w:vAlign w:val="center"/>
            <w:hideMark/>
          </w:tcPr>
          <w:p w14:paraId="192AE02A" w14:textId="77777777" w:rsidR="004B2A51" w:rsidRDefault="004B2A51" w:rsidP="00940C43">
            <w:pPr>
              <w:pStyle w:val="TAL"/>
            </w:pPr>
            <w:r>
              <w:t>DM-RS</w:t>
            </w:r>
          </w:p>
        </w:tc>
        <w:tc>
          <w:tcPr>
            <w:tcW w:w="0" w:type="auto"/>
            <w:vAlign w:val="center"/>
            <w:hideMark/>
          </w:tcPr>
          <w:p w14:paraId="1CE679DC" w14:textId="77777777" w:rsidR="004B2A51" w:rsidRDefault="004B2A51" w:rsidP="00940C43">
            <w:pPr>
              <w:pStyle w:val="TAL"/>
            </w:pPr>
            <w:r>
              <w:t>DM-RS configuration type</w:t>
            </w:r>
          </w:p>
        </w:tc>
        <w:tc>
          <w:tcPr>
            <w:tcW w:w="0" w:type="auto"/>
            <w:vAlign w:val="center"/>
            <w:hideMark/>
          </w:tcPr>
          <w:p w14:paraId="50DDB527" w14:textId="77777777" w:rsidR="004B2A51" w:rsidRDefault="004B2A51" w:rsidP="00940C43">
            <w:pPr>
              <w:pStyle w:val="TAC"/>
            </w:pPr>
            <w:r>
              <w:t>1</w:t>
            </w:r>
          </w:p>
        </w:tc>
      </w:tr>
      <w:tr w:rsidR="004B2A51" w14:paraId="3E51A064" w14:textId="77777777" w:rsidTr="00940C43">
        <w:trPr>
          <w:jc w:val="center"/>
        </w:trPr>
        <w:tc>
          <w:tcPr>
            <w:tcW w:w="0" w:type="auto"/>
            <w:vMerge/>
            <w:vAlign w:val="center"/>
            <w:hideMark/>
          </w:tcPr>
          <w:p w14:paraId="6F8D5EAC" w14:textId="77777777" w:rsidR="004B2A51" w:rsidRDefault="004B2A51" w:rsidP="00940C43">
            <w:pPr>
              <w:pStyle w:val="TAL"/>
            </w:pPr>
          </w:p>
        </w:tc>
        <w:tc>
          <w:tcPr>
            <w:tcW w:w="0" w:type="auto"/>
            <w:vAlign w:val="center"/>
            <w:hideMark/>
          </w:tcPr>
          <w:p w14:paraId="1D75D5C3" w14:textId="77777777" w:rsidR="004B2A51" w:rsidRDefault="004B2A51" w:rsidP="00940C43">
            <w:pPr>
              <w:pStyle w:val="TAL"/>
            </w:pPr>
            <w:r>
              <w:t>DM-RS duration</w:t>
            </w:r>
          </w:p>
        </w:tc>
        <w:tc>
          <w:tcPr>
            <w:tcW w:w="0" w:type="auto"/>
            <w:vAlign w:val="center"/>
            <w:hideMark/>
          </w:tcPr>
          <w:p w14:paraId="4C965542" w14:textId="77777777" w:rsidR="004B2A51" w:rsidRDefault="004B2A51" w:rsidP="00940C43">
            <w:pPr>
              <w:pStyle w:val="TAC"/>
            </w:pPr>
            <w:r>
              <w:t>single-symbol DM-RS</w:t>
            </w:r>
          </w:p>
        </w:tc>
      </w:tr>
      <w:tr w:rsidR="004B2A51" w14:paraId="3DAEB913" w14:textId="77777777" w:rsidTr="00940C43">
        <w:trPr>
          <w:jc w:val="center"/>
        </w:trPr>
        <w:tc>
          <w:tcPr>
            <w:tcW w:w="0" w:type="auto"/>
            <w:vMerge/>
            <w:vAlign w:val="center"/>
          </w:tcPr>
          <w:p w14:paraId="5C82E6E1" w14:textId="77777777" w:rsidR="004B2A51" w:rsidRDefault="004B2A51" w:rsidP="00940C43">
            <w:pPr>
              <w:pStyle w:val="TAL"/>
            </w:pPr>
          </w:p>
        </w:tc>
        <w:tc>
          <w:tcPr>
            <w:tcW w:w="0" w:type="auto"/>
            <w:vAlign w:val="center"/>
          </w:tcPr>
          <w:p w14:paraId="24E03BAD" w14:textId="77777777" w:rsidR="004B2A51" w:rsidRDefault="004B2A51" w:rsidP="00940C43">
            <w:pPr>
              <w:pStyle w:val="TAL"/>
            </w:pPr>
            <w:r>
              <w:t>DM-RS position (</w:t>
            </w:r>
            <w:r>
              <w:rPr>
                <w:i/>
              </w:rPr>
              <w:t>l</w:t>
            </w:r>
            <w:r>
              <w:rPr>
                <w:i/>
                <w:vertAlign w:val="subscript"/>
              </w:rPr>
              <w:t>0</w:t>
            </w:r>
            <w:r>
              <w:t>)</w:t>
            </w:r>
          </w:p>
        </w:tc>
        <w:tc>
          <w:tcPr>
            <w:tcW w:w="0" w:type="auto"/>
            <w:vAlign w:val="center"/>
          </w:tcPr>
          <w:p w14:paraId="495E31F1" w14:textId="77777777" w:rsidR="004B2A51" w:rsidRDefault="004B2A51" w:rsidP="00940C43">
            <w:pPr>
              <w:pStyle w:val="TAC"/>
              <w:rPr>
                <w:lang w:eastAsia="zh-CN"/>
              </w:rPr>
            </w:pPr>
            <w:r>
              <w:rPr>
                <w:rFonts w:hint="eastAsia"/>
                <w:lang w:eastAsia="zh-CN"/>
              </w:rPr>
              <w:t>2</w:t>
            </w:r>
          </w:p>
        </w:tc>
      </w:tr>
      <w:tr w:rsidR="004B2A51" w14:paraId="02A7D7A0" w14:textId="77777777" w:rsidTr="00940C43">
        <w:trPr>
          <w:jc w:val="center"/>
        </w:trPr>
        <w:tc>
          <w:tcPr>
            <w:tcW w:w="0" w:type="auto"/>
            <w:vMerge/>
            <w:vAlign w:val="center"/>
            <w:hideMark/>
          </w:tcPr>
          <w:p w14:paraId="72FEF586" w14:textId="77777777" w:rsidR="004B2A51" w:rsidRDefault="004B2A51" w:rsidP="00940C43">
            <w:pPr>
              <w:pStyle w:val="TAL"/>
            </w:pPr>
          </w:p>
        </w:tc>
        <w:tc>
          <w:tcPr>
            <w:tcW w:w="0" w:type="auto"/>
            <w:vAlign w:val="center"/>
            <w:hideMark/>
          </w:tcPr>
          <w:p w14:paraId="3A1E1DE6" w14:textId="77777777" w:rsidR="004B2A51" w:rsidRDefault="004B2A51" w:rsidP="00940C43">
            <w:pPr>
              <w:pStyle w:val="TAL"/>
            </w:pPr>
            <w:r>
              <w:rPr>
                <w:rFonts w:eastAsia="等线" w:cs="Arial"/>
                <w:szCs w:val="18"/>
                <w:lang w:eastAsia="zh-CN"/>
              </w:rPr>
              <w:t>A</w:t>
            </w:r>
            <w:r>
              <w:rPr>
                <w:rFonts w:cs="Arial"/>
                <w:szCs w:val="18"/>
              </w:rPr>
              <w:t>dditional DM-RS position</w:t>
            </w:r>
          </w:p>
        </w:tc>
        <w:tc>
          <w:tcPr>
            <w:tcW w:w="0" w:type="auto"/>
            <w:vAlign w:val="center"/>
            <w:hideMark/>
          </w:tcPr>
          <w:p w14:paraId="306DE2F0" w14:textId="77777777" w:rsidR="004B2A51" w:rsidRDefault="004B2A51" w:rsidP="00940C43">
            <w:pPr>
              <w:pStyle w:val="TAC"/>
            </w:pPr>
            <w:r>
              <w:rPr>
                <w:rFonts w:cs="Arial"/>
              </w:rPr>
              <w:t>pos</w:t>
            </w:r>
            <w:r>
              <w:t>1</w:t>
            </w:r>
          </w:p>
        </w:tc>
      </w:tr>
      <w:tr w:rsidR="004B2A51" w14:paraId="3610B445" w14:textId="77777777" w:rsidTr="00940C43">
        <w:trPr>
          <w:jc w:val="center"/>
        </w:trPr>
        <w:tc>
          <w:tcPr>
            <w:tcW w:w="0" w:type="auto"/>
            <w:vMerge/>
            <w:vAlign w:val="center"/>
            <w:hideMark/>
          </w:tcPr>
          <w:p w14:paraId="7C07BEB5" w14:textId="77777777" w:rsidR="004B2A51" w:rsidRDefault="004B2A51" w:rsidP="00940C43">
            <w:pPr>
              <w:pStyle w:val="TAL"/>
            </w:pPr>
          </w:p>
        </w:tc>
        <w:tc>
          <w:tcPr>
            <w:tcW w:w="0" w:type="auto"/>
            <w:vAlign w:val="center"/>
            <w:hideMark/>
          </w:tcPr>
          <w:p w14:paraId="502C1EB1" w14:textId="77777777" w:rsidR="004B2A51" w:rsidRDefault="004B2A51" w:rsidP="00940C43">
            <w:pPr>
              <w:pStyle w:val="TAL"/>
            </w:pPr>
            <w:r>
              <w:t>Number of DM-RS CDM group(s) without data</w:t>
            </w:r>
          </w:p>
        </w:tc>
        <w:tc>
          <w:tcPr>
            <w:tcW w:w="0" w:type="auto"/>
            <w:vAlign w:val="center"/>
            <w:hideMark/>
          </w:tcPr>
          <w:p w14:paraId="47A23D26" w14:textId="77777777" w:rsidR="004B2A51" w:rsidRDefault="004B2A51" w:rsidP="00940C43">
            <w:pPr>
              <w:pStyle w:val="TAC"/>
            </w:pPr>
            <w:r>
              <w:t>1</w:t>
            </w:r>
          </w:p>
        </w:tc>
      </w:tr>
      <w:tr w:rsidR="004B2A51" w14:paraId="3AA1F7A3" w14:textId="77777777" w:rsidTr="00940C43">
        <w:trPr>
          <w:jc w:val="center"/>
        </w:trPr>
        <w:tc>
          <w:tcPr>
            <w:tcW w:w="0" w:type="auto"/>
            <w:vMerge/>
            <w:vAlign w:val="center"/>
            <w:hideMark/>
          </w:tcPr>
          <w:p w14:paraId="39E09043" w14:textId="77777777" w:rsidR="004B2A51" w:rsidRDefault="004B2A51" w:rsidP="00940C43">
            <w:pPr>
              <w:pStyle w:val="TAL"/>
            </w:pPr>
          </w:p>
        </w:tc>
        <w:tc>
          <w:tcPr>
            <w:tcW w:w="0" w:type="auto"/>
            <w:vAlign w:val="center"/>
            <w:hideMark/>
          </w:tcPr>
          <w:p w14:paraId="770B21F8" w14:textId="77777777" w:rsidR="004B2A51" w:rsidRDefault="004B2A51" w:rsidP="00940C43">
            <w:pPr>
              <w:pStyle w:val="TAL"/>
            </w:pPr>
            <w:r>
              <w:t>DM-RS port(s)</w:t>
            </w:r>
          </w:p>
        </w:tc>
        <w:tc>
          <w:tcPr>
            <w:tcW w:w="0" w:type="auto"/>
            <w:vAlign w:val="center"/>
            <w:hideMark/>
          </w:tcPr>
          <w:p w14:paraId="012319D0" w14:textId="77777777" w:rsidR="004B2A51" w:rsidRDefault="004B2A51" w:rsidP="00940C43">
            <w:pPr>
              <w:pStyle w:val="TAC"/>
            </w:pPr>
            <w:r>
              <w:t>{1000} for Rank 1 tests</w:t>
            </w:r>
            <w:r>
              <w:br/>
              <w:t>{1000-1001} for Rank 2 tests</w:t>
            </w:r>
          </w:p>
        </w:tc>
      </w:tr>
      <w:tr w:rsidR="004B2A51" w14:paraId="443A3BD8" w14:textId="77777777" w:rsidTr="00940C43">
        <w:trPr>
          <w:jc w:val="center"/>
        </w:trPr>
        <w:tc>
          <w:tcPr>
            <w:tcW w:w="0" w:type="auto"/>
            <w:vMerge/>
            <w:vAlign w:val="center"/>
            <w:hideMark/>
          </w:tcPr>
          <w:p w14:paraId="72A5EF18" w14:textId="77777777" w:rsidR="004B2A51" w:rsidRDefault="004B2A51" w:rsidP="00940C43">
            <w:pPr>
              <w:pStyle w:val="TAL"/>
            </w:pPr>
          </w:p>
        </w:tc>
        <w:tc>
          <w:tcPr>
            <w:tcW w:w="0" w:type="auto"/>
            <w:vAlign w:val="center"/>
            <w:hideMark/>
          </w:tcPr>
          <w:p w14:paraId="62D270F0" w14:textId="77777777" w:rsidR="004B2A51" w:rsidRDefault="004B2A51" w:rsidP="00940C43">
            <w:pPr>
              <w:pStyle w:val="TAL"/>
            </w:pPr>
            <w:r>
              <w:t>DM-RS sequence generation</w:t>
            </w:r>
          </w:p>
        </w:tc>
        <w:tc>
          <w:tcPr>
            <w:tcW w:w="0" w:type="auto"/>
            <w:vAlign w:val="center"/>
            <w:hideMark/>
          </w:tcPr>
          <w:p w14:paraId="3E43A5BE" w14:textId="77777777" w:rsidR="004B2A51" w:rsidRDefault="004B2A51" w:rsidP="00940C43">
            <w:pPr>
              <w:pStyle w:val="TAC"/>
            </w:pPr>
            <w:r>
              <w:t>N</w:t>
            </w:r>
            <w:r>
              <w:rPr>
                <w:vertAlign w:val="subscript"/>
              </w:rPr>
              <w:t>ID</w:t>
            </w:r>
            <w:r>
              <w:rPr>
                <w:rFonts w:cs="Arial"/>
                <w:vertAlign w:val="superscript"/>
              </w:rPr>
              <w:t>0</w:t>
            </w:r>
            <w:r>
              <w:t>=0</w:t>
            </w:r>
          </w:p>
        </w:tc>
      </w:tr>
      <w:tr w:rsidR="004B2A51" w14:paraId="22199CA5" w14:textId="77777777" w:rsidTr="00940C43">
        <w:trPr>
          <w:jc w:val="center"/>
        </w:trPr>
        <w:tc>
          <w:tcPr>
            <w:tcW w:w="0" w:type="auto"/>
            <w:vMerge w:val="restart"/>
            <w:vAlign w:val="center"/>
            <w:hideMark/>
          </w:tcPr>
          <w:p w14:paraId="0916B4CC" w14:textId="77777777" w:rsidR="004B2A51" w:rsidRDefault="004B2A51" w:rsidP="00940C43">
            <w:pPr>
              <w:pStyle w:val="TAL"/>
            </w:pPr>
            <w:r>
              <w:t>Time domain resource assignment</w:t>
            </w:r>
          </w:p>
        </w:tc>
        <w:tc>
          <w:tcPr>
            <w:tcW w:w="0" w:type="auto"/>
            <w:vAlign w:val="center"/>
            <w:hideMark/>
          </w:tcPr>
          <w:p w14:paraId="4722BC18" w14:textId="77777777" w:rsidR="004B2A51" w:rsidRDefault="004B2A51" w:rsidP="00940C43">
            <w:pPr>
              <w:pStyle w:val="TAL"/>
            </w:pPr>
            <w:r>
              <w:rPr>
                <w:rFonts w:eastAsia="Batang"/>
              </w:rPr>
              <w:t>PDSCH mapping type</w:t>
            </w:r>
          </w:p>
        </w:tc>
        <w:tc>
          <w:tcPr>
            <w:tcW w:w="0" w:type="auto"/>
            <w:vAlign w:val="center"/>
            <w:hideMark/>
          </w:tcPr>
          <w:p w14:paraId="1A96B139" w14:textId="77777777" w:rsidR="004B2A51" w:rsidRDefault="004B2A51" w:rsidP="00940C43">
            <w:pPr>
              <w:pStyle w:val="TAC"/>
              <w:rPr>
                <w:lang w:eastAsia="zh-CN"/>
              </w:rPr>
            </w:pPr>
            <w:r>
              <w:t>A</w:t>
            </w:r>
          </w:p>
        </w:tc>
      </w:tr>
      <w:tr w:rsidR="004B2A51" w14:paraId="2BF2DE0C" w14:textId="77777777" w:rsidTr="00940C43">
        <w:trPr>
          <w:jc w:val="center"/>
        </w:trPr>
        <w:tc>
          <w:tcPr>
            <w:tcW w:w="0" w:type="auto"/>
            <w:vMerge/>
            <w:vAlign w:val="center"/>
            <w:hideMark/>
          </w:tcPr>
          <w:p w14:paraId="4B9B1D9D" w14:textId="77777777" w:rsidR="004B2A51" w:rsidRDefault="004B2A51" w:rsidP="00940C43">
            <w:pPr>
              <w:pStyle w:val="TAL"/>
            </w:pPr>
          </w:p>
        </w:tc>
        <w:tc>
          <w:tcPr>
            <w:tcW w:w="0" w:type="auto"/>
            <w:vAlign w:val="center"/>
            <w:hideMark/>
          </w:tcPr>
          <w:p w14:paraId="18CBE84E" w14:textId="77777777" w:rsidR="004B2A51" w:rsidRDefault="004B2A51" w:rsidP="00940C43">
            <w:pPr>
              <w:pStyle w:val="TAL"/>
            </w:pPr>
            <w:r>
              <w:t>Start symbol</w:t>
            </w:r>
          </w:p>
        </w:tc>
        <w:tc>
          <w:tcPr>
            <w:tcW w:w="0" w:type="auto"/>
            <w:vAlign w:val="center"/>
            <w:hideMark/>
          </w:tcPr>
          <w:p w14:paraId="619BAAC3" w14:textId="77777777" w:rsidR="004B2A51" w:rsidRDefault="004B2A51" w:rsidP="00940C43">
            <w:pPr>
              <w:pStyle w:val="TAC"/>
              <w:rPr>
                <w:lang w:eastAsia="zh-CN"/>
              </w:rPr>
            </w:pPr>
            <w:r>
              <w:t>1</w:t>
            </w:r>
          </w:p>
        </w:tc>
      </w:tr>
      <w:tr w:rsidR="004B2A51" w14:paraId="2E6F1BE1" w14:textId="77777777" w:rsidTr="00940C43">
        <w:trPr>
          <w:jc w:val="center"/>
        </w:trPr>
        <w:tc>
          <w:tcPr>
            <w:tcW w:w="0" w:type="auto"/>
            <w:vMerge/>
            <w:vAlign w:val="center"/>
            <w:hideMark/>
          </w:tcPr>
          <w:p w14:paraId="1F3D38B8" w14:textId="77777777" w:rsidR="004B2A51" w:rsidRDefault="004B2A51" w:rsidP="00940C43">
            <w:pPr>
              <w:pStyle w:val="TAL"/>
            </w:pPr>
          </w:p>
        </w:tc>
        <w:tc>
          <w:tcPr>
            <w:tcW w:w="0" w:type="auto"/>
            <w:vAlign w:val="center"/>
            <w:hideMark/>
          </w:tcPr>
          <w:p w14:paraId="0AB5B3D4" w14:textId="77777777" w:rsidR="004B2A51" w:rsidRDefault="004B2A51" w:rsidP="00940C43">
            <w:pPr>
              <w:pStyle w:val="TAL"/>
            </w:pPr>
            <w:r>
              <w:t>Allocation length</w:t>
            </w:r>
          </w:p>
        </w:tc>
        <w:tc>
          <w:tcPr>
            <w:tcW w:w="0" w:type="auto"/>
            <w:vAlign w:val="center"/>
            <w:hideMark/>
          </w:tcPr>
          <w:p w14:paraId="77C07C57" w14:textId="77777777" w:rsidR="004B2A51" w:rsidRDefault="004B2A51" w:rsidP="00940C43">
            <w:pPr>
              <w:pStyle w:val="TAC"/>
              <w:rPr>
                <w:lang w:eastAsia="zh-CN"/>
              </w:rPr>
            </w:pPr>
            <w:r>
              <w:t>13</w:t>
            </w:r>
          </w:p>
        </w:tc>
      </w:tr>
      <w:tr w:rsidR="004B2A51" w14:paraId="5D0F8A95" w14:textId="77777777" w:rsidTr="00940C43">
        <w:trPr>
          <w:trHeight w:val="341"/>
          <w:jc w:val="center"/>
        </w:trPr>
        <w:tc>
          <w:tcPr>
            <w:tcW w:w="0" w:type="auto"/>
            <w:vAlign w:val="center"/>
            <w:hideMark/>
          </w:tcPr>
          <w:p w14:paraId="778D4D65" w14:textId="77777777" w:rsidR="004B2A51" w:rsidRDefault="004B2A51" w:rsidP="00940C43">
            <w:pPr>
              <w:pStyle w:val="TAL"/>
            </w:pPr>
            <w:r>
              <w:t>Frequency domain resource assignment</w:t>
            </w:r>
          </w:p>
        </w:tc>
        <w:tc>
          <w:tcPr>
            <w:tcW w:w="0" w:type="auto"/>
            <w:vAlign w:val="center"/>
            <w:hideMark/>
          </w:tcPr>
          <w:p w14:paraId="02DF008D" w14:textId="77777777" w:rsidR="004B2A51" w:rsidRDefault="004B2A51" w:rsidP="00940C43">
            <w:pPr>
              <w:pStyle w:val="TAL"/>
            </w:pPr>
            <w:r>
              <w:t>RB assignment</w:t>
            </w:r>
          </w:p>
        </w:tc>
        <w:tc>
          <w:tcPr>
            <w:tcW w:w="0" w:type="auto"/>
            <w:vAlign w:val="center"/>
            <w:hideMark/>
          </w:tcPr>
          <w:p w14:paraId="4024C111" w14:textId="77777777" w:rsidR="004B2A51" w:rsidRDefault="004B2A51" w:rsidP="00940C43">
            <w:pPr>
              <w:pStyle w:val="TAC"/>
              <w:rPr>
                <w:lang w:eastAsia="zh-CN"/>
              </w:rPr>
            </w:pPr>
            <w:r w:rsidRPr="00185C33">
              <w:t>Full applicable test bandwidth</w:t>
            </w:r>
          </w:p>
        </w:tc>
      </w:tr>
      <w:tr w:rsidR="004B2A51" w14:paraId="2C2E077C" w14:textId="77777777" w:rsidTr="00940C43">
        <w:tblPrEx>
          <w:tblBorders>
            <w:insideH w:val="single" w:sz="6" w:space="0" w:color="auto"/>
            <w:insideV w:val="single" w:sz="6" w:space="0" w:color="auto"/>
          </w:tblBorders>
        </w:tblPrEx>
        <w:trPr>
          <w:jc w:val="center"/>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38446C11" w14:textId="77777777" w:rsidR="004B2A51" w:rsidRDefault="004B2A51" w:rsidP="00940C43">
            <w:pPr>
              <w:pStyle w:val="TAL"/>
              <w:rPr>
                <w:lang w:eastAsia="zh-CN"/>
              </w:rPr>
            </w:pPr>
            <w:r>
              <w:rPr>
                <w:lang w:eastAsia="zh-CN"/>
              </w:rPr>
              <w:t>PT-RS configuration</w:t>
            </w:r>
          </w:p>
        </w:tc>
        <w:tc>
          <w:tcPr>
            <w:tcW w:w="0" w:type="auto"/>
            <w:tcBorders>
              <w:top w:val="single" w:sz="4" w:space="0" w:color="auto"/>
              <w:left w:val="single" w:sz="6" w:space="0" w:color="auto"/>
              <w:bottom w:val="single" w:sz="6" w:space="0" w:color="auto"/>
              <w:right w:val="single" w:sz="6" w:space="0" w:color="auto"/>
            </w:tcBorders>
            <w:vAlign w:val="center"/>
            <w:hideMark/>
          </w:tcPr>
          <w:p w14:paraId="33F29E45" w14:textId="77777777" w:rsidR="004B2A51" w:rsidRDefault="004B2A51" w:rsidP="00940C43">
            <w:pPr>
              <w:pStyle w:val="TAL"/>
              <w:rPr>
                <w:lang w:eastAsia="zh-CN"/>
              </w:rPr>
            </w:pPr>
            <w:r>
              <w:rPr>
                <w:lang w:eastAsia="zh-CN"/>
              </w:rPr>
              <w:t>Frequency density (</w:t>
            </w:r>
            <w:r>
              <w:rPr>
                <w:i/>
                <w:lang w:eastAsia="zh-CN"/>
              </w:rPr>
              <w:t>K</w:t>
            </w:r>
            <w:r>
              <w:rPr>
                <w:i/>
                <w:vertAlign w:val="subscript"/>
                <w:lang w:eastAsia="zh-CN"/>
              </w:rPr>
              <w:t>PT-RS</w:t>
            </w:r>
            <w:r>
              <w:rPr>
                <w:lang w:eastAsia="zh-CN"/>
              </w:rPr>
              <w:t>)</w:t>
            </w:r>
          </w:p>
        </w:tc>
        <w:tc>
          <w:tcPr>
            <w:tcW w:w="0" w:type="auto"/>
            <w:tcBorders>
              <w:top w:val="single" w:sz="4" w:space="0" w:color="auto"/>
              <w:left w:val="single" w:sz="6" w:space="0" w:color="auto"/>
              <w:bottom w:val="single" w:sz="6" w:space="0" w:color="auto"/>
              <w:right w:val="single" w:sz="4" w:space="0" w:color="auto"/>
            </w:tcBorders>
            <w:vAlign w:val="center"/>
            <w:hideMark/>
          </w:tcPr>
          <w:p w14:paraId="7DAE8B96" w14:textId="77777777" w:rsidR="004B2A51" w:rsidRDefault="004B2A51" w:rsidP="00940C43">
            <w:pPr>
              <w:pStyle w:val="TAC"/>
              <w:rPr>
                <w:rFonts w:cs="Arial"/>
              </w:rPr>
            </w:pPr>
            <w:r>
              <w:t>2</w:t>
            </w:r>
          </w:p>
        </w:tc>
      </w:tr>
      <w:tr w:rsidR="004B2A51" w14:paraId="377AE331" w14:textId="77777777" w:rsidTr="00940C43">
        <w:tblPrEx>
          <w:tblBorders>
            <w:insideH w:val="single" w:sz="6" w:space="0" w:color="auto"/>
            <w:insideV w:val="single" w:sz="6" w:space="0" w:color="auto"/>
          </w:tblBorders>
        </w:tblPrEx>
        <w:trPr>
          <w:jc w:val="center"/>
        </w:trPr>
        <w:tc>
          <w:tcPr>
            <w:tcW w:w="0" w:type="auto"/>
            <w:vMerge/>
            <w:tcBorders>
              <w:top w:val="single" w:sz="4" w:space="0" w:color="auto"/>
              <w:left w:val="single" w:sz="4" w:space="0" w:color="auto"/>
              <w:bottom w:val="single" w:sz="4" w:space="0" w:color="auto"/>
              <w:right w:val="single" w:sz="6" w:space="0" w:color="auto"/>
            </w:tcBorders>
            <w:vAlign w:val="center"/>
            <w:hideMark/>
          </w:tcPr>
          <w:p w14:paraId="7CE1DB9D" w14:textId="77777777" w:rsidR="004B2A51" w:rsidRDefault="004B2A51" w:rsidP="00940C43">
            <w:pPr>
              <w:pStyle w:val="TAL"/>
              <w:rPr>
                <w:lang w:eastAsia="zh-CN"/>
              </w:rPr>
            </w:pPr>
          </w:p>
        </w:tc>
        <w:tc>
          <w:tcPr>
            <w:tcW w:w="0" w:type="auto"/>
            <w:tcBorders>
              <w:top w:val="single" w:sz="6" w:space="0" w:color="auto"/>
              <w:left w:val="single" w:sz="6" w:space="0" w:color="auto"/>
              <w:bottom w:val="single" w:sz="4" w:space="0" w:color="auto"/>
              <w:right w:val="single" w:sz="6" w:space="0" w:color="auto"/>
            </w:tcBorders>
            <w:vAlign w:val="center"/>
            <w:hideMark/>
          </w:tcPr>
          <w:p w14:paraId="7FB2FF61" w14:textId="77777777" w:rsidR="004B2A51" w:rsidRDefault="004B2A51" w:rsidP="00940C43">
            <w:pPr>
              <w:pStyle w:val="TAL"/>
              <w:rPr>
                <w:lang w:eastAsia="zh-CN"/>
              </w:rPr>
            </w:pPr>
            <w:r>
              <w:rPr>
                <w:lang w:eastAsia="zh-CN"/>
              </w:rPr>
              <w:t>Time density (</w:t>
            </w:r>
            <w:r>
              <w:rPr>
                <w:i/>
                <w:lang w:eastAsia="zh-CN"/>
              </w:rPr>
              <w:t>L</w:t>
            </w:r>
            <w:r>
              <w:rPr>
                <w:i/>
                <w:vertAlign w:val="subscript"/>
                <w:lang w:eastAsia="zh-CN"/>
              </w:rPr>
              <w:t>PT-RS</w:t>
            </w:r>
            <w:r>
              <w:rPr>
                <w:lang w:eastAsia="zh-CN"/>
              </w:rPr>
              <w:t>)</w:t>
            </w:r>
          </w:p>
        </w:tc>
        <w:tc>
          <w:tcPr>
            <w:tcW w:w="0" w:type="auto"/>
            <w:tcBorders>
              <w:top w:val="single" w:sz="6" w:space="0" w:color="auto"/>
              <w:left w:val="single" w:sz="6" w:space="0" w:color="auto"/>
              <w:bottom w:val="single" w:sz="4" w:space="0" w:color="auto"/>
              <w:right w:val="single" w:sz="4" w:space="0" w:color="auto"/>
            </w:tcBorders>
            <w:vAlign w:val="center"/>
            <w:hideMark/>
          </w:tcPr>
          <w:p w14:paraId="10FC3B48" w14:textId="77777777" w:rsidR="004B2A51" w:rsidRDefault="004B2A51" w:rsidP="00940C43">
            <w:pPr>
              <w:pStyle w:val="TAC"/>
              <w:rPr>
                <w:rFonts w:cs="Arial"/>
              </w:rPr>
            </w:pPr>
            <w:r>
              <w:t>1</w:t>
            </w:r>
          </w:p>
        </w:tc>
      </w:tr>
      <w:tr w:rsidR="004B2A51" w14:paraId="7668F137" w14:textId="77777777" w:rsidTr="00940C43">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6AA4D3" w14:textId="77777777" w:rsidR="004B2A51" w:rsidRDefault="004B2A51" w:rsidP="00940C43">
            <w:pPr>
              <w:pStyle w:val="TAL"/>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1D3D9" w14:textId="77777777" w:rsidR="004B2A51" w:rsidRDefault="004B2A51" w:rsidP="00940C43">
            <w:pPr>
              <w:pStyle w:val="TAC"/>
            </w:pPr>
            <w:r>
              <w:t>2</w:t>
            </w:r>
          </w:p>
        </w:tc>
      </w:tr>
      <w:tr w:rsidR="004B2A51" w14:paraId="0A423EE4" w14:textId="77777777" w:rsidTr="00940C43">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FAB7F7" w14:textId="77777777" w:rsidR="004B2A51" w:rsidRDefault="004B2A51" w:rsidP="00940C43">
            <w:pPr>
              <w:pStyle w:val="TAL"/>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4CE1" w14:textId="77777777" w:rsidR="004B2A51" w:rsidRDefault="004B2A51" w:rsidP="00940C43">
            <w:pPr>
              <w:pStyle w:val="TAC"/>
            </w:pPr>
            <w:r>
              <w:t>Not interleaved</w:t>
            </w:r>
          </w:p>
        </w:tc>
      </w:tr>
      <w:tr w:rsidR="004B2A51" w14:paraId="37EC1E55" w14:textId="77777777" w:rsidTr="00940C43">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A735A91" w14:textId="77777777" w:rsidR="004B2A51" w:rsidRDefault="004B2A51" w:rsidP="00940C43">
            <w:pPr>
              <w:pStyle w:val="TAL"/>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626D2" w14:textId="77777777" w:rsidR="004B2A51" w:rsidRDefault="004B2A51" w:rsidP="00940C43">
            <w:pPr>
              <w:pStyle w:val="TAC"/>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4B2A51" w14:paraId="1EEF1F75" w14:textId="77777777" w:rsidTr="00940C43">
        <w:trPr>
          <w:jc w:val="center"/>
        </w:trPr>
        <w:tc>
          <w:tcPr>
            <w:tcW w:w="0" w:type="auto"/>
            <w:gridSpan w:val="3"/>
            <w:vAlign w:val="center"/>
            <w:hideMark/>
          </w:tcPr>
          <w:p w14:paraId="785466C3" w14:textId="77777777" w:rsidR="004B2A51" w:rsidRDefault="004B2A51" w:rsidP="00940C43">
            <w:pPr>
              <w:pStyle w:val="TAL"/>
            </w:pPr>
            <w:r>
              <w:t>Note 1</w:t>
            </w:r>
            <w:r>
              <w:rPr>
                <w:lang w:eastAsia="zh-CN"/>
              </w:rPr>
              <w:t>:</w:t>
            </w:r>
            <w:r>
              <w:tab/>
              <w:t>The same requirements are applicable to TDD with different UL-DL patterns.</w:t>
            </w:r>
          </w:p>
          <w:p w14:paraId="58F73668" w14:textId="77777777" w:rsidR="004B2A51" w:rsidRDefault="004B2A51" w:rsidP="00940C43">
            <w:pPr>
              <w:pStyle w:val="TAL"/>
            </w:pPr>
            <w:r w:rsidRPr="00CF23CC">
              <w:rPr>
                <w:rFonts w:eastAsia="宋体"/>
              </w:rPr>
              <w:t xml:space="preserve">Note </w:t>
            </w:r>
            <w:r>
              <w:rPr>
                <w:rFonts w:eastAsia="宋体"/>
              </w:rPr>
              <w:t>2</w:t>
            </w:r>
            <w:r w:rsidRPr="00CF23CC">
              <w:rPr>
                <w:rFonts w:eastAsia="宋体"/>
              </w:rPr>
              <w:t>:</w:t>
            </w:r>
            <w:r w:rsidRPr="00CF23CC">
              <w:rPr>
                <w:rFonts w:eastAsia="宋体"/>
              </w:rPr>
              <w:tab/>
              <w:t>SSB, TRS, CSI-RS, and/or other unspecified test parameters with respect to TS 38.101-4 [</w:t>
            </w:r>
            <w:ins w:id="118" w:author="CATT" w:date="2021-10-20T10:33:00Z">
              <w:r>
                <w:rPr>
                  <w:rFonts w:eastAsia="宋体" w:hint="eastAsia"/>
                  <w:lang w:eastAsia="zh-CN"/>
                </w:rPr>
                <w:t>28</w:t>
              </w:r>
            </w:ins>
            <w:del w:id="119" w:author="CATT" w:date="2021-10-20T10:33:00Z">
              <w:r w:rsidDel="00442E7A">
                <w:rPr>
                  <w:rFonts w:eastAsia="宋体"/>
                </w:rPr>
                <w:delText>TBA</w:delText>
              </w:r>
            </w:del>
            <w:r w:rsidRPr="00CF23CC">
              <w:rPr>
                <w:rFonts w:eastAsia="宋体"/>
              </w:rPr>
              <w:t>] are left up to test implementation, if transmitted or needed.</w:t>
            </w:r>
          </w:p>
        </w:tc>
      </w:tr>
    </w:tbl>
    <w:p w14:paraId="56967FA7" w14:textId="77777777" w:rsidR="004B2A51" w:rsidRPr="00D33B0D" w:rsidRDefault="004B2A51" w:rsidP="004B2A51">
      <w:pPr>
        <w:rPr>
          <w:noProof/>
          <w:lang w:eastAsia="zh-CN"/>
        </w:rPr>
      </w:pPr>
    </w:p>
    <w:p w14:paraId="66AC13B1"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727C47F6" w14:textId="77777777" w:rsidR="004B2A51" w:rsidRDefault="004B2A51" w:rsidP="004B2A51">
      <w:pPr>
        <w:pStyle w:val="H6"/>
        <w:rPr>
          <w:lang w:eastAsia="zh-CN"/>
        </w:rPr>
      </w:pPr>
      <w:r>
        <w:rPr>
          <w:lang w:eastAsia="zh-CN"/>
        </w:rPr>
        <w:t>11.2.2.2.2.1</w:t>
      </w:r>
      <w:r>
        <w:rPr>
          <w:lang w:eastAsia="zh-CN"/>
        </w:rPr>
        <w:tab/>
        <w:t>General</w:t>
      </w:r>
    </w:p>
    <w:p w14:paraId="24E1A054" w14:textId="77777777" w:rsidR="004B2A51" w:rsidRPr="0021076E" w:rsidRDefault="004B2A51" w:rsidP="004B2A51">
      <w:r>
        <w:t>The receiver characteristics of the PDCCH are determined by the probability of miss-detection of the Downlink Scheduling Grant (Pm-dsg).</w:t>
      </w:r>
    </w:p>
    <w:p w14:paraId="7ED08902" w14:textId="77777777" w:rsidR="004B2A51" w:rsidRPr="00E73A39" w:rsidRDefault="004B2A51" w:rsidP="004B2A51">
      <w:pPr>
        <w:pStyle w:val="TH"/>
      </w:pPr>
      <w:r w:rsidRPr="00E73A39">
        <w:lastRenderedPageBreak/>
        <w:t>Table: 11.2.2.2.2.1-1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6661"/>
      </w:tblGrid>
      <w:tr w:rsidR="004B2A51" w:rsidRPr="00E73A39" w14:paraId="3CD17182" w14:textId="77777777" w:rsidTr="00940C43">
        <w:trPr>
          <w:jc w:val="center"/>
        </w:trPr>
        <w:tc>
          <w:tcPr>
            <w:tcW w:w="2972" w:type="dxa"/>
            <w:vAlign w:val="center"/>
            <w:hideMark/>
          </w:tcPr>
          <w:p w14:paraId="21251168" w14:textId="77777777" w:rsidR="004B2A51" w:rsidRPr="00E73A39" w:rsidRDefault="004B2A51" w:rsidP="00940C43">
            <w:pPr>
              <w:pStyle w:val="TAH"/>
            </w:pPr>
            <w:r w:rsidRPr="00E73A39">
              <w:t>Parameter</w:t>
            </w:r>
          </w:p>
        </w:tc>
        <w:tc>
          <w:tcPr>
            <w:tcW w:w="6657" w:type="dxa"/>
            <w:vAlign w:val="center"/>
            <w:hideMark/>
          </w:tcPr>
          <w:p w14:paraId="26198A0A" w14:textId="77777777" w:rsidR="004B2A51" w:rsidRPr="00E73A39" w:rsidRDefault="004B2A51" w:rsidP="00940C43">
            <w:pPr>
              <w:pStyle w:val="TAH"/>
            </w:pPr>
            <w:r w:rsidRPr="00E73A39">
              <w:t>Value</w:t>
            </w:r>
          </w:p>
        </w:tc>
      </w:tr>
      <w:tr w:rsidR="004B2A51" w14:paraId="68D081FE" w14:textId="77777777" w:rsidTr="00940C43">
        <w:trPr>
          <w:jc w:val="center"/>
        </w:trPr>
        <w:tc>
          <w:tcPr>
            <w:tcW w:w="2972" w:type="dxa"/>
            <w:vAlign w:val="center"/>
          </w:tcPr>
          <w:p w14:paraId="49FC53D4" w14:textId="77777777" w:rsidR="004B2A51" w:rsidRDefault="004B2A51" w:rsidP="00940C43">
            <w:pPr>
              <w:pStyle w:val="TAL"/>
            </w:pPr>
            <w:r w:rsidRPr="00185C33">
              <w:t>Cyclic prefix</w:t>
            </w:r>
          </w:p>
        </w:tc>
        <w:tc>
          <w:tcPr>
            <w:tcW w:w="6657" w:type="dxa"/>
            <w:vAlign w:val="center"/>
          </w:tcPr>
          <w:p w14:paraId="7028D06B" w14:textId="77777777" w:rsidR="004B2A51" w:rsidRPr="00E73A39" w:rsidRDefault="004B2A51" w:rsidP="00940C43">
            <w:pPr>
              <w:pStyle w:val="TAC"/>
            </w:pPr>
            <w:r w:rsidRPr="00E73A39">
              <w:rPr>
                <w:rFonts w:hint="eastAsia"/>
              </w:rPr>
              <w:t>N</w:t>
            </w:r>
            <w:r w:rsidRPr="00E73A39">
              <w:t>ormal</w:t>
            </w:r>
          </w:p>
        </w:tc>
      </w:tr>
      <w:tr w:rsidR="004B2A51" w14:paraId="5EF5FC69" w14:textId="77777777" w:rsidTr="00940C43">
        <w:trPr>
          <w:jc w:val="center"/>
        </w:trPr>
        <w:tc>
          <w:tcPr>
            <w:tcW w:w="2972" w:type="dxa"/>
            <w:vAlign w:val="center"/>
            <w:hideMark/>
          </w:tcPr>
          <w:p w14:paraId="2217E77C" w14:textId="77777777" w:rsidR="004B2A51" w:rsidRDefault="004B2A51" w:rsidP="00940C43">
            <w:pPr>
              <w:pStyle w:val="TAL"/>
            </w:pPr>
            <w:r>
              <w:t>Default TDD UL-DL pattern (Note 1)</w:t>
            </w:r>
          </w:p>
        </w:tc>
        <w:tc>
          <w:tcPr>
            <w:tcW w:w="6657" w:type="dxa"/>
            <w:vAlign w:val="center"/>
            <w:hideMark/>
          </w:tcPr>
          <w:p w14:paraId="0A183D58" w14:textId="77777777" w:rsidR="004B2A51" w:rsidRPr="00E73A39" w:rsidRDefault="004B2A51" w:rsidP="00940C43">
            <w:pPr>
              <w:pStyle w:val="TAC"/>
            </w:pPr>
            <w:r w:rsidRPr="00E73A39">
              <w:t>3D1S1U, S=10D:2G:2U</w:t>
            </w:r>
          </w:p>
        </w:tc>
      </w:tr>
      <w:tr w:rsidR="004B2A51" w14:paraId="42DF7E6F" w14:textId="77777777" w:rsidTr="00940C43">
        <w:trPr>
          <w:jc w:val="center"/>
        </w:trPr>
        <w:tc>
          <w:tcPr>
            <w:tcW w:w="2972" w:type="dxa"/>
            <w:vAlign w:val="center"/>
          </w:tcPr>
          <w:p w14:paraId="1DE11EC4" w14:textId="77777777" w:rsidR="004B2A51" w:rsidRDefault="004B2A51" w:rsidP="00940C43">
            <w:pPr>
              <w:pStyle w:val="TAL"/>
            </w:pPr>
            <w:r>
              <w:t>DM-RS sequence generation</w:t>
            </w:r>
          </w:p>
        </w:tc>
        <w:tc>
          <w:tcPr>
            <w:tcW w:w="6657" w:type="dxa"/>
            <w:vAlign w:val="center"/>
          </w:tcPr>
          <w:p w14:paraId="6065F7C7" w14:textId="77777777" w:rsidR="004B2A51" w:rsidRPr="00E73A39" w:rsidRDefault="004B2A51" w:rsidP="00940C43">
            <w:pPr>
              <w:pStyle w:val="TAC"/>
            </w:pPr>
            <w:r w:rsidRPr="00E73A39">
              <w:t>NID=0</w:t>
            </w:r>
          </w:p>
        </w:tc>
      </w:tr>
      <w:tr w:rsidR="004B2A51" w14:paraId="47D83E53" w14:textId="77777777" w:rsidTr="00940C43">
        <w:trPr>
          <w:jc w:val="center"/>
        </w:trPr>
        <w:tc>
          <w:tcPr>
            <w:tcW w:w="2972" w:type="dxa"/>
            <w:vAlign w:val="center"/>
            <w:hideMark/>
          </w:tcPr>
          <w:p w14:paraId="13024CCE" w14:textId="77777777" w:rsidR="004B2A51" w:rsidRDefault="004B2A51" w:rsidP="00940C43">
            <w:pPr>
              <w:pStyle w:val="TAL"/>
            </w:pPr>
            <w:r>
              <w:t>Frequency domain resource allocation for CORESET</w:t>
            </w:r>
          </w:p>
        </w:tc>
        <w:tc>
          <w:tcPr>
            <w:tcW w:w="6657" w:type="dxa"/>
            <w:vAlign w:val="center"/>
            <w:hideMark/>
          </w:tcPr>
          <w:p w14:paraId="5A494490" w14:textId="77777777" w:rsidR="004B2A51" w:rsidRPr="00E73A39" w:rsidRDefault="004B2A51" w:rsidP="00940C43">
            <w:pPr>
              <w:pStyle w:val="TAC"/>
            </w:pPr>
            <w:r w:rsidRPr="00E73A39">
              <w:t>Start from RB = 0 with contiguous RB allocation</w:t>
            </w:r>
          </w:p>
        </w:tc>
      </w:tr>
      <w:tr w:rsidR="004B2A51" w14:paraId="6A4F2A9A" w14:textId="77777777" w:rsidTr="00940C43">
        <w:trPr>
          <w:jc w:val="center"/>
        </w:trPr>
        <w:tc>
          <w:tcPr>
            <w:tcW w:w="2972" w:type="dxa"/>
            <w:vAlign w:val="center"/>
          </w:tcPr>
          <w:p w14:paraId="4DDBD336" w14:textId="77777777" w:rsidR="004B2A51" w:rsidRDefault="004B2A51" w:rsidP="00940C43">
            <w:pPr>
              <w:pStyle w:val="TAL"/>
            </w:pPr>
            <w:r>
              <w:t>CCE to REG mapping type</w:t>
            </w:r>
          </w:p>
        </w:tc>
        <w:tc>
          <w:tcPr>
            <w:tcW w:w="6657" w:type="dxa"/>
            <w:vAlign w:val="center"/>
          </w:tcPr>
          <w:p w14:paraId="0542AF63" w14:textId="77777777" w:rsidR="004B2A51" w:rsidRPr="00E73A39" w:rsidRDefault="004B2A51" w:rsidP="00940C43">
            <w:pPr>
              <w:pStyle w:val="TAC"/>
            </w:pPr>
            <w:r w:rsidRPr="00E73A39">
              <w:t>Interleaved</w:t>
            </w:r>
          </w:p>
        </w:tc>
      </w:tr>
      <w:tr w:rsidR="004B2A51" w14:paraId="646B4821" w14:textId="77777777" w:rsidTr="00940C43">
        <w:trPr>
          <w:jc w:val="center"/>
        </w:trPr>
        <w:tc>
          <w:tcPr>
            <w:tcW w:w="2972" w:type="dxa"/>
            <w:vAlign w:val="center"/>
          </w:tcPr>
          <w:p w14:paraId="7A223447" w14:textId="77777777" w:rsidR="004B2A51" w:rsidRDefault="004B2A51" w:rsidP="00940C43">
            <w:pPr>
              <w:pStyle w:val="TAL"/>
            </w:pPr>
            <w:r>
              <w:t>Interleaver size</w:t>
            </w:r>
          </w:p>
        </w:tc>
        <w:tc>
          <w:tcPr>
            <w:tcW w:w="6657" w:type="dxa"/>
            <w:vAlign w:val="center"/>
          </w:tcPr>
          <w:p w14:paraId="0D3C7BEF" w14:textId="77777777" w:rsidR="004B2A51" w:rsidRPr="008C1F2E" w:rsidRDefault="004B2A51" w:rsidP="00940C43">
            <w:pPr>
              <w:pStyle w:val="TAC"/>
            </w:pPr>
            <w:r w:rsidRPr="00743A36">
              <w:t>2 for test with Aggregation level 4</w:t>
            </w:r>
            <w:r w:rsidRPr="00743A36">
              <w:br/>
            </w:r>
            <w:r w:rsidRPr="008C1F2E">
              <w:t>3 for others</w:t>
            </w:r>
          </w:p>
        </w:tc>
      </w:tr>
      <w:tr w:rsidR="004B2A51" w14:paraId="05AF7C7B" w14:textId="77777777" w:rsidTr="00940C43">
        <w:trPr>
          <w:jc w:val="center"/>
        </w:trPr>
        <w:tc>
          <w:tcPr>
            <w:tcW w:w="2972" w:type="dxa"/>
            <w:vAlign w:val="center"/>
          </w:tcPr>
          <w:p w14:paraId="02BAFEB2" w14:textId="77777777" w:rsidR="004B2A51" w:rsidRDefault="004B2A51" w:rsidP="00940C43">
            <w:pPr>
              <w:pStyle w:val="TAL"/>
            </w:pPr>
            <w:r>
              <w:t>REG bundle size</w:t>
            </w:r>
          </w:p>
        </w:tc>
        <w:tc>
          <w:tcPr>
            <w:tcW w:w="6657" w:type="dxa"/>
            <w:vAlign w:val="center"/>
          </w:tcPr>
          <w:p w14:paraId="5AC9AAEF" w14:textId="77777777" w:rsidR="004B2A51" w:rsidRPr="008C1F2E" w:rsidRDefault="004B2A51" w:rsidP="00940C43">
            <w:pPr>
              <w:pStyle w:val="TAC"/>
            </w:pPr>
            <w:r w:rsidRPr="00743A36">
              <w:t>6 for test with Aggregation level 4</w:t>
            </w:r>
            <w:r w:rsidRPr="00743A36">
              <w:br/>
              <w:t>2 for others</w:t>
            </w:r>
          </w:p>
        </w:tc>
      </w:tr>
      <w:tr w:rsidR="004B2A51" w14:paraId="7DF44222" w14:textId="77777777" w:rsidTr="00940C43">
        <w:trPr>
          <w:jc w:val="center"/>
        </w:trPr>
        <w:tc>
          <w:tcPr>
            <w:tcW w:w="2972" w:type="dxa"/>
            <w:vAlign w:val="center"/>
          </w:tcPr>
          <w:p w14:paraId="38472325" w14:textId="77777777" w:rsidR="004B2A51" w:rsidRDefault="004B2A51" w:rsidP="00940C43">
            <w:pPr>
              <w:pStyle w:val="TAL"/>
            </w:pPr>
            <w:r>
              <w:rPr>
                <w:rFonts w:cs="Arial"/>
                <w:lang w:eastAsia="zh-CN"/>
              </w:rPr>
              <w:t>Shift Index</w:t>
            </w:r>
          </w:p>
        </w:tc>
        <w:tc>
          <w:tcPr>
            <w:tcW w:w="6657" w:type="dxa"/>
            <w:vAlign w:val="center"/>
          </w:tcPr>
          <w:p w14:paraId="1C1C1F94" w14:textId="77777777" w:rsidR="004B2A51" w:rsidRPr="00E73A39" w:rsidRDefault="004B2A51" w:rsidP="00940C43">
            <w:pPr>
              <w:pStyle w:val="TAC"/>
            </w:pPr>
            <w:r w:rsidRPr="00E73A39">
              <w:rPr>
                <w:rFonts w:hint="eastAsia"/>
              </w:rPr>
              <w:t>0</w:t>
            </w:r>
          </w:p>
        </w:tc>
      </w:tr>
      <w:tr w:rsidR="004B2A51" w14:paraId="73504195" w14:textId="77777777" w:rsidTr="00940C43">
        <w:trPr>
          <w:jc w:val="center"/>
        </w:trPr>
        <w:tc>
          <w:tcPr>
            <w:tcW w:w="2972" w:type="dxa"/>
            <w:vAlign w:val="center"/>
          </w:tcPr>
          <w:p w14:paraId="1E9A1C99" w14:textId="77777777" w:rsidR="004B2A51" w:rsidRDefault="004B2A51" w:rsidP="00940C43">
            <w:pPr>
              <w:pStyle w:val="TAL"/>
              <w:rPr>
                <w:rFonts w:cs="Arial"/>
                <w:lang w:eastAsia="zh-CN"/>
              </w:rPr>
            </w:pPr>
            <w:r w:rsidRPr="00492C07">
              <w:t>Slots for PDCCH monitoring</w:t>
            </w:r>
          </w:p>
        </w:tc>
        <w:tc>
          <w:tcPr>
            <w:tcW w:w="6657" w:type="dxa"/>
            <w:vAlign w:val="center"/>
          </w:tcPr>
          <w:p w14:paraId="1947D201" w14:textId="77777777" w:rsidR="004B2A51" w:rsidRPr="00E73A39" w:rsidRDefault="004B2A51" w:rsidP="00940C43">
            <w:pPr>
              <w:pStyle w:val="TAC"/>
            </w:pPr>
            <w:r w:rsidRPr="00E73A39">
              <w:rPr>
                <w:rFonts w:hint="eastAsia"/>
              </w:rPr>
              <w:t>E</w:t>
            </w:r>
            <w:r w:rsidRPr="00E73A39">
              <w:t>ach slot</w:t>
            </w:r>
          </w:p>
        </w:tc>
      </w:tr>
      <w:tr w:rsidR="004B2A51" w14:paraId="6E4E272A" w14:textId="77777777" w:rsidTr="00940C43">
        <w:trPr>
          <w:jc w:val="center"/>
        </w:trPr>
        <w:tc>
          <w:tcPr>
            <w:tcW w:w="2972" w:type="dxa"/>
            <w:vAlign w:val="center"/>
          </w:tcPr>
          <w:p w14:paraId="68F0ED6F" w14:textId="77777777" w:rsidR="004B2A51" w:rsidRDefault="004B2A51" w:rsidP="00940C43">
            <w:pPr>
              <w:pStyle w:val="TAL"/>
              <w:rPr>
                <w:rFonts w:cs="Arial"/>
                <w:lang w:eastAsia="zh-CN"/>
              </w:rPr>
            </w:pPr>
            <w:r w:rsidRPr="00492C07">
              <w:t>Number of PDCCH candidates</w:t>
            </w:r>
            <w:r>
              <w:t xml:space="preserve"> for the tested </w:t>
            </w:r>
            <w:r>
              <w:rPr>
                <w:szCs w:val="18"/>
                <w:lang w:val="fr-FR"/>
              </w:rPr>
              <w:t>aggregation level</w:t>
            </w:r>
          </w:p>
        </w:tc>
        <w:tc>
          <w:tcPr>
            <w:tcW w:w="6657" w:type="dxa"/>
            <w:vAlign w:val="center"/>
          </w:tcPr>
          <w:p w14:paraId="7DD1A259" w14:textId="77777777" w:rsidR="004B2A51" w:rsidRPr="00E73A39" w:rsidRDefault="004B2A51" w:rsidP="00940C43">
            <w:pPr>
              <w:pStyle w:val="TAC"/>
            </w:pPr>
            <w:r w:rsidRPr="00E73A39">
              <w:rPr>
                <w:rFonts w:hint="eastAsia"/>
              </w:rPr>
              <w:t>1</w:t>
            </w:r>
          </w:p>
        </w:tc>
      </w:tr>
      <w:tr w:rsidR="004B2A51" w14:paraId="6449ECCD" w14:textId="77777777" w:rsidTr="00940C43">
        <w:trPr>
          <w:jc w:val="center"/>
        </w:trPr>
        <w:tc>
          <w:tcPr>
            <w:tcW w:w="2972" w:type="dxa"/>
            <w:vAlign w:val="center"/>
          </w:tcPr>
          <w:p w14:paraId="4741799B" w14:textId="77777777" w:rsidR="004B2A51" w:rsidRDefault="004B2A51" w:rsidP="00940C43">
            <w:pPr>
              <w:pStyle w:val="TAL"/>
              <w:rPr>
                <w:rFonts w:cs="Arial"/>
                <w:lang w:eastAsia="zh-CN"/>
              </w:rPr>
            </w:pPr>
            <w:r w:rsidRPr="00492C07">
              <w:t>PDCCH Precoding configuration</w:t>
            </w:r>
          </w:p>
        </w:tc>
        <w:tc>
          <w:tcPr>
            <w:tcW w:w="6657" w:type="dxa"/>
            <w:vAlign w:val="center"/>
          </w:tcPr>
          <w:p w14:paraId="35E3192F" w14:textId="77777777" w:rsidR="004B2A51" w:rsidRPr="00E73A39" w:rsidRDefault="004B2A51" w:rsidP="00940C43">
            <w:pPr>
              <w:pStyle w:val="TAC"/>
            </w:pPr>
            <w:r w:rsidRPr="00E73A39">
              <w:t>Single Panel Type I, Random precoder selection updated per slot, with equal probability of each applicable i1, i2 combination with REG bundling granularity for number of Tx larger than 1</w:t>
            </w:r>
          </w:p>
        </w:tc>
      </w:tr>
      <w:tr w:rsidR="004B2A51" w14:paraId="499119B0" w14:textId="77777777" w:rsidTr="00940C43">
        <w:trPr>
          <w:jc w:val="center"/>
        </w:trPr>
        <w:tc>
          <w:tcPr>
            <w:tcW w:w="0" w:type="auto"/>
            <w:gridSpan w:val="2"/>
            <w:vAlign w:val="center"/>
            <w:hideMark/>
          </w:tcPr>
          <w:p w14:paraId="030E4E51" w14:textId="77777777" w:rsidR="004B2A51" w:rsidRDefault="004B2A51" w:rsidP="00940C43">
            <w:pPr>
              <w:pStyle w:val="TAL"/>
            </w:pPr>
            <w:r>
              <w:t>Note 1</w:t>
            </w:r>
            <w:r>
              <w:rPr>
                <w:lang w:eastAsia="zh-CN"/>
              </w:rPr>
              <w:t>:</w:t>
            </w:r>
            <w:r>
              <w:tab/>
              <w:t>The same requirements are applicable to TDD with different UL-DL patterns.</w:t>
            </w:r>
          </w:p>
          <w:p w14:paraId="56DF24BC" w14:textId="77777777" w:rsidR="004B2A51" w:rsidRDefault="004B2A51" w:rsidP="00940C43">
            <w:pPr>
              <w:pStyle w:val="TAL"/>
            </w:pPr>
            <w:r w:rsidRPr="00CF23CC">
              <w:rPr>
                <w:rFonts w:eastAsia="宋体"/>
              </w:rPr>
              <w:t xml:space="preserve">Note </w:t>
            </w:r>
            <w:r>
              <w:rPr>
                <w:rFonts w:eastAsia="宋体"/>
              </w:rPr>
              <w:t>2</w:t>
            </w:r>
            <w:r w:rsidRPr="00CF23CC">
              <w:rPr>
                <w:rFonts w:eastAsia="宋体"/>
              </w:rPr>
              <w:t>:</w:t>
            </w:r>
            <w:r w:rsidRPr="00CF23CC">
              <w:rPr>
                <w:rFonts w:eastAsia="宋体"/>
              </w:rPr>
              <w:tab/>
              <w:t>SSB, TRS, CSI-RS, and/or other unspecified test parameters with respect to TS 38.101-4 [</w:t>
            </w:r>
            <w:ins w:id="120" w:author="CATT" w:date="2021-10-20T10:33:00Z">
              <w:r>
                <w:rPr>
                  <w:rFonts w:eastAsia="宋体" w:hint="eastAsia"/>
                  <w:lang w:eastAsia="zh-CN"/>
                </w:rPr>
                <w:t>28</w:t>
              </w:r>
            </w:ins>
            <w:del w:id="121" w:author="CATT" w:date="2021-10-20T10:33:00Z">
              <w:r w:rsidDel="00442E7A">
                <w:rPr>
                  <w:rFonts w:eastAsia="宋体"/>
                </w:rPr>
                <w:delText>TBA</w:delText>
              </w:r>
            </w:del>
            <w:r w:rsidRPr="00CF23CC">
              <w:rPr>
                <w:rFonts w:eastAsia="宋体"/>
              </w:rPr>
              <w:t>] are left up to test implementation, if transmitted or needed.</w:t>
            </w:r>
          </w:p>
        </w:tc>
      </w:tr>
    </w:tbl>
    <w:p w14:paraId="5E935A2A" w14:textId="77777777" w:rsidR="004B2A51" w:rsidRPr="00D33B0D" w:rsidRDefault="004B2A51" w:rsidP="004B2A51">
      <w:pPr>
        <w:rPr>
          <w:noProof/>
          <w:lang w:eastAsia="zh-CN"/>
        </w:rPr>
      </w:pPr>
    </w:p>
    <w:p w14:paraId="55F6E64E"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7BEE317F" w14:textId="77777777" w:rsidR="004B2A51" w:rsidRPr="00FA1FB5" w:rsidRDefault="004B2A51" w:rsidP="004B2A51">
      <w:pPr>
        <w:pStyle w:val="H6"/>
        <w:rPr>
          <w:rFonts w:eastAsia="宋体"/>
          <w:lang w:val="en-US"/>
        </w:rPr>
      </w:pPr>
      <w:r w:rsidRPr="00FA1FB5">
        <w:rPr>
          <w:lang w:val="en-US"/>
        </w:rPr>
        <w:t>11.2.3.2.</w:t>
      </w:r>
      <w:r>
        <w:t>2</w:t>
      </w:r>
      <w:r w:rsidRPr="00FA1FB5">
        <w:rPr>
          <w:lang w:val="en-US"/>
        </w:rPr>
        <w:t>.1</w:t>
      </w:r>
      <w:r w:rsidRPr="00FA1FB5">
        <w:rPr>
          <w:lang w:val="en-US"/>
        </w:rPr>
        <w:tab/>
        <w:t>General</w:t>
      </w:r>
    </w:p>
    <w:p w14:paraId="7BEDDC4E" w14:textId="77777777" w:rsidR="004B2A51" w:rsidRPr="00FA1FB5" w:rsidRDefault="004B2A51" w:rsidP="004B2A51">
      <w:pPr>
        <w:rPr>
          <w:rFonts w:eastAsia="宋体"/>
          <w:lang w:val="en-US"/>
        </w:rPr>
      </w:pPr>
      <w:r w:rsidRPr="00FA1FB5">
        <w:rPr>
          <w:rFonts w:eastAsia="宋体"/>
          <w:lang w:val="en-US"/>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w:t>
      </w:r>
      <w:r w:rsidRPr="0055145D">
        <w:rPr>
          <w:rFonts w:eastAsia="宋体"/>
          <w:lang w:val="en-US"/>
        </w:rPr>
        <w:t>14 [11].</w:t>
      </w:r>
      <w:r w:rsidRPr="00FA1FB5">
        <w:rPr>
          <w:rFonts w:eastAsia="宋体"/>
          <w:lang w:val="en-US"/>
        </w:rPr>
        <w:t xml:space="preserve"> To account for sensitivity of the input SNR the reporting definition is considered to be verified if the reporting accuracy is met for at least one of two SNR levels separated by an offset of 1 dB.</w:t>
      </w:r>
    </w:p>
    <w:p w14:paraId="6F29903F" w14:textId="77777777" w:rsidR="004B2A51" w:rsidRPr="00FA1FB5" w:rsidRDefault="004B2A51" w:rsidP="004B2A51">
      <w:pPr>
        <w:pStyle w:val="TH"/>
        <w:rPr>
          <w:rFonts w:eastAsia="宋体"/>
          <w:lang w:val="en-US" w:eastAsia="zh-CN"/>
        </w:rPr>
      </w:pPr>
      <w:r w:rsidRPr="00FA1FB5">
        <w:rPr>
          <w:lang w:val="en-US"/>
        </w:rPr>
        <w:lastRenderedPageBreak/>
        <w:t>Table 11.2.3.2.</w:t>
      </w:r>
      <w:r>
        <w:t>2</w:t>
      </w:r>
      <w:r w:rsidRPr="00FA1FB5">
        <w:rPr>
          <w:lang w:val="en-US"/>
        </w:rPr>
        <w:t>.1-1: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4B2A51" w:rsidRPr="00661924" w14:paraId="6E0D83AD"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88FC117"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EF611B"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536D02CD"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1162F1" w14:textId="77777777" w:rsidR="004B2A51" w:rsidRPr="00FA1FB5" w:rsidRDefault="004B2A51" w:rsidP="00940C43">
            <w:pPr>
              <w:keepNext/>
              <w:keepLines/>
              <w:spacing w:after="0"/>
              <w:jc w:val="center"/>
              <w:rPr>
                <w:rFonts w:ascii="Arial" w:hAnsi="Arial"/>
                <w:b/>
                <w:sz w:val="18"/>
                <w:lang w:val="en-US"/>
              </w:rPr>
            </w:pPr>
            <w:r w:rsidRPr="00FA1FB5">
              <w:rPr>
                <w:rFonts w:ascii="Arial" w:hAnsi="Arial" w:hint="eastAsia"/>
                <w:b/>
                <w:sz w:val="18"/>
                <w:lang w:val="en-US" w:eastAsia="zh-CN"/>
              </w:rPr>
              <w:t>Test 2</w:t>
            </w:r>
          </w:p>
        </w:tc>
      </w:tr>
      <w:tr w:rsidR="004B2A51" w:rsidRPr="00661924" w14:paraId="5EB3B2B4"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178172AB"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C18D679"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FE8BD51"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100</w:t>
            </w:r>
          </w:p>
        </w:tc>
      </w:tr>
      <w:tr w:rsidR="004B2A51" w:rsidRPr="00661924" w14:paraId="4FB00F77"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EDB7AE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3506F61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71C9C96"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120</w:t>
            </w:r>
          </w:p>
        </w:tc>
      </w:tr>
      <w:tr w:rsidR="004B2A51" w:rsidRPr="00661924" w14:paraId="6730B7A1"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04E346E"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433E1E87"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125EE38"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TDD</w:t>
            </w:r>
          </w:p>
        </w:tc>
      </w:tr>
      <w:tr w:rsidR="004B2A51" w:rsidRPr="00661924" w14:paraId="2DDD050B"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17ACC" w14:textId="77777777" w:rsidR="004B2A51" w:rsidRPr="00D5656D" w:rsidRDefault="004B2A51" w:rsidP="00940C43">
            <w:pPr>
              <w:keepNext/>
              <w:keepLines/>
              <w:spacing w:after="0"/>
              <w:rPr>
                <w:rFonts w:ascii="Arial" w:eastAsia="宋体" w:hAnsi="Arial"/>
                <w:sz w:val="18"/>
                <w:lang w:val="en-US"/>
              </w:rPr>
            </w:pPr>
            <w:r w:rsidRPr="00D5656D">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7AD0BFBE" w14:textId="77777777" w:rsidR="004B2A51" w:rsidRPr="00D5656D"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58E1D9" w14:textId="77777777" w:rsidR="004B2A51" w:rsidRPr="00D5656D" w:rsidRDefault="004B2A51" w:rsidP="00940C43">
            <w:pPr>
              <w:keepNext/>
              <w:keepLines/>
              <w:spacing w:after="0"/>
              <w:jc w:val="center"/>
              <w:rPr>
                <w:rFonts w:ascii="Arial" w:hAnsi="Arial"/>
                <w:sz w:val="18"/>
                <w:lang w:val="en-US"/>
              </w:rPr>
            </w:pPr>
            <w:r w:rsidRPr="00D5656D">
              <w:rPr>
                <w:rFonts w:ascii="Arial" w:hAnsi="Arial"/>
                <w:sz w:val="18"/>
                <w:lang w:val="en-US"/>
              </w:rPr>
              <w:t>3D1S1U</w:t>
            </w:r>
          </w:p>
        </w:tc>
      </w:tr>
      <w:tr w:rsidR="004B2A51" w:rsidRPr="00661924" w14:paraId="21BC08B0"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174E37" w14:textId="77777777" w:rsidR="004B2A51" w:rsidRPr="00D5656D" w:rsidRDefault="004B2A51" w:rsidP="00940C43">
            <w:pPr>
              <w:keepNext/>
              <w:keepLines/>
              <w:spacing w:after="0"/>
              <w:rPr>
                <w:rFonts w:ascii="Arial" w:eastAsia="宋体" w:hAnsi="Arial"/>
                <w:sz w:val="18"/>
                <w:lang w:val="en-US"/>
              </w:rPr>
            </w:pPr>
            <w:r w:rsidRPr="00D5656D">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02057F2" w14:textId="77777777" w:rsidR="004B2A51" w:rsidRPr="00D5656D"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DA88B9" w14:textId="77777777" w:rsidR="004B2A51" w:rsidRPr="00D5656D" w:rsidRDefault="004B2A51" w:rsidP="00940C43">
            <w:pPr>
              <w:keepNext/>
              <w:keepLines/>
              <w:spacing w:after="0"/>
              <w:jc w:val="center"/>
              <w:rPr>
                <w:rFonts w:ascii="Arial" w:hAnsi="Arial"/>
                <w:sz w:val="18"/>
                <w:lang w:val="en-US"/>
              </w:rPr>
            </w:pPr>
            <w:r w:rsidRPr="00D5656D">
              <w:rPr>
                <w:rFonts w:ascii="Arial" w:hAnsi="Arial"/>
                <w:sz w:val="18"/>
                <w:lang w:val="en-US"/>
              </w:rPr>
              <w:t>10D+2G+2U</w:t>
            </w:r>
          </w:p>
        </w:tc>
      </w:tr>
      <w:tr w:rsidR="004B2A51" w:rsidRPr="00661924" w14:paraId="4474D25C"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5A603CE" w14:textId="77777777" w:rsidR="004B2A51" w:rsidRPr="00FA1FB5" w:rsidRDefault="004B2A51" w:rsidP="00940C43">
            <w:pPr>
              <w:keepNext/>
              <w:keepLines/>
              <w:spacing w:after="0"/>
              <w:rPr>
                <w:rFonts w:ascii="Arial" w:eastAsia="?? ??" w:hAnsi="Arial"/>
                <w:sz w:val="18"/>
                <w:lang w:val="en-US"/>
              </w:rPr>
            </w:pPr>
            <w:r w:rsidRPr="00FA1FB5">
              <w:rPr>
                <w:rFonts w:ascii="Arial" w:eastAsia="?? ??" w:hAnsi="Arial"/>
                <w:sz w:val="18"/>
                <w:lang w:val="en-US"/>
              </w:rPr>
              <w:t>SNR</w:t>
            </w:r>
            <w:r w:rsidRPr="00FA1FB5">
              <w:rPr>
                <w:rFonts w:ascii="Arial" w:eastAsia="?? ??" w:hAnsi="Arial"/>
                <w:sz w:val="18"/>
                <w:vertAlign w:val="subscript"/>
                <w:lang w:val="en-US"/>
              </w:rPr>
              <w:t>BB</w:t>
            </w:r>
            <w:r w:rsidRPr="00FA1FB5">
              <w:rPr>
                <w:rFonts w:ascii="Arial" w:eastAsia="?? ??"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CECD4B3"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74A888DA"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00970B62" w14:textId="77777777" w:rsidR="004B2A51" w:rsidRPr="00FA1FB5" w:rsidRDefault="004B2A51" w:rsidP="00940C43">
            <w:pPr>
              <w:keepNext/>
              <w:keepLines/>
              <w:spacing w:after="0"/>
              <w:jc w:val="center"/>
              <w:rPr>
                <w:rFonts w:ascii="Arial" w:hAnsi="Arial"/>
                <w:sz w:val="18"/>
                <w:lang w:val="en-US"/>
              </w:rPr>
            </w:pPr>
            <w:r w:rsidRPr="00FA1FB5">
              <w:rPr>
                <w:rFonts w:ascii="Arial" w:hAnsi="Arial" w:hint="eastAsia"/>
                <w:sz w:val="18"/>
                <w:lang w:val="en-US"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3D9C6F91" w14:textId="77777777" w:rsidR="004B2A51" w:rsidRPr="00FA1FB5" w:rsidRDefault="004B2A51" w:rsidP="00940C43">
            <w:pPr>
              <w:keepNext/>
              <w:keepLines/>
              <w:spacing w:after="0"/>
              <w:jc w:val="center"/>
              <w:rPr>
                <w:rFonts w:ascii="Arial" w:hAnsi="Arial"/>
                <w:sz w:val="18"/>
                <w:lang w:val="en-US"/>
              </w:rPr>
            </w:pPr>
            <w:r w:rsidRPr="00FA1FB5">
              <w:rPr>
                <w:rFonts w:ascii="Arial" w:hAnsi="Arial" w:hint="eastAsia"/>
                <w:sz w:val="18"/>
                <w:lang w:val="en-US"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3570D3A9" w14:textId="77777777" w:rsidR="004B2A51" w:rsidRPr="00FA1FB5" w:rsidRDefault="004B2A51" w:rsidP="00940C43">
            <w:pPr>
              <w:keepNext/>
              <w:keepLines/>
              <w:spacing w:after="0"/>
              <w:jc w:val="center"/>
              <w:rPr>
                <w:rFonts w:ascii="Arial" w:hAnsi="Arial"/>
                <w:sz w:val="18"/>
                <w:lang w:val="en-US"/>
              </w:rPr>
            </w:pPr>
            <w:r w:rsidRPr="00FA1FB5">
              <w:rPr>
                <w:rFonts w:ascii="Arial" w:hAnsi="Arial" w:hint="eastAsia"/>
                <w:sz w:val="18"/>
                <w:lang w:val="en-US" w:eastAsia="zh-CN"/>
              </w:rPr>
              <w:t>15</w:t>
            </w:r>
          </w:p>
        </w:tc>
      </w:tr>
      <w:tr w:rsidR="004B2A51" w:rsidRPr="00661924" w14:paraId="24E4AF76"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50B6F6B3"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62324B8"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D446BB4"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AWGN</w:t>
            </w:r>
          </w:p>
        </w:tc>
      </w:tr>
      <w:tr w:rsidR="004B2A51" w:rsidRPr="00661924" w14:paraId="3A606D37"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42BF7E3"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5D1BE3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A7C373F" w14:textId="77777777" w:rsidR="004B2A51" w:rsidRPr="0055145D" w:rsidRDefault="004B2A51" w:rsidP="00940C43">
            <w:pPr>
              <w:pStyle w:val="TAC"/>
              <w:rPr>
                <w:lang w:val="en-US" w:eastAsia="zh-CN"/>
              </w:rPr>
            </w:pPr>
            <w:r w:rsidRPr="00383285">
              <w:rPr>
                <w:lang w:val="en-US"/>
              </w:rPr>
              <w:t xml:space="preserve">2×2 with static channel specified in Annex </w:t>
            </w:r>
            <w:r>
              <w:t>I.1</w:t>
            </w:r>
          </w:p>
        </w:tc>
      </w:tr>
      <w:tr w:rsidR="004B2A51" w:rsidRPr="00661924" w14:paraId="2E566D03"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04A9E17"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699F9A4A"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EF0318" w14:textId="77777777" w:rsidR="004B2A51" w:rsidRPr="00FA1FB5" w:rsidRDefault="004B2A51" w:rsidP="00940C43">
            <w:pPr>
              <w:pStyle w:val="TAC"/>
              <w:rPr>
                <w:lang w:val="en-US"/>
              </w:rPr>
            </w:pPr>
            <w:r w:rsidRPr="00FA1FB5">
              <w:rPr>
                <w:lang w:val="en-US"/>
              </w:rPr>
              <w:t>As spec</w:t>
            </w:r>
            <w:r w:rsidRPr="0055145D">
              <w:rPr>
                <w:lang w:val="en-US"/>
              </w:rPr>
              <w:t xml:space="preserve">ified in </w:t>
            </w:r>
            <w:r w:rsidRPr="0055145D">
              <w:rPr>
                <w:rFonts w:hint="eastAsia"/>
                <w:lang w:val="en-US" w:eastAsia="zh-CN"/>
              </w:rPr>
              <w:t xml:space="preserve">Annex </w:t>
            </w:r>
            <w:r>
              <w:rPr>
                <w:lang w:eastAsia="zh-CN"/>
              </w:rPr>
              <w:t>I.3.1</w:t>
            </w:r>
          </w:p>
        </w:tc>
      </w:tr>
      <w:tr w:rsidR="004B2A51" w:rsidRPr="00661924" w14:paraId="3F73AC5D" w14:textId="77777777" w:rsidTr="00940C43">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44A0D5E5"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693A88CE"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59F4625"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A529DDB"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E7EBF09"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Periodic</w:t>
            </w:r>
          </w:p>
        </w:tc>
      </w:tr>
      <w:tr w:rsidR="004B2A51" w:rsidRPr="00661924" w14:paraId="1F48FC03" w14:textId="77777777" w:rsidTr="00940C43">
        <w:trPr>
          <w:trHeight w:val="70"/>
          <w:jc w:val="center"/>
        </w:trPr>
        <w:tc>
          <w:tcPr>
            <w:tcW w:w="1194" w:type="dxa"/>
            <w:vMerge/>
            <w:tcBorders>
              <w:left w:val="single" w:sz="4" w:space="0" w:color="auto"/>
              <w:right w:val="single" w:sz="4" w:space="0" w:color="auto"/>
            </w:tcBorders>
            <w:vAlign w:val="center"/>
          </w:tcPr>
          <w:p w14:paraId="53A83B6F"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7FCEE62"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3D52165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130FC3A" w14:textId="77777777" w:rsidR="004B2A51" w:rsidRPr="00661924" w:rsidRDefault="004B2A51" w:rsidP="00940C43">
            <w:pPr>
              <w:keepNext/>
              <w:keepLines/>
              <w:spacing w:after="0"/>
              <w:jc w:val="center"/>
              <w:rPr>
                <w:rFonts w:ascii="Arial" w:eastAsia="宋体" w:hAnsi="Arial"/>
                <w:sz w:val="18"/>
                <w:lang w:val="en-US"/>
              </w:rPr>
            </w:pPr>
            <w:r w:rsidRPr="00661924">
              <w:rPr>
                <w:rFonts w:ascii="Arial" w:eastAsia="宋体" w:hAnsi="Arial" w:hint="eastAsia"/>
                <w:sz w:val="18"/>
                <w:lang w:val="en-US"/>
              </w:rPr>
              <w:t>2</w:t>
            </w:r>
          </w:p>
        </w:tc>
      </w:tr>
      <w:tr w:rsidR="004B2A51" w:rsidRPr="00661924" w14:paraId="34CF734D" w14:textId="77777777" w:rsidTr="00940C43">
        <w:trPr>
          <w:trHeight w:val="70"/>
          <w:jc w:val="center"/>
        </w:trPr>
        <w:tc>
          <w:tcPr>
            <w:tcW w:w="1194" w:type="dxa"/>
            <w:vMerge/>
            <w:tcBorders>
              <w:left w:val="single" w:sz="4" w:space="0" w:color="auto"/>
              <w:right w:val="single" w:sz="4" w:space="0" w:color="auto"/>
            </w:tcBorders>
            <w:vAlign w:val="center"/>
            <w:hideMark/>
          </w:tcPr>
          <w:p w14:paraId="4DF8C8BE"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C3A1011"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A873D5C"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149BC73"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fd-CDM2</w:t>
            </w:r>
          </w:p>
        </w:tc>
      </w:tr>
      <w:tr w:rsidR="004B2A51" w:rsidRPr="00661924" w14:paraId="4956C170" w14:textId="77777777" w:rsidTr="00940C43">
        <w:trPr>
          <w:trHeight w:val="70"/>
          <w:jc w:val="center"/>
        </w:trPr>
        <w:tc>
          <w:tcPr>
            <w:tcW w:w="1194" w:type="dxa"/>
            <w:vMerge/>
            <w:tcBorders>
              <w:left w:val="single" w:sz="4" w:space="0" w:color="auto"/>
              <w:right w:val="single" w:sz="4" w:space="0" w:color="auto"/>
            </w:tcBorders>
            <w:vAlign w:val="center"/>
            <w:hideMark/>
          </w:tcPr>
          <w:p w14:paraId="15871DA1"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B8855FE"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57ED6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03C6E0E"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w:t>
            </w:r>
          </w:p>
        </w:tc>
      </w:tr>
      <w:tr w:rsidR="004B2A51" w:rsidRPr="00661924" w14:paraId="0974C8AB" w14:textId="77777777" w:rsidTr="00940C43">
        <w:trPr>
          <w:trHeight w:val="70"/>
          <w:jc w:val="center"/>
        </w:trPr>
        <w:tc>
          <w:tcPr>
            <w:tcW w:w="1194" w:type="dxa"/>
            <w:vMerge/>
            <w:tcBorders>
              <w:left w:val="single" w:sz="4" w:space="0" w:color="auto"/>
              <w:right w:val="single" w:sz="4" w:space="0" w:color="auto"/>
            </w:tcBorders>
            <w:vAlign w:val="center"/>
            <w:hideMark/>
          </w:tcPr>
          <w:p w14:paraId="2047C1ED" w14:textId="77777777" w:rsidR="004B2A51" w:rsidRPr="00FA1FB5" w:rsidRDefault="004B2A51" w:rsidP="00940C43">
            <w:pPr>
              <w:keepNext/>
              <w:keepLines/>
              <w:spacing w:after="0"/>
              <w:rPr>
                <w:rFonts w:ascii="Arial" w:hAnsi="Arial"/>
                <w:b/>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BE76B93"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816D55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F0477CD"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6</w:t>
            </w:r>
          </w:p>
        </w:tc>
      </w:tr>
      <w:tr w:rsidR="004B2A51" w:rsidRPr="00661924" w14:paraId="38E093F2" w14:textId="77777777" w:rsidTr="00940C43">
        <w:trPr>
          <w:trHeight w:val="70"/>
          <w:jc w:val="center"/>
        </w:trPr>
        <w:tc>
          <w:tcPr>
            <w:tcW w:w="1194" w:type="dxa"/>
            <w:vMerge/>
            <w:tcBorders>
              <w:left w:val="single" w:sz="4" w:space="0" w:color="auto"/>
              <w:right w:val="single" w:sz="4" w:space="0" w:color="auto"/>
            </w:tcBorders>
            <w:vAlign w:val="center"/>
            <w:hideMark/>
          </w:tcPr>
          <w:p w14:paraId="60430FC0"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7C02B78"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72505197"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56F423"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13</w:t>
            </w:r>
          </w:p>
        </w:tc>
      </w:tr>
      <w:tr w:rsidR="004B2A51" w:rsidRPr="00661924" w14:paraId="5ACFFE65" w14:textId="77777777" w:rsidTr="00940C43">
        <w:trPr>
          <w:trHeight w:val="70"/>
          <w:jc w:val="center"/>
        </w:trPr>
        <w:tc>
          <w:tcPr>
            <w:tcW w:w="1194" w:type="dxa"/>
            <w:vMerge/>
            <w:tcBorders>
              <w:left w:val="single" w:sz="4" w:space="0" w:color="auto"/>
              <w:bottom w:val="single" w:sz="4" w:space="0" w:color="auto"/>
              <w:right w:val="single" w:sz="4" w:space="0" w:color="auto"/>
            </w:tcBorders>
            <w:vAlign w:val="center"/>
          </w:tcPr>
          <w:p w14:paraId="1A986B5B" w14:textId="77777777" w:rsidR="004B2A51" w:rsidRPr="00FA1FB5" w:rsidRDefault="004B2A51" w:rsidP="00940C43">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645B3DA0"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NZP CSI-RS-timeConfig</w:t>
            </w:r>
          </w:p>
          <w:p w14:paraId="1B580C7A"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BE366A2"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DE5252C"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8/1</w:t>
            </w:r>
          </w:p>
        </w:tc>
      </w:tr>
      <w:tr w:rsidR="004B2A51" w:rsidRPr="00661924" w14:paraId="7EB14A06"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85F5ACE"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7D2B832C"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954363C"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Periodic</w:t>
            </w:r>
          </w:p>
        </w:tc>
      </w:tr>
      <w:tr w:rsidR="004B2A51" w:rsidRPr="00661924" w14:paraId="31C32CE3"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271CB27"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128B847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D6689DA"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Table 1</w:t>
            </w:r>
          </w:p>
        </w:tc>
      </w:tr>
      <w:tr w:rsidR="004B2A51" w:rsidRPr="00661924" w14:paraId="5EC61C94"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79DDF4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6E8A6B78"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F49D6E6"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cri-RI-PMI-CQI</w:t>
            </w:r>
          </w:p>
        </w:tc>
      </w:tr>
      <w:tr w:rsidR="004B2A51" w:rsidRPr="00661924" w14:paraId="55EF73F8"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143509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3E7800EF"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CC89456" w14:textId="77777777" w:rsidR="004B2A51" w:rsidRPr="00FA1FB5" w:rsidRDefault="004B2A51" w:rsidP="00940C43">
            <w:pPr>
              <w:keepNext/>
              <w:keepLines/>
              <w:spacing w:after="0"/>
              <w:jc w:val="center"/>
              <w:rPr>
                <w:rFonts w:ascii="Arial" w:hAnsi="Arial"/>
                <w:sz w:val="18"/>
                <w:lang w:val="en-US"/>
              </w:rPr>
            </w:pPr>
            <w:r w:rsidRPr="00661924">
              <w:rPr>
                <w:rFonts w:ascii="Arial" w:eastAsia="宋体" w:hAnsi="Arial"/>
                <w:i/>
                <w:sz w:val="18"/>
                <w:lang w:val="en-US"/>
              </w:rPr>
              <w:t>Wide</w:t>
            </w:r>
            <w:r w:rsidRPr="00FA1FB5">
              <w:rPr>
                <w:rFonts w:ascii="Arial" w:eastAsia="宋体" w:hAnsi="Arial"/>
                <w:i/>
                <w:sz w:val="18"/>
                <w:lang w:val="en-US"/>
              </w:rPr>
              <w:t>band</w:t>
            </w:r>
          </w:p>
        </w:tc>
      </w:tr>
      <w:tr w:rsidR="004B2A51" w:rsidRPr="00661924" w14:paraId="42F8EA58"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5E40CAEE"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6B6047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FD75587"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Wideband</w:t>
            </w:r>
          </w:p>
        </w:tc>
      </w:tr>
      <w:tr w:rsidR="004B2A51" w:rsidRPr="00661924" w14:paraId="59016B61"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24304B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4017C228"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A8059C9" w14:textId="77777777" w:rsidR="004B2A51" w:rsidRPr="00FA1FB5" w:rsidRDefault="004B2A51" w:rsidP="00940C43">
            <w:pPr>
              <w:keepNext/>
              <w:keepLines/>
              <w:spacing w:after="0"/>
              <w:jc w:val="center"/>
              <w:rPr>
                <w:rFonts w:ascii="Arial" w:hAnsi="Arial"/>
                <w:sz w:val="18"/>
                <w:lang w:val="en-US"/>
              </w:rPr>
            </w:pPr>
            <w:r w:rsidRPr="00FA1FB5">
              <w:rPr>
                <w:rFonts w:ascii="Arial" w:hAnsi="Arial" w:hint="eastAsia"/>
                <w:sz w:val="18"/>
                <w:lang w:val="en-US" w:eastAsia="zh-CN"/>
              </w:rPr>
              <w:t>8</w:t>
            </w:r>
          </w:p>
        </w:tc>
      </w:tr>
      <w:tr w:rsidR="004B2A51" w:rsidRPr="00661924" w14:paraId="4DC3DAB1"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6814FA4"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9D91387" w14:textId="77777777" w:rsidR="004B2A51" w:rsidRPr="00FA1FB5" w:rsidRDefault="004B2A51" w:rsidP="00940C43">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7CF10CA" w14:textId="77777777" w:rsidR="004B2A51" w:rsidRPr="00FA1FB5" w:rsidRDefault="004B2A51" w:rsidP="00940C43">
            <w:pPr>
              <w:keepNext/>
              <w:keepLines/>
              <w:spacing w:after="0"/>
              <w:jc w:val="center"/>
              <w:rPr>
                <w:rFonts w:ascii="Arial" w:hAnsi="Arial"/>
                <w:sz w:val="18"/>
                <w:lang w:val="en-US" w:eastAsia="zh-CN"/>
              </w:rPr>
            </w:pPr>
            <w:r w:rsidRPr="00FA1FB5">
              <w:rPr>
                <w:rFonts w:ascii="Arial" w:hAnsi="Arial"/>
                <w:sz w:val="18"/>
                <w:lang w:val="en-US"/>
              </w:rPr>
              <w:t>111111111</w:t>
            </w:r>
          </w:p>
        </w:tc>
      </w:tr>
      <w:tr w:rsidR="004B2A51" w:rsidRPr="00661924" w14:paraId="3606E800"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DA992D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D721F97"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32983B"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8/</w:t>
            </w:r>
            <w:r w:rsidRPr="00FA1FB5">
              <w:rPr>
                <w:rFonts w:ascii="Arial" w:eastAsia="宋体" w:hAnsi="Arial" w:hint="eastAsia"/>
                <w:sz w:val="18"/>
                <w:lang w:val="en-US" w:eastAsia="zh-CN"/>
              </w:rPr>
              <w:t>3</w:t>
            </w:r>
          </w:p>
        </w:tc>
      </w:tr>
      <w:tr w:rsidR="004B2A51" w:rsidRPr="00661924" w14:paraId="79DDC144" w14:textId="77777777" w:rsidTr="00940C43">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41FF164D"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72075AB1"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F2F2686"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EE59DA5"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typeI-SinglePanel</w:t>
            </w:r>
          </w:p>
        </w:tc>
      </w:tr>
      <w:tr w:rsidR="004B2A51" w:rsidRPr="00661924" w14:paraId="046E91CE" w14:textId="77777777" w:rsidTr="00940C43">
        <w:trPr>
          <w:trHeight w:val="70"/>
          <w:jc w:val="center"/>
        </w:trPr>
        <w:tc>
          <w:tcPr>
            <w:tcW w:w="1265" w:type="dxa"/>
            <w:gridSpan w:val="2"/>
            <w:vMerge/>
            <w:tcBorders>
              <w:left w:val="single" w:sz="4" w:space="0" w:color="auto"/>
              <w:right w:val="single" w:sz="4" w:space="0" w:color="auto"/>
            </w:tcBorders>
            <w:hideMark/>
          </w:tcPr>
          <w:p w14:paraId="4B4C5759" w14:textId="77777777" w:rsidR="004B2A51" w:rsidRPr="00FA1FB5" w:rsidRDefault="004B2A51" w:rsidP="00940C43">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4ABFBEBC"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3904FE20"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F95E493"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w:t>
            </w:r>
          </w:p>
        </w:tc>
      </w:tr>
      <w:tr w:rsidR="004B2A51" w:rsidRPr="00661924" w14:paraId="6E25A8A7" w14:textId="77777777" w:rsidTr="00940C43">
        <w:trPr>
          <w:trHeight w:val="70"/>
          <w:jc w:val="center"/>
        </w:trPr>
        <w:tc>
          <w:tcPr>
            <w:tcW w:w="1265" w:type="dxa"/>
            <w:gridSpan w:val="2"/>
            <w:vMerge/>
            <w:tcBorders>
              <w:left w:val="single" w:sz="4" w:space="0" w:color="auto"/>
              <w:right w:val="single" w:sz="4" w:space="0" w:color="auto"/>
            </w:tcBorders>
            <w:hideMark/>
          </w:tcPr>
          <w:p w14:paraId="20DC3A5E" w14:textId="77777777" w:rsidR="004B2A51" w:rsidRPr="00FA1FB5" w:rsidRDefault="004B2A51" w:rsidP="00940C43">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3BB7FA45"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1C0905E8"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1344AC8"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i/>
                <w:sz w:val="18"/>
                <w:lang w:val="en-US"/>
              </w:rPr>
              <w:t>Not configured</w:t>
            </w:r>
          </w:p>
        </w:tc>
      </w:tr>
      <w:tr w:rsidR="004B2A51" w:rsidRPr="00661924" w14:paraId="4506075C" w14:textId="77777777" w:rsidTr="00940C43">
        <w:trPr>
          <w:trHeight w:val="70"/>
          <w:jc w:val="center"/>
        </w:trPr>
        <w:tc>
          <w:tcPr>
            <w:tcW w:w="1265" w:type="dxa"/>
            <w:gridSpan w:val="2"/>
            <w:vMerge/>
            <w:tcBorders>
              <w:left w:val="single" w:sz="4" w:space="0" w:color="auto"/>
              <w:right w:val="single" w:sz="4" w:space="0" w:color="auto"/>
            </w:tcBorders>
            <w:hideMark/>
          </w:tcPr>
          <w:p w14:paraId="35C4123E" w14:textId="77777777" w:rsidR="004B2A51" w:rsidRPr="00FA1FB5" w:rsidRDefault="004B2A51" w:rsidP="00940C43">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3DFCACDD"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1807A0C"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D6D714"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010000</w:t>
            </w:r>
          </w:p>
        </w:tc>
      </w:tr>
      <w:tr w:rsidR="004B2A51" w:rsidRPr="00661924" w14:paraId="1725F0F5" w14:textId="77777777" w:rsidTr="00940C43">
        <w:trPr>
          <w:trHeight w:val="70"/>
          <w:jc w:val="center"/>
        </w:trPr>
        <w:tc>
          <w:tcPr>
            <w:tcW w:w="1265" w:type="dxa"/>
            <w:gridSpan w:val="2"/>
            <w:vMerge/>
            <w:tcBorders>
              <w:left w:val="single" w:sz="4" w:space="0" w:color="auto"/>
              <w:bottom w:val="single" w:sz="4" w:space="0" w:color="auto"/>
              <w:right w:val="single" w:sz="4" w:space="0" w:color="auto"/>
            </w:tcBorders>
          </w:tcPr>
          <w:p w14:paraId="1355403F" w14:textId="77777777" w:rsidR="004B2A51" w:rsidRPr="00FA1FB5" w:rsidRDefault="004B2A51" w:rsidP="00940C43">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488E72F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1BDD9C3E"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FBFAB93"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N/A</w:t>
            </w:r>
          </w:p>
        </w:tc>
      </w:tr>
      <w:tr w:rsidR="004B2A51" w:rsidRPr="00661924" w14:paraId="7F07D409"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599B694"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4FE21DC" w14:textId="77777777" w:rsidR="004B2A51" w:rsidRPr="00FA1FB5" w:rsidRDefault="004B2A51" w:rsidP="00940C43">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465C372" w14:textId="77777777" w:rsidR="004B2A51" w:rsidRPr="00FA1FB5" w:rsidRDefault="004B2A51" w:rsidP="00940C43">
            <w:pPr>
              <w:keepNext/>
              <w:keepLines/>
              <w:spacing w:after="0"/>
              <w:jc w:val="center"/>
              <w:rPr>
                <w:rFonts w:ascii="Arial" w:hAnsi="Arial"/>
                <w:sz w:val="18"/>
                <w:lang w:val="en-US"/>
              </w:rPr>
            </w:pPr>
            <w:r w:rsidRPr="00FA1FB5">
              <w:rPr>
                <w:rFonts w:ascii="Arial" w:hAnsi="Arial"/>
                <w:sz w:val="18"/>
                <w:lang w:val="en-US"/>
              </w:rPr>
              <w:t>1</w:t>
            </w:r>
          </w:p>
        </w:tc>
      </w:tr>
      <w:tr w:rsidR="004B2A51" w:rsidRPr="00661924" w14:paraId="2C3ED6C1" w14:textId="77777777" w:rsidTr="00940C43">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A5E6590" w14:textId="77777777" w:rsidR="004B2A51" w:rsidRPr="00D5656D" w:rsidRDefault="004B2A51" w:rsidP="00940C43">
            <w:pPr>
              <w:keepNext/>
              <w:keepLines/>
              <w:spacing w:after="0"/>
              <w:rPr>
                <w:rFonts w:ascii="Arial" w:hAnsi="Arial"/>
                <w:sz w:val="18"/>
              </w:rPr>
            </w:pPr>
            <w:r>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426B2EBD" w14:textId="77777777" w:rsidR="004B2A51" w:rsidRPr="00FA1FB5" w:rsidRDefault="004B2A51" w:rsidP="00940C43">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4ECD1F1" w14:textId="77777777" w:rsidR="004B2A51" w:rsidRPr="0055145D" w:rsidRDefault="004B2A51" w:rsidP="00940C43">
            <w:pPr>
              <w:keepNext/>
              <w:keepLines/>
              <w:spacing w:after="0"/>
              <w:jc w:val="center"/>
              <w:rPr>
                <w:rFonts w:ascii="Arial" w:hAnsi="Arial"/>
                <w:sz w:val="18"/>
                <w:lang w:val="en-US"/>
              </w:rPr>
            </w:pPr>
            <w:r w:rsidRPr="0055145D">
              <w:rPr>
                <w:rFonts w:ascii="Arial" w:hAnsi="Arial"/>
                <w:sz w:val="18"/>
                <w:lang w:val="en-US"/>
              </w:rPr>
              <w:t>M-FR2-A.3.5-2</w:t>
            </w:r>
          </w:p>
        </w:tc>
      </w:tr>
      <w:tr w:rsidR="004B2A51" w:rsidRPr="00661924" w14:paraId="6C00CCA6" w14:textId="77777777" w:rsidTr="00940C43">
        <w:trPr>
          <w:trHeight w:val="70"/>
          <w:jc w:val="center"/>
        </w:trPr>
        <w:tc>
          <w:tcPr>
            <w:tcW w:w="6866" w:type="dxa"/>
            <w:gridSpan w:val="8"/>
            <w:tcBorders>
              <w:top w:val="single" w:sz="4" w:space="0" w:color="auto"/>
              <w:left w:val="single" w:sz="4" w:space="0" w:color="auto"/>
              <w:bottom w:val="single" w:sz="4" w:space="0" w:color="auto"/>
              <w:right w:val="single" w:sz="4" w:space="0" w:color="auto"/>
            </w:tcBorders>
            <w:vAlign w:val="center"/>
          </w:tcPr>
          <w:p w14:paraId="01C1798B" w14:textId="77777777" w:rsidR="004B2A51" w:rsidRPr="00D5656D" w:rsidRDefault="004B2A51" w:rsidP="00940C43">
            <w:pPr>
              <w:pStyle w:val="TAN"/>
              <w:rPr>
                <w:lang w:val="en-US"/>
              </w:rPr>
            </w:pPr>
            <w:r w:rsidRPr="00D5656D">
              <w:rPr>
                <w:lang w:val="en-US"/>
              </w:rPr>
              <w:t>Note 1:</w:t>
            </w:r>
            <w:r w:rsidRPr="00D5656D">
              <w:rPr>
                <w:lang w:val="en-US"/>
              </w:rPr>
              <w:tab/>
              <w:t>The same requirements are applicable to with different UL-DL patterns.</w:t>
            </w:r>
          </w:p>
          <w:p w14:paraId="76606B49" w14:textId="77777777" w:rsidR="004B2A51" w:rsidRPr="00A87839" w:rsidRDefault="004B2A51" w:rsidP="00940C43">
            <w:pPr>
              <w:pStyle w:val="TAN"/>
            </w:pPr>
            <w:r w:rsidRPr="00D5656D">
              <w:rPr>
                <w:lang w:val="en-US"/>
              </w:rPr>
              <w:t xml:space="preserve">Note </w:t>
            </w:r>
            <w:r w:rsidRPr="00D5656D">
              <w:t>2</w:t>
            </w:r>
            <w:r w:rsidRPr="00D5656D">
              <w:rPr>
                <w:lang w:val="en-US"/>
              </w:rPr>
              <w:t>:</w:t>
            </w:r>
            <w:r w:rsidRPr="00D5656D">
              <w:rPr>
                <w:lang w:val="en-US"/>
              </w:rPr>
              <w:tab/>
            </w:r>
            <w:r w:rsidRPr="00D5656D">
              <w:t>SSB, TRS, CS</w:t>
            </w:r>
            <w:r w:rsidRPr="0055145D">
              <w:t xml:space="preserve">I-RS, and/or other unspecified test parameters with respect to TS 38.101-4 </w:t>
            </w:r>
            <w:r w:rsidRPr="0055145D">
              <w:rPr>
                <w:lang w:val="en-US"/>
              </w:rPr>
              <w:t>[</w:t>
            </w:r>
            <w:ins w:id="122" w:author="CATT" w:date="2021-10-20T10:33:00Z">
              <w:r>
                <w:rPr>
                  <w:rFonts w:eastAsia="宋体" w:hint="eastAsia"/>
                  <w:lang w:eastAsia="zh-CN"/>
                </w:rPr>
                <w:t>28</w:t>
              </w:r>
            </w:ins>
            <w:del w:id="123" w:author="CATT" w:date="2021-10-20T10:33:00Z">
              <w:r w:rsidRPr="0055145D" w:rsidDel="00442E7A">
                <w:rPr>
                  <w:lang w:val="en-US"/>
                </w:rPr>
                <w:delText>TBA</w:delText>
              </w:r>
            </w:del>
            <w:r w:rsidRPr="0055145D">
              <w:rPr>
                <w:lang w:val="en-US"/>
              </w:rPr>
              <w:t xml:space="preserve">] </w:t>
            </w:r>
            <w:r w:rsidRPr="0055145D">
              <w:t>are</w:t>
            </w:r>
            <w:r w:rsidRPr="00D5656D">
              <w:t xml:space="preserve"> left up to test implementation, if transmitted or needed.</w:t>
            </w:r>
          </w:p>
        </w:tc>
      </w:tr>
    </w:tbl>
    <w:p w14:paraId="75B7FA1B" w14:textId="77777777" w:rsidR="004B2A51" w:rsidRPr="00D33B0D" w:rsidRDefault="004B2A51" w:rsidP="004B2A51">
      <w:pPr>
        <w:rPr>
          <w:noProof/>
          <w:lang w:eastAsia="zh-CN"/>
        </w:rPr>
      </w:pPr>
    </w:p>
    <w:p w14:paraId="2E02DD1D"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3EE96C64" w14:textId="77777777" w:rsidR="004B2A51" w:rsidRPr="00FA1FB5" w:rsidRDefault="004B2A51" w:rsidP="004B2A51">
      <w:pPr>
        <w:pStyle w:val="H6"/>
        <w:rPr>
          <w:rFonts w:eastAsia="宋体"/>
          <w:lang w:val="en-US"/>
        </w:rPr>
      </w:pPr>
      <w:r w:rsidRPr="00FA1FB5">
        <w:rPr>
          <w:lang w:val="en-US"/>
        </w:rPr>
        <w:t>11.2.3.2.</w:t>
      </w:r>
      <w:r>
        <w:t>3</w:t>
      </w:r>
      <w:r w:rsidRPr="00FA1FB5">
        <w:rPr>
          <w:lang w:val="en-US"/>
        </w:rPr>
        <w:t>.1</w:t>
      </w:r>
      <w:r w:rsidRPr="00FA1FB5">
        <w:rPr>
          <w:lang w:val="en-US"/>
        </w:rPr>
        <w:tab/>
        <w:t>General</w:t>
      </w:r>
    </w:p>
    <w:p w14:paraId="1BEFFD6A" w14:textId="77777777" w:rsidR="004B2A51" w:rsidRPr="00FA1FB5" w:rsidRDefault="004B2A51" w:rsidP="004B2A51">
      <w:pPr>
        <w:rPr>
          <w:rFonts w:eastAsia="宋体"/>
          <w:lang w:val="en-US"/>
        </w:rPr>
      </w:pPr>
      <w:r w:rsidRPr="00FA1FB5">
        <w:rPr>
          <w:rFonts w:eastAsia="宋体"/>
          <w:lang w:val="en-US"/>
        </w:rP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60D9911D" w14:textId="77777777" w:rsidR="004B2A51" w:rsidRPr="00FA1FB5" w:rsidRDefault="004B2A51" w:rsidP="004B2A51">
      <w:pPr>
        <w:rPr>
          <w:rFonts w:eastAsia="宋体"/>
          <w:lang w:val="en-US"/>
        </w:rPr>
      </w:pPr>
      <w:r w:rsidRPr="00FA1FB5">
        <w:rPr>
          <w:rFonts w:eastAsia="宋体"/>
          <w:lang w:val="en-US"/>
        </w:rPr>
        <w:t xml:space="preserve">The requirements for transmission mode </w:t>
      </w:r>
      <w:r w:rsidRPr="00FA1FB5">
        <w:rPr>
          <w:rFonts w:eastAsia="宋体" w:hint="eastAsia"/>
          <w:lang w:val="en-US"/>
        </w:rPr>
        <w:t>1</w:t>
      </w:r>
      <w:r w:rsidRPr="00FA1FB5">
        <w:rPr>
          <w:rFonts w:eastAsia="宋体"/>
          <w:lang w:val="en-US"/>
        </w:rPr>
        <w:t xml:space="preserve"> with </w:t>
      </w:r>
      <w:r w:rsidRPr="00FA1FB5">
        <w:rPr>
          <w:rFonts w:eastAsia="宋体" w:hint="eastAsia"/>
          <w:lang w:val="en-US" w:eastAsia="zh-CN"/>
        </w:rPr>
        <w:t xml:space="preserve">2TX and </w:t>
      </w:r>
      <w:r w:rsidRPr="00FA1FB5">
        <w:rPr>
          <w:rFonts w:eastAsia="宋体"/>
          <w:lang w:val="en-US"/>
        </w:rPr>
        <w:t xml:space="preserve">higher layer parameter </w:t>
      </w:r>
      <w:r w:rsidRPr="00FA1FB5">
        <w:rPr>
          <w:rFonts w:eastAsia="宋体"/>
          <w:i/>
          <w:lang w:val="en-US"/>
        </w:rPr>
        <w:t>codebookType</w:t>
      </w:r>
      <w:r w:rsidRPr="00FA1FB5">
        <w:rPr>
          <w:rFonts w:eastAsia="宋体"/>
          <w:lang w:val="en-US"/>
        </w:rPr>
        <w:t xml:space="preserve"> set to 'typeI-SinglePanel' are specified in terms of the ratio</w:t>
      </w:r>
    </w:p>
    <w:p w14:paraId="15A0FBED" w14:textId="77777777" w:rsidR="004B2A51" w:rsidRPr="00FA1FB5" w:rsidRDefault="004B2A51" w:rsidP="004B2A51">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3C7266B6" wp14:editId="0BDB3B39">
            <wp:extent cx="617220" cy="449580"/>
            <wp:effectExtent l="0" t="0" r="0" b="7620"/>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5BED6646" w14:textId="77777777" w:rsidR="004B2A51" w:rsidRPr="00FA1FB5" w:rsidRDefault="004B2A51" w:rsidP="004B2A51">
      <w:pPr>
        <w:rPr>
          <w:rFonts w:eastAsia="宋体"/>
          <w:lang w:val="en-US" w:eastAsia="zh-CN"/>
        </w:rPr>
      </w:pPr>
      <w:r w:rsidRPr="00FA1FB5">
        <w:rPr>
          <w:rFonts w:eastAsia="宋体"/>
          <w:lang w:val="en-US" w:eastAsia="zh-CN"/>
        </w:rPr>
        <w:lastRenderedPageBreak/>
        <w:t xml:space="preserve">In the definition of </w:t>
      </w:r>
      <w:r w:rsidRPr="00FA1FB5">
        <w:rPr>
          <w:rFonts w:eastAsia="宋体"/>
          <w:i/>
          <w:lang w:val="en-US" w:eastAsia="zh-CN"/>
        </w:rPr>
        <w:t>γ</w:t>
      </w:r>
      <w:r w:rsidRPr="00FA1FB5">
        <w:rPr>
          <w:rFonts w:eastAsia="宋体"/>
          <w:lang w:val="en-US" w:eastAsia="zh-CN"/>
        </w:rPr>
        <w:t xml:space="preserve">, for </w:t>
      </w:r>
      <w:r w:rsidRPr="00FA1FB5">
        <w:rPr>
          <w:rFonts w:eastAsia="宋体" w:hint="eastAsia"/>
          <w:lang w:val="en-US" w:eastAsia="zh-CN"/>
        </w:rPr>
        <w:t xml:space="preserve">2TX </w:t>
      </w:r>
      <w:r w:rsidRPr="00FA1FB5">
        <w:rPr>
          <w:rFonts w:eastAsia="宋体"/>
          <w:lang w:val="en-US" w:eastAsia="zh-CN"/>
        </w:rPr>
        <w:t>PMI requirements,</w:t>
      </w:r>
      <w:r w:rsidRPr="00FA1FB5">
        <w:rPr>
          <w:rFonts w:eastAsia="宋体"/>
          <w:lang w:val="en-US"/>
        </w:rPr>
        <w:t xml:space="preserve"> </w:t>
      </w:r>
      <w:r>
        <w:rPr>
          <w:noProof/>
          <w:position w:val="-12"/>
          <w:lang w:val="en-US" w:eastAsia="zh-CN"/>
        </w:rPr>
        <w:drawing>
          <wp:inline distT="0" distB="0" distL="0" distR="0" wp14:anchorId="747BAAC8" wp14:editId="4753B9E2">
            <wp:extent cx="182880" cy="236220"/>
            <wp:effectExtent l="0" t="0" r="7620"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hint="eastAsia"/>
          <w:lang w:val="en-US" w:eastAsia="zh-CN"/>
        </w:rPr>
        <w:t>90</w:t>
      </w:r>
      <w:r w:rsidRPr="00FA1FB5">
        <w:rPr>
          <w:rFonts w:eastAsia="宋体"/>
          <w:lang w:val="en-US" w:eastAsia="zh-CN"/>
        </w:rPr>
        <w:t xml:space="preserve"> % of the maximum throughput obtained at </w:t>
      </w:r>
      <w:r>
        <w:rPr>
          <w:noProof/>
          <w:position w:val="-12"/>
          <w:lang w:val="en-US" w:eastAsia="zh-CN"/>
        </w:rPr>
        <w:drawing>
          <wp:inline distT="0" distB="0" distL="0" distR="0" wp14:anchorId="720EFD46" wp14:editId="44174F08">
            <wp:extent cx="388620" cy="2362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eastAsia="zh-CN"/>
        </w:rPr>
        <w:t xml:space="preserve"> using the precoders configured according to the UE reports, </w:t>
      </w:r>
      <w:r w:rsidRPr="00FA1FB5">
        <w:rPr>
          <w:rFonts w:eastAsia="宋体"/>
          <w:lang w:val="en-US"/>
        </w:rPr>
        <w:t xml:space="preserve">and </w:t>
      </w:r>
      <w:r>
        <w:rPr>
          <w:noProof/>
          <w:position w:val="-14"/>
          <w:lang w:val="en-US" w:eastAsia="zh-CN"/>
        </w:rPr>
        <w:drawing>
          <wp:inline distT="0" distB="0" distL="0" distR="0" wp14:anchorId="4D3FAF43" wp14:editId="1F337083">
            <wp:extent cx="236220" cy="2362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lang w:val="en-US"/>
        </w:rPr>
        <w:t xml:space="preserve">the throughput measured at </w:t>
      </w:r>
      <w:r>
        <w:rPr>
          <w:noProof/>
          <w:position w:val="-12"/>
          <w:lang w:val="en-US" w:eastAsia="zh-CN"/>
        </w:rPr>
        <w:drawing>
          <wp:inline distT="0" distB="0" distL="0" distR="0" wp14:anchorId="13701CE5" wp14:editId="4F1145B9">
            <wp:extent cx="388620" cy="2362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rPr>
        <w:t>with</w:t>
      </w:r>
      <w:r w:rsidRPr="00FA1FB5">
        <w:rPr>
          <w:rFonts w:eastAsia="宋体"/>
          <w:lang w:val="en-US" w:eastAsia="zh-CN"/>
        </w:rPr>
        <w:t xml:space="preserve"> random precoding.</w:t>
      </w:r>
    </w:p>
    <w:p w14:paraId="3D796798" w14:textId="77777777" w:rsidR="004B2A51" w:rsidRPr="00FA1FB5" w:rsidRDefault="004B2A51" w:rsidP="004B2A51">
      <w:pPr>
        <w:pStyle w:val="TH"/>
        <w:rPr>
          <w:lang w:val="en-US" w:eastAsia="zh-CN"/>
        </w:rPr>
      </w:pPr>
      <w:r w:rsidRPr="00FA1FB5">
        <w:rPr>
          <w:lang w:val="en-US"/>
        </w:rPr>
        <w:lastRenderedPageBreak/>
        <w:t>Table 11.2.3.2.</w:t>
      </w:r>
      <w:r>
        <w:t>3</w:t>
      </w:r>
      <w:r w:rsidRPr="00FA1FB5">
        <w:rPr>
          <w:lang w:val="en-US"/>
        </w:rPr>
        <w:t>.1</w:t>
      </w:r>
      <w:r w:rsidRPr="00FA1FB5">
        <w:rPr>
          <w:rFonts w:hint="eastAsia"/>
          <w:lang w:val="en-US" w:eastAsia="zh-CN"/>
        </w:rPr>
        <w:t>-1</w:t>
      </w:r>
      <w:r w:rsidRPr="00FA1FB5">
        <w:rPr>
          <w:lang w:val="en-US"/>
        </w:rPr>
        <w:t xml:space="preserve">: </w:t>
      </w:r>
      <w:r w:rsidRPr="00FA1FB5">
        <w:rPr>
          <w:rFonts w:hint="eastAsia"/>
          <w:lang w:val="en-US" w:eastAsia="zh-CN"/>
        </w:rPr>
        <w:t>T</w:t>
      </w:r>
      <w:r w:rsidRPr="00FA1FB5">
        <w:rPr>
          <w:lang w:val="en-US"/>
        </w:rPr>
        <w:t>est parameters</w:t>
      </w: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22"/>
        <w:gridCol w:w="912"/>
        <w:gridCol w:w="1524"/>
      </w:tblGrid>
      <w:tr w:rsidR="004B2A51" w:rsidRPr="0061289A" w14:paraId="38C8D38B"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7587F5BA"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7BEAD3A8"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C6D43B" w14:textId="77777777" w:rsidR="004B2A51" w:rsidRPr="00FA1FB5" w:rsidRDefault="004B2A51" w:rsidP="00940C43">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B2A51" w:rsidRPr="0061289A" w14:paraId="11FFA820"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B685BEF"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3D9B8A89"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tcPr>
          <w:p w14:paraId="131E71C7"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100</w:t>
            </w:r>
          </w:p>
        </w:tc>
      </w:tr>
      <w:tr w:rsidR="004B2A51" w:rsidRPr="0061289A" w14:paraId="3A3828B2"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7E19C62"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
          <w:p w14:paraId="45391D63"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tcPr>
          <w:p w14:paraId="3B294B3D"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hAnsi="Arial"/>
                <w:sz w:val="18"/>
                <w:lang w:val="en-US"/>
              </w:rPr>
              <w:t>120</w:t>
            </w:r>
          </w:p>
        </w:tc>
      </w:tr>
      <w:tr w:rsidR="004B2A51" w:rsidRPr="0061289A" w14:paraId="64851EB3"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77DFDB9" w14:textId="77777777" w:rsidR="004B2A51" w:rsidRPr="00D5656D" w:rsidRDefault="004B2A51" w:rsidP="00940C43">
            <w:pPr>
              <w:keepNext/>
              <w:keepLines/>
              <w:spacing w:after="0"/>
              <w:rPr>
                <w:rFonts w:ascii="Arial" w:eastAsia="宋体" w:hAnsi="Arial"/>
                <w:strike/>
                <w:sz w:val="18"/>
                <w:lang w:val="en-US" w:eastAsia="zh-CN"/>
              </w:rPr>
            </w:pPr>
            <w:r w:rsidRPr="00D5656D">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577B5981" w14:textId="77777777" w:rsidR="004B2A51" w:rsidRPr="00D5656D" w:rsidRDefault="004B2A51" w:rsidP="00940C43">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22585A7" w14:textId="77777777" w:rsidR="004B2A51" w:rsidRPr="00D5656D" w:rsidRDefault="004B2A51" w:rsidP="00940C43">
            <w:pPr>
              <w:keepNext/>
              <w:keepLines/>
              <w:spacing w:after="0"/>
              <w:jc w:val="center"/>
              <w:rPr>
                <w:rFonts w:ascii="Arial" w:eastAsia="宋体" w:hAnsi="Arial"/>
                <w:strike/>
                <w:sz w:val="18"/>
                <w:lang w:val="en-US" w:eastAsia="zh-CN"/>
              </w:rPr>
            </w:pPr>
            <w:r w:rsidRPr="00D5656D">
              <w:rPr>
                <w:rFonts w:ascii="Arial" w:hAnsi="Arial"/>
                <w:sz w:val="18"/>
                <w:lang w:val="en-US"/>
              </w:rPr>
              <w:t>3D1S1U</w:t>
            </w:r>
          </w:p>
        </w:tc>
      </w:tr>
      <w:tr w:rsidR="004B2A51" w:rsidRPr="0061289A" w14:paraId="6989DE49"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1F79A5C" w14:textId="77777777" w:rsidR="004B2A51" w:rsidRPr="00D5656D" w:rsidRDefault="004B2A51" w:rsidP="00940C43">
            <w:pPr>
              <w:keepNext/>
              <w:keepLines/>
              <w:spacing w:after="0"/>
              <w:rPr>
                <w:rFonts w:ascii="Arial" w:eastAsia="宋体" w:hAnsi="Arial"/>
                <w:strike/>
                <w:sz w:val="18"/>
                <w:lang w:val="en-US" w:eastAsia="zh-CN"/>
              </w:rPr>
            </w:pPr>
            <w:r w:rsidRPr="00D5656D">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72E99363" w14:textId="77777777" w:rsidR="004B2A51" w:rsidRPr="00D5656D" w:rsidRDefault="004B2A51" w:rsidP="00940C43">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5C82040" w14:textId="77777777" w:rsidR="004B2A51" w:rsidRPr="00D5656D" w:rsidRDefault="004B2A51" w:rsidP="00940C43">
            <w:pPr>
              <w:keepNext/>
              <w:keepLines/>
              <w:spacing w:after="0"/>
              <w:jc w:val="center"/>
              <w:rPr>
                <w:rFonts w:ascii="Arial" w:eastAsia="宋体" w:hAnsi="Arial"/>
                <w:strike/>
                <w:sz w:val="18"/>
                <w:lang w:val="en-US" w:eastAsia="zh-CN"/>
              </w:rPr>
            </w:pPr>
            <w:r w:rsidRPr="00D5656D">
              <w:rPr>
                <w:rFonts w:ascii="Arial" w:hAnsi="Arial"/>
                <w:sz w:val="18"/>
                <w:lang w:val="en-US"/>
              </w:rPr>
              <w:t>10D+2G+2U</w:t>
            </w:r>
          </w:p>
        </w:tc>
      </w:tr>
      <w:tr w:rsidR="004B2A51" w:rsidRPr="0061289A" w14:paraId="1F521F4C"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92188B5"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46868110"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1121F93"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kern w:val="2"/>
                <w:sz w:val="18"/>
                <w:lang w:val="en-US" w:eastAsia="zh-CN"/>
              </w:rPr>
              <w:t>TDLA30-35</w:t>
            </w:r>
          </w:p>
        </w:tc>
      </w:tr>
      <w:tr w:rsidR="004B2A51" w:rsidRPr="0061289A" w14:paraId="004150F7"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C8778BB"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642F7AC5"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C85B36F" w14:textId="77777777" w:rsidR="004B2A51" w:rsidRPr="00FA1FB5" w:rsidRDefault="004B2A51" w:rsidP="00940C43">
            <w:pPr>
              <w:keepNext/>
              <w:keepLines/>
              <w:spacing w:after="0"/>
              <w:jc w:val="center"/>
              <w:rPr>
                <w:rFonts w:ascii="Arial" w:hAnsi="Arial"/>
                <w:sz w:val="18"/>
                <w:lang w:val="en-US"/>
              </w:rPr>
            </w:pPr>
            <w:r w:rsidRPr="00FA1FB5">
              <w:rPr>
                <w:rFonts w:ascii="Arial" w:hAnsi="Arial" w:cs="Arial"/>
                <w:kern w:val="2"/>
                <w:sz w:val="18"/>
                <w:szCs w:val="18"/>
                <w:lang w:val="en-US" w:eastAsia="zh-CN"/>
              </w:rPr>
              <w:t xml:space="preserve">2 </w:t>
            </w:r>
            <w:r w:rsidRPr="00FA1FB5">
              <w:rPr>
                <w:rFonts w:ascii="Arial" w:eastAsia="?? ??" w:hAnsi="Arial" w:cs="Arial"/>
                <w:kern w:val="2"/>
                <w:sz w:val="18"/>
                <w:szCs w:val="18"/>
                <w:lang w:val="en-US"/>
              </w:rPr>
              <w:t>x 2</w:t>
            </w:r>
            <w:r w:rsidRPr="00FA1FB5">
              <w:rPr>
                <w:rFonts w:ascii="Arial" w:hAnsi="Arial" w:cs="Arial"/>
                <w:kern w:val="2"/>
                <w:sz w:val="18"/>
                <w:szCs w:val="18"/>
                <w:lang w:val="en-US" w:eastAsia="zh-CN"/>
              </w:rPr>
              <w:t xml:space="preserve"> ULA Low</w:t>
            </w:r>
          </w:p>
        </w:tc>
      </w:tr>
      <w:tr w:rsidR="004B2A51" w:rsidRPr="0061289A" w14:paraId="450A87EE"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4CBCA93"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7927681B"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7D1C1F3" w14:textId="77777777" w:rsidR="004B2A51" w:rsidRPr="0055145D" w:rsidRDefault="004B2A51" w:rsidP="00940C43">
            <w:pPr>
              <w:pStyle w:val="TAC"/>
              <w:rPr>
                <w:lang w:val="en-US" w:eastAsia="zh-CN"/>
              </w:rPr>
            </w:pPr>
            <w:r w:rsidRPr="0055145D">
              <w:rPr>
                <w:lang w:val="en-US" w:eastAsia="zh-CN"/>
              </w:rPr>
              <w:t xml:space="preserve">As specified in Annex </w:t>
            </w:r>
            <w:r>
              <w:t>I.3.1</w:t>
            </w:r>
          </w:p>
        </w:tc>
      </w:tr>
      <w:tr w:rsidR="004B2A51" w:rsidRPr="0061289A" w14:paraId="0D3A1EB0" w14:textId="77777777" w:rsidTr="00940C43">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400D8AA8" w14:textId="77777777" w:rsidR="004B2A51" w:rsidRPr="00D5656D" w:rsidRDefault="004B2A51" w:rsidP="00940C43">
            <w:pPr>
              <w:keepNext/>
              <w:keepLines/>
              <w:spacing w:after="0"/>
              <w:rPr>
                <w:rFonts w:ascii="Arial" w:eastAsia="宋体" w:hAnsi="Arial"/>
                <w:sz w:val="18"/>
                <w:lang w:val="en-US"/>
              </w:rPr>
            </w:pPr>
            <w:r w:rsidRPr="00FA1FB5">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tcPr>
          <w:p w14:paraId="628D16A9"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912" w:type="dxa"/>
            <w:tcBorders>
              <w:top w:val="single" w:sz="4" w:space="0" w:color="auto"/>
              <w:left w:val="single" w:sz="4" w:space="0" w:color="auto"/>
              <w:bottom w:val="single" w:sz="4" w:space="0" w:color="auto"/>
              <w:right w:val="single" w:sz="4" w:space="0" w:color="auto"/>
            </w:tcBorders>
            <w:vAlign w:val="center"/>
          </w:tcPr>
          <w:p w14:paraId="59AB441C"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1A60C389" w14:textId="77777777" w:rsidR="004B2A51" w:rsidRPr="00FA1FB5" w:rsidRDefault="004B2A51" w:rsidP="00940C43">
            <w:pPr>
              <w:keepNext/>
              <w:keepLines/>
              <w:spacing w:after="0"/>
              <w:jc w:val="center"/>
              <w:rPr>
                <w:rFonts w:ascii="Arial" w:eastAsia="宋体" w:hAnsi="Arial"/>
                <w:sz w:val="18"/>
                <w:highlight w:val="yellow"/>
                <w:lang w:val="en-US" w:eastAsia="zh-CN"/>
              </w:rPr>
            </w:pPr>
            <w:r w:rsidRPr="00D5656D">
              <w:rPr>
                <w:rFonts w:ascii="Arial" w:eastAsia="宋体" w:hAnsi="Arial"/>
                <w:sz w:val="18"/>
                <w:lang w:eastAsia="zh-CN"/>
              </w:rPr>
              <w:t>Periodic</w:t>
            </w:r>
          </w:p>
        </w:tc>
      </w:tr>
      <w:tr w:rsidR="004B2A51" w:rsidRPr="0061289A" w14:paraId="19A67FCD" w14:textId="77777777" w:rsidTr="00940C43">
        <w:trPr>
          <w:trHeight w:val="230"/>
          <w:jc w:val="center"/>
        </w:trPr>
        <w:tc>
          <w:tcPr>
            <w:tcW w:w="1481" w:type="dxa"/>
            <w:vMerge/>
            <w:tcBorders>
              <w:left w:val="single" w:sz="4" w:space="0" w:color="auto"/>
              <w:right w:val="single" w:sz="4" w:space="0" w:color="auto"/>
            </w:tcBorders>
            <w:vAlign w:val="center"/>
          </w:tcPr>
          <w:p w14:paraId="09B7F718"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718F0D30"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17F9D07E"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5C03462"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2</w:t>
            </w:r>
          </w:p>
        </w:tc>
      </w:tr>
      <w:tr w:rsidR="004B2A51" w:rsidRPr="0061289A" w14:paraId="327A4AB2" w14:textId="77777777" w:rsidTr="00940C43">
        <w:trPr>
          <w:trHeight w:val="230"/>
          <w:jc w:val="center"/>
        </w:trPr>
        <w:tc>
          <w:tcPr>
            <w:tcW w:w="1481" w:type="dxa"/>
            <w:vMerge/>
            <w:tcBorders>
              <w:left w:val="single" w:sz="4" w:space="0" w:color="auto"/>
              <w:right w:val="single" w:sz="4" w:space="0" w:color="auto"/>
            </w:tcBorders>
            <w:vAlign w:val="center"/>
            <w:hideMark/>
          </w:tcPr>
          <w:p w14:paraId="23819A0A"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DFF3ECF"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0419687D"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DCA3C5B"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FD-CDM2</w:t>
            </w:r>
          </w:p>
        </w:tc>
      </w:tr>
      <w:tr w:rsidR="004B2A51" w:rsidRPr="0061289A" w14:paraId="22049FB1" w14:textId="77777777" w:rsidTr="00940C43">
        <w:trPr>
          <w:trHeight w:val="230"/>
          <w:jc w:val="center"/>
        </w:trPr>
        <w:tc>
          <w:tcPr>
            <w:tcW w:w="1481" w:type="dxa"/>
            <w:vMerge/>
            <w:tcBorders>
              <w:left w:val="single" w:sz="4" w:space="0" w:color="auto"/>
              <w:right w:val="single" w:sz="4" w:space="0" w:color="auto"/>
            </w:tcBorders>
            <w:vAlign w:val="center"/>
            <w:hideMark/>
          </w:tcPr>
          <w:p w14:paraId="18906E20"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77DD84D5"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083DDCF6"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48528D54"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B2A51" w:rsidRPr="0061289A" w14:paraId="035DDB53" w14:textId="77777777" w:rsidTr="00940C43">
        <w:trPr>
          <w:trHeight w:val="230"/>
          <w:jc w:val="center"/>
        </w:trPr>
        <w:tc>
          <w:tcPr>
            <w:tcW w:w="1481" w:type="dxa"/>
            <w:vMerge/>
            <w:tcBorders>
              <w:left w:val="single" w:sz="4" w:space="0" w:color="auto"/>
              <w:right w:val="single" w:sz="4" w:space="0" w:color="auto"/>
            </w:tcBorders>
            <w:vAlign w:val="center"/>
            <w:hideMark/>
          </w:tcPr>
          <w:p w14:paraId="266F0A6A" w14:textId="77777777" w:rsidR="004B2A51" w:rsidRPr="00FA1FB5" w:rsidRDefault="004B2A51" w:rsidP="00940C43">
            <w:pPr>
              <w:keepNext/>
              <w:keepLines/>
              <w:spacing w:after="0"/>
              <w:rPr>
                <w:rFonts w:ascii="Arial" w:hAnsi="Arial"/>
                <w:b/>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CEF586E"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55203838"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19A864"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Row 3, (6,-)</w:t>
            </w:r>
          </w:p>
        </w:tc>
      </w:tr>
      <w:tr w:rsidR="004B2A51" w:rsidRPr="0061289A" w14:paraId="17765F60" w14:textId="77777777" w:rsidTr="00940C43">
        <w:trPr>
          <w:trHeight w:val="230"/>
          <w:jc w:val="center"/>
        </w:trPr>
        <w:tc>
          <w:tcPr>
            <w:tcW w:w="1481" w:type="dxa"/>
            <w:vMerge/>
            <w:tcBorders>
              <w:left w:val="single" w:sz="4" w:space="0" w:color="auto"/>
              <w:right w:val="single" w:sz="4" w:space="0" w:color="auto"/>
            </w:tcBorders>
            <w:vAlign w:val="center"/>
            <w:hideMark/>
          </w:tcPr>
          <w:p w14:paraId="42B3AE35"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22F03CB"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60B142BC"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B5A04CA"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(13,-)</w:t>
            </w:r>
          </w:p>
        </w:tc>
      </w:tr>
      <w:tr w:rsidR="004B2A51" w:rsidRPr="0061289A" w14:paraId="028B4DEF" w14:textId="77777777" w:rsidTr="00940C43">
        <w:trPr>
          <w:trHeight w:val="230"/>
          <w:jc w:val="center"/>
        </w:trPr>
        <w:tc>
          <w:tcPr>
            <w:tcW w:w="1481" w:type="dxa"/>
            <w:vMerge/>
            <w:tcBorders>
              <w:left w:val="single" w:sz="4" w:space="0" w:color="auto"/>
              <w:right w:val="single" w:sz="4" w:space="0" w:color="auto"/>
            </w:tcBorders>
            <w:vAlign w:val="center"/>
          </w:tcPr>
          <w:p w14:paraId="33359CE0"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ACFFD4A"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CSI-RS</w:t>
            </w:r>
          </w:p>
          <w:p w14:paraId="0834D767"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6E3843E3"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F914183" w14:textId="77777777" w:rsidR="004B2A51" w:rsidRPr="00F52C4F" w:rsidRDefault="004B2A51" w:rsidP="00940C43">
            <w:pPr>
              <w:keepNext/>
              <w:keepLines/>
              <w:spacing w:after="0"/>
              <w:jc w:val="center"/>
              <w:rPr>
                <w:rFonts w:ascii="Arial" w:eastAsia="宋体" w:hAnsi="Arial"/>
                <w:sz w:val="18"/>
                <w:lang w:eastAsia="zh-CN"/>
              </w:rPr>
            </w:pPr>
            <w:r w:rsidRPr="00F52C4F">
              <w:rPr>
                <w:rFonts w:ascii="Arial" w:eastAsia="宋体" w:hAnsi="Arial"/>
                <w:sz w:val="18"/>
                <w:lang w:eastAsia="zh-CN"/>
              </w:rPr>
              <w:t>8/1</w:t>
            </w:r>
          </w:p>
        </w:tc>
      </w:tr>
      <w:tr w:rsidR="004B2A51" w:rsidRPr="0061289A" w14:paraId="42CEF877"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539695F"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768C270B"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9C2D76A" w14:textId="77777777" w:rsidR="004B2A51" w:rsidRPr="009C24B1" w:rsidRDefault="004B2A51" w:rsidP="00940C43">
            <w:pPr>
              <w:keepNext/>
              <w:keepLines/>
              <w:spacing w:after="0"/>
              <w:jc w:val="center"/>
              <w:rPr>
                <w:rFonts w:ascii="Arial" w:eastAsia="宋体" w:hAnsi="Arial"/>
                <w:sz w:val="18"/>
                <w:highlight w:val="yellow"/>
                <w:lang w:eastAsia="zh-CN"/>
              </w:rPr>
            </w:pPr>
            <w:r w:rsidRPr="00D5656D">
              <w:rPr>
                <w:rFonts w:ascii="Arial" w:eastAsia="宋体" w:hAnsi="Arial"/>
                <w:sz w:val="18"/>
                <w:lang w:eastAsia="zh-CN"/>
              </w:rPr>
              <w:t>Periodic</w:t>
            </w:r>
          </w:p>
        </w:tc>
      </w:tr>
      <w:tr w:rsidR="004B2A51" w:rsidRPr="0061289A" w14:paraId="487716A8"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91EC9EB"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4D350A4C"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6D8DBDB"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Table 1</w:t>
            </w:r>
          </w:p>
        </w:tc>
      </w:tr>
      <w:tr w:rsidR="004B2A51" w:rsidRPr="0061289A" w14:paraId="7838BAF5"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BAD0A6B"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5875671D"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B019EE0"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eastAsia="zh-CN"/>
              </w:rPr>
              <w:t>cri-RI-PMI-CQI</w:t>
            </w:r>
          </w:p>
        </w:tc>
      </w:tr>
      <w:tr w:rsidR="004B2A51" w:rsidRPr="0061289A" w14:paraId="4AF0CAE6"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369431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683E929A"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438B1D53"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B2A51" w:rsidRPr="0061289A" w14:paraId="16B9E637"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2A4B9EA"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547D101C"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CDFF4A9"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B2A51" w:rsidRPr="0061289A" w14:paraId="16A5B3E0"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4C19841"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tcPr>
          <w:p w14:paraId="41FAF25E"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tcPr>
          <w:p w14:paraId="5330EA9F"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hAnsi="Arial"/>
                <w:sz w:val="18"/>
                <w:lang w:val="en-US"/>
              </w:rPr>
              <w:t>8</w:t>
            </w:r>
          </w:p>
        </w:tc>
      </w:tr>
      <w:tr w:rsidR="004B2A51" w:rsidRPr="0061289A" w14:paraId="714F9574"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DF2513E"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0423B28F"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885D52A"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hAnsi="Arial"/>
                <w:sz w:val="18"/>
                <w:lang w:val="en-US"/>
              </w:rPr>
              <w:t>111111111</w:t>
            </w:r>
          </w:p>
        </w:tc>
      </w:tr>
      <w:tr w:rsidR="004B2A51" w:rsidRPr="0061289A" w14:paraId="05E7B8A6"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525843F"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 xml:space="preserve">CSI-Report </w:t>
            </w: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5B4F172A"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04387B88" w14:textId="77777777" w:rsidR="004B2A51" w:rsidRPr="00A246BC"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8/3</w:t>
            </w:r>
          </w:p>
        </w:tc>
      </w:tr>
      <w:tr w:rsidR="004B2A51" w:rsidRPr="0061289A" w14:paraId="22771144" w14:textId="77777777" w:rsidTr="00940C43">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25A35A2D"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tcPr>
          <w:p w14:paraId="06C727B9"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214BA09A"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D5CF6DB" w14:textId="77777777" w:rsidR="004B2A51" w:rsidRPr="00FA1FB5" w:rsidRDefault="004B2A51" w:rsidP="00940C43">
            <w:pPr>
              <w:keepNext/>
              <w:keepLines/>
              <w:spacing w:after="0"/>
              <w:jc w:val="center"/>
              <w:rPr>
                <w:rFonts w:ascii="Arial" w:hAnsi="Arial"/>
                <w:sz w:val="18"/>
                <w:lang w:val="en-US"/>
              </w:rPr>
            </w:pPr>
            <w:r w:rsidRPr="00FA1FB5">
              <w:rPr>
                <w:rFonts w:ascii="Arial" w:eastAsia="宋体" w:hAnsi="Arial"/>
                <w:sz w:val="18"/>
                <w:lang w:val="en-US" w:eastAsia="zh-CN"/>
              </w:rPr>
              <w:t>typeI-SinglePanel</w:t>
            </w:r>
          </w:p>
        </w:tc>
      </w:tr>
      <w:tr w:rsidR="004B2A51" w:rsidRPr="0061289A" w14:paraId="2BBC189D" w14:textId="77777777" w:rsidTr="00940C43">
        <w:trPr>
          <w:trHeight w:val="230"/>
          <w:jc w:val="center"/>
        </w:trPr>
        <w:tc>
          <w:tcPr>
            <w:tcW w:w="1481" w:type="dxa"/>
            <w:vMerge/>
            <w:tcBorders>
              <w:left w:val="single" w:sz="4" w:space="0" w:color="auto"/>
              <w:right w:val="single" w:sz="4" w:space="0" w:color="auto"/>
            </w:tcBorders>
            <w:hideMark/>
          </w:tcPr>
          <w:p w14:paraId="4CDE3226"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0336AA7C"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6336FFE2"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035AB8"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B2A51" w:rsidRPr="0061289A" w14:paraId="62A69577" w14:textId="77777777" w:rsidTr="00940C43">
        <w:trPr>
          <w:trHeight w:val="230"/>
          <w:jc w:val="center"/>
        </w:trPr>
        <w:tc>
          <w:tcPr>
            <w:tcW w:w="1481" w:type="dxa"/>
            <w:vMerge/>
            <w:tcBorders>
              <w:left w:val="single" w:sz="4" w:space="0" w:color="auto"/>
              <w:right w:val="single" w:sz="4" w:space="0" w:color="auto"/>
            </w:tcBorders>
            <w:hideMark/>
          </w:tcPr>
          <w:p w14:paraId="6A091BB8"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A795621"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14:paraId="1BEA2C99"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BD9FC2"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B2A51" w:rsidRPr="0061289A" w14:paraId="372DC285" w14:textId="77777777" w:rsidTr="00940C43">
        <w:trPr>
          <w:trHeight w:val="230"/>
          <w:jc w:val="center"/>
        </w:trPr>
        <w:tc>
          <w:tcPr>
            <w:tcW w:w="1481" w:type="dxa"/>
            <w:vMerge/>
            <w:tcBorders>
              <w:left w:val="single" w:sz="4" w:space="0" w:color="auto"/>
              <w:right w:val="single" w:sz="4" w:space="0" w:color="auto"/>
            </w:tcBorders>
            <w:hideMark/>
          </w:tcPr>
          <w:p w14:paraId="2BC0D4B8"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1FAD6333" w14:textId="77777777" w:rsidR="004B2A51" w:rsidRPr="00FA1FB5" w:rsidRDefault="004B2A51" w:rsidP="00940C43">
            <w:pPr>
              <w:keepNext/>
              <w:keepLines/>
              <w:spacing w:after="0"/>
              <w:rPr>
                <w:rFonts w:ascii="Arial" w:hAnsi="Arial"/>
                <w:sz w:val="18"/>
                <w:lang w:val="en-US"/>
              </w:rPr>
            </w:pPr>
            <w:r w:rsidRPr="00FA1FB5">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59C35286"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541C4F5"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001111</w:t>
            </w:r>
          </w:p>
        </w:tc>
      </w:tr>
      <w:tr w:rsidR="004B2A51" w:rsidRPr="0061289A" w14:paraId="6DB7B6DF" w14:textId="77777777" w:rsidTr="00940C43">
        <w:trPr>
          <w:trHeight w:val="230"/>
          <w:jc w:val="center"/>
        </w:trPr>
        <w:tc>
          <w:tcPr>
            <w:tcW w:w="1481" w:type="dxa"/>
            <w:vMerge/>
            <w:tcBorders>
              <w:left w:val="single" w:sz="4" w:space="0" w:color="auto"/>
              <w:bottom w:val="single" w:sz="4" w:space="0" w:color="auto"/>
              <w:right w:val="single" w:sz="4" w:space="0" w:color="auto"/>
            </w:tcBorders>
          </w:tcPr>
          <w:p w14:paraId="718C4826" w14:textId="77777777" w:rsidR="004B2A51" w:rsidRPr="00FA1FB5" w:rsidRDefault="004B2A51" w:rsidP="00940C43">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2DB8BFDC"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23A51D89" w14:textId="77777777" w:rsidR="004B2A51" w:rsidRPr="00FA1FB5" w:rsidRDefault="004B2A51" w:rsidP="00940C43">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106AD69B"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B2A51" w:rsidRPr="0061289A" w14:paraId="2401EF69"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BEF7C8D" w14:textId="77777777" w:rsidR="004B2A51" w:rsidRPr="00FA1FB5" w:rsidRDefault="004B2A51" w:rsidP="00940C43">
            <w:pPr>
              <w:keepNext/>
              <w:keepLines/>
              <w:spacing w:after="0"/>
              <w:rPr>
                <w:rFonts w:ascii="Arial" w:eastAsia="宋体" w:hAnsi="Arial"/>
                <w:sz w:val="18"/>
                <w:lang w:val="en-US"/>
              </w:rPr>
            </w:pPr>
            <w:r w:rsidRPr="00ED22A5">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tcPr>
          <w:p w14:paraId="6D8A0A82" w14:textId="77777777" w:rsidR="004B2A51" w:rsidRPr="00D5656D" w:rsidRDefault="004B2A51" w:rsidP="00940C43">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tcPr>
          <w:p w14:paraId="63C1FC89" w14:textId="77777777" w:rsidR="004B2A51" w:rsidRPr="00D5656D"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1.75</w:t>
            </w:r>
          </w:p>
        </w:tc>
      </w:tr>
      <w:tr w:rsidR="004B2A51" w:rsidRPr="0061289A" w14:paraId="0D181FCA"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94A483D"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31C235BC" w14:textId="77777777" w:rsidR="004B2A51" w:rsidRPr="00FA1FB5" w:rsidRDefault="004B2A51" w:rsidP="00940C43">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2944498"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4</w:t>
            </w:r>
          </w:p>
        </w:tc>
      </w:tr>
      <w:tr w:rsidR="004B2A51" w:rsidRPr="0061289A" w14:paraId="74BE9CB4" w14:textId="77777777" w:rsidTr="00940C43">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71882E12" w14:textId="77777777" w:rsidR="004B2A51" w:rsidRPr="00D5656D" w:rsidRDefault="004B2A51" w:rsidP="00940C43">
            <w:pPr>
              <w:keepNext/>
              <w:keepLines/>
              <w:spacing w:after="0"/>
              <w:rPr>
                <w:rFonts w:ascii="Arial" w:hAnsi="Arial"/>
                <w:sz w:val="18"/>
                <w:highlight w:val="yellow"/>
              </w:rPr>
            </w:pPr>
            <w:r w:rsidRPr="00D5656D">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105C6763" w14:textId="77777777" w:rsidR="004B2A51" w:rsidRPr="00FA1FB5" w:rsidRDefault="004B2A51" w:rsidP="00940C43">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43F6F916" w14:textId="77777777" w:rsidR="004B2A51" w:rsidRPr="0055145D" w:rsidRDefault="004B2A51" w:rsidP="00940C43">
            <w:pPr>
              <w:keepNext/>
              <w:keepLines/>
              <w:spacing w:after="0"/>
              <w:jc w:val="center"/>
              <w:rPr>
                <w:rFonts w:ascii="Arial" w:eastAsia="宋体" w:hAnsi="Arial" w:cs="Arial"/>
                <w:sz w:val="18"/>
                <w:szCs w:val="18"/>
                <w:lang w:eastAsia="zh-CN"/>
              </w:rPr>
            </w:pPr>
            <w:r w:rsidRPr="0055145D">
              <w:rPr>
                <w:rFonts w:ascii="Arial" w:hAnsi="Arial" w:cs="Arial"/>
                <w:sz w:val="18"/>
                <w:szCs w:val="18"/>
              </w:rPr>
              <w:t>M-FR2-A.3.5-3</w:t>
            </w:r>
          </w:p>
        </w:tc>
      </w:tr>
      <w:tr w:rsidR="004B2A51" w:rsidRPr="0061289A" w14:paraId="2890B239" w14:textId="77777777" w:rsidTr="00940C43">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tcPr>
          <w:p w14:paraId="4F8E8BD1" w14:textId="77777777" w:rsidR="004B2A51" w:rsidRPr="0055145D" w:rsidRDefault="004B2A51" w:rsidP="00940C43">
            <w:pPr>
              <w:pStyle w:val="TAN"/>
              <w:rPr>
                <w:lang w:eastAsia="zh-CN"/>
              </w:rPr>
            </w:pPr>
            <w:r w:rsidRPr="0055145D">
              <w:rPr>
                <w:lang w:eastAsia="zh-CN"/>
              </w:rPr>
              <w:t xml:space="preserve">Note 1: </w:t>
            </w:r>
            <w:r w:rsidRPr="0055145D">
              <w:rPr>
                <w:lang w:eastAsia="zh-CN"/>
              </w:rPr>
              <w:tab/>
              <w:t>The same requirements are applicable for TDD with different UL-DL pattern.</w:t>
            </w:r>
          </w:p>
          <w:p w14:paraId="2A96B675" w14:textId="77777777" w:rsidR="004B2A51" w:rsidRPr="0055145D" w:rsidRDefault="004B2A51" w:rsidP="00940C43">
            <w:pPr>
              <w:pStyle w:val="TAN"/>
              <w:rPr>
                <w:rFonts w:eastAsia="宋体"/>
              </w:rPr>
            </w:pPr>
            <w:r w:rsidRPr="0055145D">
              <w:rPr>
                <w:rFonts w:eastAsia="宋体"/>
              </w:rPr>
              <w:t>Note 2:</w:t>
            </w:r>
            <w:r w:rsidRPr="0055145D">
              <w:rPr>
                <w:rFonts w:eastAsia="宋体"/>
                <w:lang w:eastAsia="zh-CN"/>
              </w:rPr>
              <w:tab/>
            </w:r>
            <w:r w:rsidRPr="0055145D">
              <w:rPr>
                <w:rFonts w:eastAsia="宋体"/>
              </w:rPr>
              <w:t>For random precoder selection, the precoder shall be updated in each slot (</w:t>
            </w:r>
            <w:r w:rsidRPr="0055145D">
              <w:rPr>
                <w:rFonts w:eastAsia="宋体"/>
                <w:lang w:eastAsia="zh-CN"/>
              </w:rPr>
              <w:t>0.125</w:t>
            </w:r>
            <w:r w:rsidRPr="0055145D">
              <w:rPr>
                <w:rFonts w:eastAsia="宋体"/>
              </w:rPr>
              <w:t xml:space="preserve"> ms granularity).</w:t>
            </w:r>
          </w:p>
          <w:p w14:paraId="72E25EB3" w14:textId="77777777" w:rsidR="004B2A51" w:rsidRPr="0055145D" w:rsidRDefault="004B2A51" w:rsidP="00940C43">
            <w:pPr>
              <w:pStyle w:val="TAN"/>
            </w:pPr>
            <w:r w:rsidRPr="0055145D">
              <w:t>Note 3:</w:t>
            </w:r>
            <w:r w:rsidRPr="0055145D">
              <w:rPr>
                <w:lang w:eastAsia="zh-CN"/>
              </w:rPr>
              <w:tab/>
            </w:r>
            <w:r w:rsidRPr="0055145D">
              <w:t xml:space="preserve">If the UE reports in an available uplink reporting instance at </w:t>
            </w:r>
            <w:r w:rsidRPr="0055145D">
              <w:rPr>
                <w:lang w:eastAsia="zh-CN"/>
              </w:rPr>
              <w:t>slot</w:t>
            </w:r>
            <w:r w:rsidRPr="0055145D">
              <w:t xml:space="preserve"> #n based on PMI estimation at a downlink </w:t>
            </w:r>
            <w:r w:rsidRPr="0055145D">
              <w:rPr>
                <w:lang w:eastAsia="zh-CN"/>
              </w:rPr>
              <w:t>slot</w:t>
            </w:r>
            <w:r w:rsidRPr="0055145D">
              <w:t xml:space="preserve"> not later than </w:t>
            </w:r>
            <w:r w:rsidRPr="0055145D">
              <w:rPr>
                <w:lang w:eastAsia="zh-CN"/>
              </w:rPr>
              <w:t>slot</w:t>
            </w:r>
            <w:r w:rsidRPr="0055145D">
              <w:t>#(n-</w:t>
            </w:r>
            <w:r w:rsidRPr="0055145D">
              <w:rPr>
                <w:lang w:eastAsia="zh-CN"/>
              </w:rPr>
              <w:t>4</w:t>
            </w:r>
            <w:r w:rsidRPr="0055145D">
              <w:t xml:space="preserve">), this reported PMI cannot be applied at the gNB downlink before </w:t>
            </w:r>
            <w:r w:rsidRPr="0055145D">
              <w:rPr>
                <w:lang w:eastAsia="zh-CN"/>
              </w:rPr>
              <w:t>slot</w:t>
            </w:r>
            <w:r w:rsidRPr="0055145D">
              <w:t>#(n+</w:t>
            </w:r>
            <w:r w:rsidRPr="0055145D">
              <w:rPr>
                <w:lang w:eastAsia="zh-CN"/>
              </w:rPr>
              <w:t>4</w:t>
            </w:r>
            <w:r w:rsidRPr="0055145D">
              <w:t>).</w:t>
            </w:r>
          </w:p>
          <w:p w14:paraId="7157DBB5" w14:textId="77777777" w:rsidR="004B2A51" w:rsidRPr="0055145D" w:rsidRDefault="004B2A51" w:rsidP="00940C43">
            <w:pPr>
              <w:pStyle w:val="TAN"/>
              <w:rPr>
                <w:rFonts w:eastAsia="宋体"/>
              </w:rPr>
            </w:pPr>
            <w:r w:rsidRPr="0055145D">
              <w:rPr>
                <w:rFonts w:eastAsia="宋体"/>
              </w:rPr>
              <w:t xml:space="preserve">Note </w:t>
            </w:r>
            <w:r w:rsidRPr="0055145D">
              <w:rPr>
                <w:rFonts w:eastAsia="宋体"/>
                <w:lang w:eastAsia="zh-CN"/>
              </w:rPr>
              <w:t>4</w:t>
            </w:r>
            <w:r w:rsidRPr="0055145D">
              <w:rPr>
                <w:rFonts w:eastAsia="宋体"/>
              </w:rPr>
              <w:t>:</w:t>
            </w:r>
            <w:r w:rsidRPr="0055145D">
              <w:rPr>
                <w:rFonts w:eastAsia="宋体"/>
              </w:rPr>
              <w:tab/>
              <w:t xml:space="preserve">Randomization of the principle beam direction shall be used as specified in </w:t>
            </w:r>
            <w:r w:rsidRPr="0055145D">
              <w:rPr>
                <w:rFonts w:eastAsia="宋体"/>
                <w:szCs w:val="18"/>
                <w:lang w:eastAsia="zh-CN"/>
              </w:rPr>
              <w:t xml:space="preserve">Annex </w:t>
            </w:r>
            <w:r>
              <w:rPr>
                <w:rFonts w:eastAsia="宋体"/>
                <w:szCs w:val="18"/>
              </w:rPr>
              <w:t>I.2.3.2.3</w:t>
            </w:r>
            <w:r w:rsidRPr="0055145D">
              <w:rPr>
                <w:rFonts w:eastAsia="宋体"/>
              </w:rPr>
              <w:t>.</w:t>
            </w:r>
          </w:p>
          <w:p w14:paraId="52949122" w14:textId="77777777" w:rsidR="004B2A51" w:rsidRPr="0055145D" w:rsidRDefault="004B2A51" w:rsidP="00940C43">
            <w:pPr>
              <w:pStyle w:val="TAN"/>
            </w:pPr>
            <w:r w:rsidRPr="0055145D">
              <w:rPr>
                <w:rFonts w:eastAsia="宋体"/>
              </w:rPr>
              <w:t>Note 5:</w:t>
            </w:r>
            <w:r w:rsidRPr="0055145D">
              <w:rPr>
                <w:rFonts w:eastAsia="宋体"/>
                <w:lang w:eastAsia="zh-CN"/>
              </w:rPr>
              <w:tab/>
            </w:r>
            <w:r w:rsidRPr="0055145D">
              <w:rPr>
                <w:rFonts w:eastAsia="宋体"/>
              </w:rPr>
              <w:t>SSB, TRS,</w:t>
            </w:r>
            <w:r w:rsidRPr="0055145D">
              <w:t xml:space="preserve"> CSI-RS</w:t>
            </w:r>
            <w:r w:rsidRPr="0055145D">
              <w:rPr>
                <w:rFonts w:eastAsia="宋体"/>
              </w:rPr>
              <w:t xml:space="preserve"> and/or other unspecified test parameters with respect to TS 38.1</w:t>
            </w:r>
            <w:r w:rsidRPr="0055145D">
              <w:t>01</w:t>
            </w:r>
            <w:r w:rsidRPr="0055145D">
              <w:rPr>
                <w:rFonts w:ascii="Times New Roman" w:hAnsi="Times New Roman"/>
                <w:sz w:val="20"/>
              </w:rPr>
              <w:t>-4</w:t>
            </w:r>
            <w:r w:rsidRPr="0055145D">
              <w:t xml:space="preserve"> [</w:t>
            </w:r>
            <w:ins w:id="124" w:author="CATT" w:date="2021-10-20T10:33:00Z">
              <w:r>
                <w:rPr>
                  <w:rFonts w:eastAsia="宋体" w:hint="eastAsia"/>
                  <w:lang w:eastAsia="zh-CN"/>
                </w:rPr>
                <w:t>28</w:t>
              </w:r>
            </w:ins>
            <w:del w:id="125" w:author="CATT" w:date="2021-10-20T10:33:00Z">
              <w:r w:rsidRPr="0055145D" w:rsidDel="00442E7A">
                <w:delText>TBA</w:delText>
              </w:r>
            </w:del>
            <w:r w:rsidRPr="0055145D">
              <w:t>] a</w:t>
            </w:r>
            <w:r w:rsidRPr="0055145D">
              <w:rPr>
                <w:rFonts w:ascii="Times New Roman" w:hAnsi="Times New Roman"/>
                <w:sz w:val="20"/>
              </w:rPr>
              <w:t>re</w:t>
            </w:r>
            <w:r w:rsidRPr="0055145D">
              <w:rPr>
                <w:rFonts w:eastAsia="宋体"/>
              </w:rPr>
              <w:t xml:space="preserve"> left up to test implementation, if transmitted or needed.</w:t>
            </w:r>
          </w:p>
        </w:tc>
      </w:tr>
    </w:tbl>
    <w:p w14:paraId="52120BA0" w14:textId="77777777" w:rsidR="004B2A51" w:rsidRPr="00D33B0D" w:rsidRDefault="004B2A51" w:rsidP="004B2A51">
      <w:pPr>
        <w:rPr>
          <w:noProof/>
          <w:lang w:eastAsia="zh-CN"/>
        </w:rPr>
      </w:pPr>
    </w:p>
    <w:p w14:paraId="1954C794"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t>&lt;</w:t>
      </w:r>
      <w:r w:rsidRPr="001A7A49">
        <w:rPr>
          <w:rFonts w:ascii="Times New Roman" w:hAnsi="Times New Roman" w:hint="eastAsia"/>
          <w:b/>
          <w:i/>
          <w:noProof/>
          <w:color w:val="FF0000"/>
          <w:sz w:val="28"/>
          <w:lang w:eastAsia="zh-CN"/>
        </w:rPr>
        <w:t>Next</w:t>
      </w:r>
      <w:r w:rsidRPr="001A7A49">
        <w:rPr>
          <w:rFonts w:ascii="Times New Roman" w:hAnsi="Times New Roman"/>
          <w:b/>
          <w:i/>
          <w:noProof/>
          <w:color w:val="FF0000"/>
          <w:sz w:val="28"/>
          <w:lang w:eastAsia="zh-CN"/>
        </w:rPr>
        <w:t xml:space="preserve"> change&gt;</w:t>
      </w:r>
    </w:p>
    <w:p w14:paraId="6479330F" w14:textId="77777777" w:rsidR="004B2A51" w:rsidRPr="00FA1FB5" w:rsidRDefault="004B2A51" w:rsidP="004B2A51">
      <w:pPr>
        <w:pStyle w:val="H6"/>
        <w:rPr>
          <w:rFonts w:eastAsia="宋体"/>
          <w:lang w:val="en-US"/>
        </w:rPr>
      </w:pPr>
      <w:r w:rsidRPr="00FA1FB5">
        <w:rPr>
          <w:lang w:val="en-US" w:eastAsia="zh-CN"/>
        </w:rPr>
        <w:lastRenderedPageBreak/>
        <w:t>11.2.3.2.</w:t>
      </w:r>
      <w:r>
        <w:rPr>
          <w:lang w:eastAsia="zh-CN"/>
        </w:rPr>
        <w:t>4</w:t>
      </w:r>
      <w:r w:rsidRPr="00FA1FB5">
        <w:rPr>
          <w:lang w:val="en-US"/>
        </w:rPr>
        <w:t>.1</w:t>
      </w:r>
      <w:r w:rsidRPr="00FA1FB5">
        <w:rPr>
          <w:lang w:val="en-US"/>
        </w:rPr>
        <w:tab/>
        <w:t>General</w:t>
      </w:r>
    </w:p>
    <w:p w14:paraId="18A8AC6E" w14:textId="77777777" w:rsidR="004B2A51" w:rsidRPr="00FA1FB5" w:rsidRDefault="004B2A51" w:rsidP="004B2A51">
      <w:pPr>
        <w:rPr>
          <w:rFonts w:eastAsia="宋体"/>
          <w:lang w:val="en-US"/>
        </w:rPr>
      </w:pPr>
      <w:r w:rsidRPr="00FA1FB5">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19EBB39B" w14:textId="77777777" w:rsidR="004B2A51" w:rsidRPr="00FA1FB5" w:rsidRDefault="004B2A51" w:rsidP="004B2A51">
      <w:pPr>
        <w:tabs>
          <w:tab w:val="left" w:pos="6096"/>
        </w:tabs>
        <w:rPr>
          <w:rFonts w:eastAsia="宋体"/>
          <w:lang w:val="en-US"/>
        </w:rPr>
      </w:pPr>
      <w:r w:rsidRPr="00FA1FB5">
        <w:rPr>
          <w:rFonts w:eastAsia="宋体"/>
          <w:lang w:val="en-US"/>
        </w:rPr>
        <w:t xml:space="preserve">The minimum performance requirement in Table </w:t>
      </w:r>
      <w:r w:rsidRPr="00FA1FB5">
        <w:rPr>
          <w:lang w:val="en-US" w:eastAsia="zh-CN"/>
        </w:rPr>
        <w:t>11.2.3.2.</w:t>
      </w:r>
      <w:r>
        <w:rPr>
          <w:lang w:eastAsia="zh-CN"/>
        </w:rPr>
        <w:t>4</w:t>
      </w:r>
      <w:r w:rsidRPr="00FA1FB5">
        <w:rPr>
          <w:lang w:val="en-US"/>
        </w:rPr>
        <w:t>.</w:t>
      </w:r>
      <w:r>
        <w:t xml:space="preserve">2-1 </w:t>
      </w:r>
      <w:r w:rsidRPr="00FA1FB5">
        <w:rPr>
          <w:rFonts w:eastAsia="宋体"/>
          <w:lang w:val="en-US"/>
        </w:rPr>
        <w:t>is defined as</w:t>
      </w:r>
    </w:p>
    <w:p w14:paraId="02560B44" w14:textId="77777777" w:rsidR="004B2A51" w:rsidRPr="00FA1FB5" w:rsidRDefault="004B2A51" w:rsidP="004B2A51">
      <w:pPr>
        <w:rPr>
          <w:rFonts w:eastAsia="宋体"/>
          <w:lang w:val="en-US"/>
        </w:rPr>
      </w:pPr>
      <w:r w:rsidRPr="00FA1FB5">
        <w:rPr>
          <w:rFonts w:eastAsia="宋体"/>
          <w:lang w:val="en-US"/>
        </w:rPr>
        <w:t>a)</w:t>
      </w:r>
      <w:r w:rsidRPr="00FA1FB5">
        <w:rPr>
          <w:rFonts w:eastAsia="宋体"/>
          <w:lang w:val="en-US"/>
        </w:rPr>
        <w:tab/>
        <w:t xml:space="preserve">The ratio of the throughput obtained when transmitting based on UE reported RI and that obtained when transmitting with fixed rank 1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39FAEDE5" w14:textId="77777777" w:rsidR="004B2A51" w:rsidRPr="00FA1FB5" w:rsidRDefault="004B2A51" w:rsidP="004B2A51">
      <w:pPr>
        <w:rPr>
          <w:rFonts w:eastAsia="宋体"/>
          <w:lang w:val="en-US"/>
        </w:rPr>
      </w:pPr>
      <w:r w:rsidRPr="00FA1FB5">
        <w:rPr>
          <w:rFonts w:eastAsia="宋体"/>
          <w:lang w:val="en-US"/>
        </w:rPr>
        <w:t>b)</w:t>
      </w:r>
      <w:r w:rsidRPr="00FA1FB5">
        <w:rPr>
          <w:rFonts w:eastAsia="宋体"/>
          <w:lang w:val="en-US"/>
        </w:rPr>
        <w:tab/>
        <w:t xml:space="preserve">The ratio of the throughput obtained when transmitting based on UE reported RI and that obtained when transmitting with fixed rank 2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6A853AE4" w14:textId="77777777" w:rsidR="004B2A51" w:rsidRPr="006F05E7" w:rsidRDefault="004B2A51" w:rsidP="004B2A51">
      <w:pPr>
        <w:pStyle w:val="TH"/>
      </w:pPr>
      <w:r w:rsidRPr="00FA1FB5">
        <w:rPr>
          <w:lang w:val="en-US"/>
        </w:rPr>
        <w:t xml:space="preserve">Table </w:t>
      </w:r>
      <w:r w:rsidRPr="00FA1FB5">
        <w:rPr>
          <w:lang w:val="en-US" w:eastAsia="zh-CN"/>
        </w:rPr>
        <w:t>11.2.3.2.</w:t>
      </w:r>
      <w:r>
        <w:rPr>
          <w:lang w:eastAsia="zh-CN"/>
        </w:rPr>
        <w:t>4</w:t>
      </w:r>
      <w:r w:rsidRPr="00FA1FB5">
        <w:rPr>
          <w:lang w:val="en-US"/>
        </w:rPr>
        <w:t>.1-1:</w:t>
      </w:r>
      <w:r>
        <w:t xml:space="preserve"> </w:t>
      </w:r>
      <w:r w:rsidRPr="00FA1FB5">
        <w:rPr>
          <w:lang w:val="en-US"/>
        </w:rPr>
        <w:t>Test</w:t>
      </w:r>
      <w:r>
        <w:t xml:space="preserve"> parameters</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4B2A51" w:rsidRPr="00401B60" w14:paraId="3D03D676"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311F5D" w14:textId="77777777" w:rsidR="004B2A51" w:rsidRPr="00FA1FB5" w:rsidRDefault="004B2A51" w:rsidP="00940C43">
            <w:pPr>
              <w:keepNext/>
              <w:keepLines/>
              <w:spacing w:after="0"/>
              <w:jc w:val="center"/>
              <w:rPr>
                <w:rFonts w:ascii="Arial" w:eastAsia="宋体"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8CE0CB" w14:textId="77777777" w:rsidR="004B2A51" w:rsidRPr="00FA1FB5" w:rsidRDefault="004B2A51" w:rsidP="00940C43">
            <w:pPr>
              <w:keepNext/>
              <w:keepLines/>
              <w:spacing w:after="0"/>
              <w:jc w:val="center"/>
              <w:rPr>
                <w:rFonts w:ascii="Arial" w:eastAsia="宋体" w:hAnsi="Arial"/>
                <w:b/>
                <w:sz w:val="18"/>
                <w:lang w:val="en-US"/>
              </w:rPr>
            </w:pPr>
            <w:r w:rsidRPr="00FA1FB5">
              <w:rPr>
                <w:rFonts w:ascii="Arial" w:eastAsia="宋体" w:hAnsi="Arial"/>
                <w:b/>
                <w:sz w:val="18"/>
                <w:lang w:val="en-US"/>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6989374" w14:textId="77777777" w:rsidR="004B2A51" w:rsidRPr="00FA1FB5" w:rsidRDefault="004B2A51" w:rsidP="00940C43">
            <w:pPr>
              <w:keepNext/>
              <w:keepLines/>
              <w:spacing w:after="0"/>
              <w:jc w:val="center"/>
              <w:rPr>
                <w:rFonts w:ascii="Arial" w:eastAsia="宋体" w:hAnsi="Arial"/>
                <w:b/>
                <w:sz w:val="18"/>
                <w:lang w:val="en-US"/>
              </w:rPr>
            </w:pPr>
            <w:r w:rsidRPr="00FA1FB5">
              <w:rPr>
                <w:rFonts w:ascii="Arial" w:eastAsia="宋体" w:hAnsi="Arial"/>
                <w:b/>
                <w:sz w:val="18"/>
                <w:lang w:val="en-US"/>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5D9C76" w14:textId="77777777" w:rsidR="004B2A51" w:rsidRPr="00FA1FB5" w:rsidRDefault="004B2A51" w:rsidP="00940C43">
            <w:pPr>
              <w:keepNext/>
              <w:keepLines/>
              <w:spacing w:after="0"/>
              <w:jc w:val="center"/>
              <w:rPr>
                <w:rFonts w:ascii="Arial" w:eastAsia="宋体" w:hAnsi="Arial"/>
                <w:b/>
                <w:sz w:val="18"/>
                <w:lang w:val="en-US"/>
              </w:rPr>
            </w:pPr>
            <w:r w:rsidRPr="00FA1FB5">
              <w:rPr>
                <w:rFonts w:ascii="Arial" w:eastAsia="宋体" w:hAnsi="Arial"/>
                <w:b/>
                <w:sz w:val="18"/>
                <w:lang w:val="en-US"/>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1048341C" w14:textId="77777777" w:rsidR="004B2A51" w:rsidRPr="00FA1FB5" w:rsidRDefault="004B2A51" w:rsidP="00940C43">
            <w:pPr>
              <w:keepNext/>
              <w:keepLines/>
              <w:spacing w:after="0"/>
              <w:jc w:val="center"/>
              <w:rPr>
                <w:rFonts w:ascii="Arial" w:eastAsia="宋体" w:hAnsi="Arial"/>
                <w:b/>
                <w:sz w:val="18"/>
                <w:lang w:val="en-US"/>
              </w:rPr>
            </w:pPr>
            <w:r w:rsidRPr="00FA1FB5">
              <w:rPr>
                <w:rFonts w:ascii="Arial" w:eastAsia="宋体" w:hAnsi="Arial"/>
                <w:b/>
                <w:sz w:val="18"/>
                <w:lang w:val="en-US"/>
              </w:rPr>
              <w:t>Test 3</w:t>
            </w:r>
          </w:p>
        </w:tc>
      </w:tr>
      <w:tr w:rsidR="004B2A51" w:rsidRPr="00401B60" w14:paraId="7722F3F1"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74740DC"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3902983"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2C956E84"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7BBD9551"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33163CB0"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100</w:t>
            </w:r>
          </w:p>
        </w:tc>
      </w:tr>
      <w:tr w:rsidR="004B2A51" w:rsidRPr="00401B60" w14:paraId="6A08A3EB"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F553BF"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89A8F24"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72403B"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1616DD58"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06363E82"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120</w:t>
            </w:r>
          </w:p>
        </w:tc>
      </w:tr>
      <w:tr w:rsidR="004B2A51" w:rsidRPr="00401B60" w14:paraId="38DACB3A"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854C08"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CC2AAB1"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31B35B2"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35E7CEFF"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8FCE49B"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TDD</w:t>
            </w:r>
          </w:p>
        </w:tc>
      </w:tr>
      <w:tr w:rsidR="004B2A51" w:rsidRPr="00401B60" w14:paraId="6446D856"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B33D66" w14:textId="77777777" w:rsidR="004B2A51" w:rsidRPr="00FA1FB5" w:rsidRDefault="004B2A51" w:rsidP="00940C43">
            <w:pPr>
              <w:keepNext/>
              <w:keepLines/>
              <w:spacing w:after="0"/>
              <w:rPr>
                <w:rFonts w:ascii="Arial" w:eastAsia="宋体" w:hAnsi="Arial"/>
                <w:strike/>
                <w:sz w:val="18"/>
                <w:highlight w:val="yellow"/>
                <w:lang w:val="en-US"/>
              </w:rPr>
            </w:pPr>
            <w:r w:rsidRPr="00FA1FB5">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434736EA" w14:textId="77777777" w:rsidR="004B2A51" w:rsidRPr="00FA1FB5" w:rsidRDefault="004B2A51" w:rsidP="00940C43">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E128614"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47AE634A"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0823E64D"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r>
      <w:tr w:rsidR="004B2A51" w:rsidRPr="00401B60" w14:paraId="04BA710C"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CE63635" w14:textId="77777777" w:rsidR="004B2A51" w:rsidRPr="00FA1FB5" w:rsidRDefault="004B2A51" w:rsidP="00940C43">
            <w:pPr>
              <w:keepNext/>
              <w:keepLines/>
              <w:spacing w:after="0"/>
              <w:rPr>
                <w:rFonts w:ascii="Arial" w:eastAsia="宋体" w:hAnsi="Arial"/>
                <w:strike/>
                <w:sz w:val="18"/>
                <w:highlight w:val="yellow"/>
                <w:lang w:val="en-US"/>
              </w:rPr>
            </w:pPr>
            <w:r w:rsidRPr="00FA1FB5">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6BA565C" w14:textId="77777777" w:rsidR="004B2A51" w:rsidRPr="00FA1FB5" w:rsidRDefault="004B2A51" w:rsidP="00940C43">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58FEFB8"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DEC600D"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02DB660" w14:textId="77777777" w:rsidR="004B2A51" w:rsidRPr="00FA1FB5" w:rsidRDefault="004B2A51" w:rsidP="00940C43">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r>
      <w:tr w:rsidR="004B2A51" w:rsidRPr="00401B60" w14:paraId="4A419259"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8F899C" w14:textId="77777777" w:rsidR="004B2A51" w:rsidRPr="00FA1FB5" w:rsidRDefault="004B2A51" w:rsidP="00940C43">
            <w:pPr>
              <w:keepNext/>
              <w:keepLines/>
              <w:spacing w:after="0"/>
              <w:rPr>
                <w:rFonts w:ascii="Arial" w:eastAsia="?? ??" w:hAnsi="Arial"/>
                <w:sz w:val="18"/>
                <w:lang w:val="en-US"/>
              </w:rPr>
            </w:pPr>
            <w:r w:rsidRPr="00FA1FB5">
              <w:rPr>
                <w:rFonts w:ascii="Arial" w:eastAsia="?? ??" w:hAnsi="Arial"/>
                <w:sz w:val="18"/>
                <w:lang w:val="en-US"/>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09F24F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345A55AD"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0</w:t>
            </w:r>
          </w:p>
        </w:tc>
        <w:tc>
          <w:tcPr>
            <w:tcW w:w="1350" w:type="dxa"/>
            <w:tcBorders>
              <w:top w:val="single" w:sz="4" w:space="0" w:color="auto"/>
              <w:left w:val="single" w:sz="4" w:space="0" w:color="auto"/>
              <w:bottom w:val="single" w:sz="4" w:space="0" w:color="auto"/>
              <w:right w:val="single" w:sz="4" w:space="0" w:color="auto"/>
            </w:tcBorders>
            <w:vAlign w:val="center"/>
          </w:tcPr>
          <w:p w14:paraId="089592EF"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D32A06E"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r>
      <w:tr w:rsidR="004B2A51" w:rsidRPr="00401B60" w14:paraId="47977E01"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09839DF"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AF0FC2C"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tcPr>
          <w:p w14:paraId="0A070DDD"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4BAB7DB9"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0D030305"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r>
      <w:tr w:rsidR="004B2A51" w:rsidRPr="00401B60" w14:paraId="0DA8773F"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C9C621"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CC2AAB0"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31B25D1"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3866A6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16AD33C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XP High 2x2</w:t>
            </w:r>
          </w:p>
        </w:tc>
      </w:tr>
      <w:tr w:rsidR="004B2A51" w:rsidRPr="00401B60" w14:paraId="5C23F2F7"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F35B78"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D08CB2F"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5679393" w14:textId="77777777" w:rsidR="004B2A51" w:rsidRPr="0055145D" w:rsidRDefault="004B2A51" w:rsidP="00940C43">
            <w:pPr>
              <w:pStyle w:val="TAC"/>
              <w:rPr>
                <w:lang w:val="en-US" w:eastAsia="zh-CN"/>
              </w:rPr>
            </w:pPr>
            <w:r w:rsidRPr="0055145D">
              <w:rPr>
                <w:lang w:val="en-US"/>
              </w:rPr>
              <w:t xml:space="preserve">As defined in Annex </w:t>
            </w:r>
            <w:r>
              <w:t>I.3.1</w:t>
            </w:r>
          </w:p>
        </w:tc>
        <w:tc>
          <w:tcPr>
            <w:tcW w:w="1350" w:type="dxa"/>
            <w:tcBorders>
              <w:top w:val="single" w:sz="4" w:space="0" w:color="auto"/>
              <w:left w:val="single" w:sz="4" w:space="0" w:color="auto"/>
              <w:bottom w:val="single" w:sz="4" w:space="0" w:color="auto"/>
              <w:right w:val="single" w:sz="4" w:space="0" w:color="auto"/>
            </w:tcBorders>
            <w:vAlign w:val="center"/>
          </w:tcPr>
          <w:p w14:paraId="219575E0" w14:textId="77777777" w:rsidR="004B2A51" w:rsidRPr="0055145D" w:rsidRDefault="004B2A51" w:rsidP="00940C43">
            <w:pPr>
              <w:pStyle w:val="TAC"/>
              <w:rPr>
                <w:lang w:val="en-US" w:eastAsia="zh-CN"/>
              </w:rPr>
            </w:pPr>
            <w:r w:rsidRPr="0055145D">
              <w:rPr>
                <w:lang w:val="en-US"/>
              </w:rPr>
              <w:t xml:space="preserve">As defined in Annex </w:t>
            </w:r>
            <w:r>
              <w:t>I.3.1</w:t>
            </w:r>
          </w:p>
        </w:tc>
        <w:tc>
          <w:tcPr>
            <w:tcW w:w="1350" w:type="dxa"/>
            <w:tcBorders>
              <w:top w:val="single" w:sz="4" w:space="0" w:color="auto"/>
              <w:left w:val="single" w:sz="4" w:space="0" w:color="auto"/>
              <w:bottom w:val="single" w:sz="4" w:space="0" w:color="auto"/>
              <w:right w:val="single" w:sz="4" w:space="0" w:color="auto"/>
            </w:tcBorders>
            <w:vAlign w:val="center"/>
          </w:tcPr>
          <w:p w14:paraId="7DD7D56F" w14:textId="77777777" w:rsidR="004B2A51" w:rsidRPr="0055145D" w:rsidRDefault="004B2A51" w:rsidP="00940C43">
            <w:pPr>
              <w:pStyle w:val="TAC"/>
              <w:rPr>
                <w:lang w:val="en-US" w:eastAsia="zh-CN"/>
              </w:rPr>
            </w:pPr>
            <w:r w:rsidRPr="0055145D">
              <w:rPr>
                <w:lang w:val="en-US"/>
              </w:rPr>
              <w:t xml:space="preserve">As defined in Annex </w:t>
            </w:r>
            <w:r>
              <w:t>I.3.1</w:t>
            </w:r>
          </w:p>
        </w:tc>
      </w:tr>
      <w:tr w:rsidR="004B2A51" w:rsidRPr="00401B60" w14:paraId="3CADECE6" w14:textId="77777777" w:rsidTr="00940C43">
        <w:trPr>
          <w:trHeight w:val="70"/>
        </w:trPr>
        <w:tc>
          <w:tcPr>
            <w:tcW w:w="1196" w:type="dxa"/>
            <w:vMerge w:val="restart"/>
            <w:tcBorders>
              <w:top w:val="single" w:sz="4" w:space="0" w:color="auto"/>
              <w:left w:val="single" w:sz="4" w:space="0" w:color="auto"/>
              <w:right w:val="single" w:sz="4" w:space="0" w:color="auto"/>
            </w:tcBorders>
            <w:vAlign w:val="center"/>
            <w:hideMark/>
          </w:tcPr>
          <w:p w14:paraId="6A2CE04B"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56A59308"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906886D"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AAC945D"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9C49AA9" w14:textId="77777777" w:rsidR="004B2A51" w:rsidRPr="009177D2"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66E2E5F" w14:textId="77777777" w:rsidR="004B2A51" w:rsidRPr="009177D2" w:rsidRDefault="004B2A51" w:rsidP="00940C43">
            <w:pPr>
              <w:keepNext/>
              <w:keepLines/>
              <w:spacing w:after="0"/>
              <w:jc w:val="center"/>
              <w:rPr>
                <w:rFonts w:ascii="Arial" w:eastAsia="宋体" w:hAnsi="Arial"/>
                <w:sz w:val="18"/>
              </w:rPr>
            </w:pPr>
            <w:r>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BF5B859" w14:textId="77777777" w:rsidR="004B2A51" w:rsidRPr="009177D2" w:rsidRDefault="004B2A51" w:rsidP="00940C43">
            <w:pPr>
              <w:keepNext/>
              <w:keepLines/>
              <w:spacing w:after="0"/>
              <w:jc w:val="center"/>
              <w:rPr>
                <w:rFonts w:ascii="Arial" w:eastAsia="宋体" w:hAnsi="Arial"/>
                <w:sz w:val="18"/>
              </w:rPr>
            </w:pPr>
            <w:r>
              <w:rPr>
                <w:rFonts w:ascii="Arial" w:eastAsia="宋体" w:hAnsi="Arial"/>
                <w:sz w:val="18"/>
              </w:rPr>
              <w:t>Periodic</w:t>
            </w:r>
          </w:p>
        </w:tc>
      </w:tr>
      <w:tr w:rsidR="004B2A51" w:rsidRPr="00401B60" w14:paraId="7716443E" w14:textId="77777777" w:rsidTr="00940C43">
        <w:trPr>
          <w:trHeight w:val="70"/>
        </w:trPr>
        <w:tc>
          <w:tcPr>
            <w:tcW w:w="1196" w:type="dxa"/>
            <w:vMerge/>
            <w:tcBorders>
              <w:left w:val="single" w:sz="4" w:space="0" w:color="auto"/>
              <w:right w:val="single" w:sz="4" w:space="0" w:color="auto"/>
            </w:tcBorders>
            <w:vAlign w:val="center"/>
          </w:tcPr>
          <w:p w14:paraId="776600BA"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F36E33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17B7BABB"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E83542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0F411DB0"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501CAC99"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2</w:t>
            </w:r>
          </w:p>
        </w:tc>
      </w:tr>
      <w:tr w:rsidR="004B2A51" w:rsidRPr="00401B60" w14:paraId="01A4BA54" w14:textId="77777777" w:rsidTr="00940C43">
        <w:trPr>
          <w:trHeight w:val="70"/>
        </w:trPr>
        <w:tc>
          <w:tcPr>
            <w:tcW w:w="1196" w:type="dxa"/>
            <w:vMerge/>
            <w:tcBorders>
              <w:left w:val="single" w:sz="4" w:space="0" w:color="auto"/>
              <w:right w:val="single" w:sz="4" w:space="0" w:color="auto"/>
            </w:tcBorders>
            <w:vAlign w:val="center"/>
            <w:hideMark/>
          </w:tcPr>
          <w:p w14:paraId="2C44F67C"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B0C58A"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4973ECF"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95178D2"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5594E029"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B6876D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FD-CDM2</w:t>
            </w:r>
          </w:p>
        </w:tc>
      </w:tr>
      <w:tr w:rsidR="004B2A51" w:rsidRPr="00401B60" w14:paraId="7DE94ECC" w14:textId="77777777" w:rsidTr="00940C43">
        <w:trPr>
          <w:trHeight w:val="70"/>
        </w:trPr>
        <w:tc>
          <w:tcPr>
            <w:tcW w:w="1196" w:type="dxa"/>
            <w:vMerge/>
            <w:tcBorders>
              <w:left w:val="single" w:sz="4" w:space="0" w:color="auto"/>
              <w:right w:val="single" w:sz="4" w:space="0" w:color="auto"/>
            </w:tcBorders>
            <w:vAlign w:val="center"/>
            <w:hideMark/>
          </w:tcPr>
          <w:p w14:paraId="278CEB47"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42AD69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5A763A80"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4AF1D1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CFCA87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3D8C424"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B2A51" w:rsidRPr="00401B60" w14:paraId="042A621F" w14:textId="77777777" w:rsidTr="00940C43">
        <w:trPr>
          <w:trHeight w:val="70"/>
        </w:trPr>
        <w:tc>
          <w:tcPr>
            <w:tcW w:w="1196" w:type="dxa"/>
            <w:vMerge/>
            <w:tcBorders>
              <w:left w:val="single" w:sz="4" w:space="0" w:color="auto"/>
              <w:right w:val="single" w:sz="4" w:space="0" w:color="auto"/>
            </w:tcBorders>
            <w:vAlign w:val="center"/>
            <w:hideMark/>
          </w:tcPr>
          <w:p w14:paraId="7A80F160" w14:textId="77777777" w:rsidR="004B2A51" w:rsidRPr="00FA1FB5" w:rsidRDefault="004B2A51" w:rsidP="00940C43">
            <w:pPr>
              <w:keepNext/>
              <w:keepLines/>
              <w:spacing w:after="0"/>
              <w:rPr>
                <w:rFonts w:ascii="Arial" w:eastAsia="宋体" w:hAnsi="Arial"/>
                <w:b/>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B8E716"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3861088"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350D92"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43565D8D"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634FB6F3"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Row 3 (6,-)</w:t>
            </w:r>
          </w:p>
        </w:tc>
      </w:tr>
      <w:tr w:rsidR="004B2A51" w:rsidRPr="00401B60" w14:paraId="22B17BDE" w14:textId="77777777" w:rsidTr="00940C43">
        <w:trPr>
          <w:trHeight w:val="70"/>
        </w:trPr>
        <w:tc>
          <w:tcPr>
            <w:tcW w:w="1196" w:type="dxa"/>
            <w:vMerge/>
            <w:tcBorders>
              <w:left w:val="single" w:sz="4" w:space="0" w:color="auto"/>
              <w:right w:val="single" w:sz="4" w:space="0" w:color="auto"/>
            </w:tcBorders>
            <w:vAlign w:val="center"/>
            <w:hideMark/>
          </w:tcPr>
          <w:p w14:paraId="6902EA91"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FEDBC6E"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4E62962F"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7287B31"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270AD2C8"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6544FD2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(13,-)</w:t>
            </w:r>
          </w:p>
        </w:tc>
      </w:tr>
      <w:tr w:rsidR="004B2A51" w:rsidRPr="00401B60" w14:paraId="64AF113D" w14:textId="77777777" w:rsidTr="00940C43">
        <w:trPr>
          <w:trHeight w:val="70"/>
        </w:trPr>
        <w:tc>
          <w:tcPr>
            <w:tcW w:w="1196" w:type="dxa"/>
            <w:vMerge/>
            <w:tcBorders>
              <w:left w:val="single" w:sz="4" w:space="0" w:color="auto"/>
              <w:right w:val="single" w:sz="4" w:space="0" w:color="auto"/>
            </w:tcBorders>
            <w:vAlign w:val="center"/>
            <w:hideMark/>
          </w:tcPr>
          <w:p w14:paraId="0DE9C94B" w14:textId="77777777" w:rsidR="004B2A51" w:rsidRPr="00FA1FB5" w:rsidRDefault="004B2A51" w:rsidP="00940C43">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tcPr>
          <w:p w14:paraId="5CDC0D53"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NZP CSI-RS-timeConfig</w:t>
            </w:r>
          </w:p>
          <w:p w14:paraId="00F80325"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9D5BB0"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tcPr>
          <w:p w14:paraId="40D34016" w14:textId="77777777" w:rsidR="004B2A51" w:rsidRPr="009177D2"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034E666F" w14:textId="77777777" w:rsidR="004B2A51" w:rsidRPr="009177D2"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71BC6D03" w14:textId="77777777" w:rsidR="004B2A51" w:rsidRPr="00951AFE"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8/1</w:t>
            </w:r>
          </w:p>
        </w:tc>
      </w:tr>
      <w:tr w:rsidR="004B2A51" w:rsidRPr="00401B60" w14:paraId="6FDAF20A"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B353963"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33E757D8"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D21BAE1" w14:textId="77777777" w:rsidR="004B2A51" w:rsidRPr="00951AFE" w:rsidRDefault="004B2A51" w:rsidP="00940C43">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20B3989" w14:textId="77777777" w:rsidR="004B2A51" w:rsidRPr="00FA1FB5" w:rsidRDefault="004B2A51" w:rsidP="00940C43">
            <w:pPr>
              <w:keepNext/>
              <w:keepLines/>
              <w:spacing w:after="0"/>
              <w:jc w:val="center"/>
              <w:rPr>
                <w:rFonts w:ascii="Arial" w:eastAsia="宋体" w:hAnsi="Arial"/>
                <w:sz w:val="18"/>
                <w:lang w:val="en-US"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3AAF08C" w14:textId="77777777" w:rsidR="004B2A51" w:rsidRPr="00FA1FB5" w:rsidRDefault="004B2A51" w:rsidP="00940C43">
            <w:pPr>
              <w:keepNext/>
              <w:keepLines/>
              <w:spacing w:after="0"/>
              <w:jc w:val="center"/>
              <w:rPr>
                <w:rFonts w:ascii="Arial" w:eastAsia="宋体" w:hAnsi="Arial"/>
                <w:sz w:val="18"/>
                <w:lang w:val="en-US" w:eastAsia="zh-CN"/>
              </w:rPr>
            </w:pPr>
            <w:r>
              <w:rPr>
                <w:rFonts w:ascii="Arial" w:eastAsia="宋体" w:hAnsi="Arial"/>
                <w:sz w:val="18"/>
                <w:lang w:eastAsia="zh-CN"/>
              </w:rPr>
              <w:t>Periodic</w:t>
            </w:r>
          </w:p>
        </w:tc>
      </w:tr>
      <w:tr w:rsidR="004B2A51" w:rsidRPr="00401B60" w14:paraId="7078DEA2"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D8458E7"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195365B8"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F72087B"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44BC18D8"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7F11FF37"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Table 1</w:t>
            </w:r>
          </w:p>
        </w:tc>
      </w:tr>
      <w:tr w:rsidR="004B2A51" w:rsidRPr="00401B60" w14:paraId="4647CADC"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801DE37"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AB6DD71"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459FC63"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B342E9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BED3645"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r>
      <w:tr w:rsidR="004B2A51" w:rsidRPr="00401B60" w14:paraId="491A3490"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B3E32F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2C34F2F0"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6589B30"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046242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DE6C4D6"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B2A51" w:rsidRPr="00401B60" w14:paraId="148A9BF4"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5F44AB"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ADA0B1F"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E9642D"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9B4E9DD"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C7CA31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B2A51" w:rsidRPr="00401B60" w14:paraId="698BFAF4"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8DA241"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965D72"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RB</w:t>
            </w:r>
          </w:p>
        </w:tc>
        <w:tc>
          <w:tcPr>
            <w:tcW w:w="1455" w:type="dxa"/>
            <w:tcBorders>
              <w:top w:val="single" w:sz="4" w:space="0" w:color="auto"/>
              <w:left w:val="single" w:sz="4" w:space="0" w:color="auto"/>
              <w:bottom w:val="single" w:sz="4" w:space="0" w:color="auto"/>
              <w:right w:val="single" w:sz="4" w:space="0" w:color="auto"/>
            </w:tcBorders>
            <w:vAlign w:val="center"/>
          </w:tcPr>
          <w:p w14:paraId="6B8BC357"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D1D424"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C46CB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8</w:t>
            </w:r>
          </w:p>
        </w:tc>
      </w:tr>
      <w:tr w:rsidR="004B2A51" w:rsidRPr="00401B60" w14:paraId="39D61DD6"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A274552"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0F9B3D19"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183A78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42BF79E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46B571A8"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hAnsi="Arial"/>
                <w:sz w:val="18"/>
                <w:lang w:val="en-US"/>
              </w:rPr>
              <w:t>111111111</w:t>
            </w:r>
          </w:p>
        </w:tc>
      </w:tr>
      <w:tr w:rsidR="004B2A51" w:rsidRPr="00401B60" w14:paraId="3A82FD91"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643727B"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48BCD6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5481EC" w14:textId="77777777" w:rsidR="004B2A51" w:rsidRPr="00AB28DD" w:rsidRDefault="004B2A51" w:rsidP="00940C43">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3F0924D5" w14:textId="77777777" w:rsidR="004B2A51" w:rsidRPr="00AB28DD" w:rsidRDefault="004B2A51" w:rsidP="00940C43">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5CD6E102" w14:textId="77777777" w:rsidR="004B2A51" w:rsidRPr="00AB28DD" w:rsidRDefault="004B2A51" w:rsidP="00940C43">
            <w:pPr>
              <w:keepNext/>
              <w:keepLines/>
              <w:spacing w:after="0"/>
              <w:jc w:val="center"/>
              <w:rPr>
                <w:rFonts w:ascii="Arial" w:eastAsia="宋体" w:hAnsi="Arial"/>
                <w:sz w:val="18"/>
              </w:rPr>
            </w:pPr>
            <w:r>
              <w:rPr>
                <w:rFonts w:ascii="Arial" w:eastAsia="宋体" w:hAnsi="Arial"/>
                <w:sz w:val="18"/>
              </w:rPr>
              <w:t>8/3</w:t>
            </w:r>
          </w:p>
        </w:tc>
      </w:tr>
      <w:tr w:rsidR="004B2A51" w:rsidRPr="00401B60" w14:paraId="63E4841E" w14:textId="77777777" w:rsidTr="00940C43">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4E46767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03BCEC9"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178ABCC"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D635C1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47D1DD25"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591DB639"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r>
      <w:tr w:rsidR="004B2A51" w:rsidRPr="00401B60" w14:paraId="6A414646" w14:textId="77777777" w:rsidTr="00940C43">
        <w:trPr>
          <w:trHeight w:val="70"/>
        </w:trPr>
        <w:tc>
          <w:tcPr>
            <w:tcW w:w="1267" w:type="dxa"/>
            <w:gridSpan w:val="2"/>
            <w:vMerge/>
            <w:tcBorders>
              <w:left w:val="single" w:sz="4" w:space="0" w:color="auto"/>
              <w:right w:val="single" w:sz="4" w:space="0" w:color="auto"/>
            </w:tcBorders>
            <w:hideMark/>
          </w:tcPr>
          <w:p w14:paraId="50AD63D1" w14:textId="77777777" w:rsidR="004B2A51" w:rsidRPr="00FA1FB5" w:rsidRDefault="004B2A51" w:rsidP="00940C43">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26DB1880"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3E47BC98"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11AE1BE"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531DA6"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2A54B2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B2A51" w:rsidRPr="00401B60" w14:paraId="1A524310" w14:textId="77777777" w:rsidTr="00940C43">
        <w:trPr>
          <w:trHeight w:val="70"/>
        </w:trPr>
        <w:tc>
          <w:tcPr>
            <w:tcW w:w="1267" w:type="dxa"/>
            <w:gridSpan w:val="2"/>
            <w:vMerge/>
            <w:tcBorders>
              <w:left w:val="single" w:sz="4" w:space="0" w:color="auto"/>
              <w:right w:val="single" w:sz="4" w:space="0" w:color="auto"/>
            </w:tcBorders>
            <w:hideMark/>
          </w:tcPr>
          <w:p w14:paraId="6531D839" w14:textId="77777777" w:rsidR="004B2A51" w:rsidRPr="00FA1FB5" w:rsidRDefault="004B2A51" w:rsidP="00940C43">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4440F905"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B9E0764"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88E413F"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469F764"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0446137"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B2A51" w:rsidRPr="00401B60" w14:paraId="7F120483" w14:textId="77777777" w:rsidTr="00940C43">
        <w:trPr>
          <w:trHeight w:val="70"/>
        </w:trPr>
        <w:tc>
          <w:tcPr>
            <w:tcW w:w="1267" w:type="dxa"/>
            <w:gridSpan w:val="2"/>
            <w:vMerge/>
            <w:tcBorders>
              <w:left w:val="single" w:sz="4" w:space="0" w:color="auto"/>
              <w:right w:val="single" w:sz="4" w:space="0" w:color="auto"/>
            </w:tcBorders>
            <w:hideMark/>
          </w:tcPr>
          <w:p w14:paraId="60E38C9C" w14:textId="77777777" w:rsidR="004B2A51" w:rsidRPr="00FA1FB5" w:rsidRDefault="004B2A51" w:rsidP="00940C43">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149627AC"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7CB3A5"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E04A9B1"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010000 for fixed rank 2,</w:t>
            </w:r>
          </w:p>
          <w:p w14:paraId="23EEC298"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9AC0C26"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785AD9DB"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0648E69"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3CB8228B" w14:textId="77777777" w:rsidR="004B2A51" w:rsidRPr="00FA1FB5" w:rsidRDefault="004B2A51" w:rsidP="00940C43">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r>
      <w:tr w:rsidR="004B2A51" w:rsidRPr="00401B60" w14:paraId="22E51920" w14:textId="77777777" w:rsidTr="00940C43">
        <w:trPr>
          <w:trHeight w:val="70"/>
        </w:trPr>
        <w:tc>
          <w:tcPr>
            <w:tcW w:w="1267" w:type="dxa"/>
            <w:gridSpan w:val="2"/>
            <w:vMerge/>
            <w:tcBorders>
              <w:left w:val="single" w:sz="4" w:space="0" w:color="auto"/>
              <w:bottom w:val="single" w:sz="4" w:space="0" w:color="auto"/>
              <w:right w:val="single" w:sz="4" w:space="0" w:color="auto"/>
            </w:tcBorders>
          </w:tcPr>
          <w:p w14:paraId="71440382" w14:textId="77777777" w:rsidR="004B2A51" w:rsidRPr="00FA1FB5" w:rsidRDefault="004B2A51" w:rsidP="00940C43">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59477E0C"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6BB7AE3"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16618DB"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4D43A7D"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CD49858"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B2A51" w:rsidRPr="00401B60" w14:paraId="6D361196"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A019A18" w14:textId="77777777" w:rsidR="004B2A51" w:rsidRPr="00D5656D" w:rsidRDefault="004B2A51" w:rsidP="00940C43">
            <w:pPr>
              <w:keepNext/>
              <w:keepLines/>
              <w:spacing w:after="0"/>
              <w:rPr>
                <w:rFonts w:ascii="Arial" w:eastAsia="宋体" w:hAnsi="Arial"/>
                <w:sz w:val="18"/>
                <w:lang w:val="en-US"/>
              </w:rPr>
            </w:pPr>
            <w:r w:rsidRPr="00D5656D">
              <w:rPr>
                <w:rFonts w:ascii="Arial" w:eastAsia="宋体" w:hAnsi="Arial"/>
                <w:sz w:val="18"/>
                <w:lang w:val="en-US"/>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A8170C6" w14:textId="77777777" w:rsidR="004B2A51" w:rsidRPr="00D5656D" w:rsidRDefault="004B2A51" w:rsidP="00940C43">
            <w:pPr>
              <w:keepNext/>
              <w:keepLines/>
              <w:spacing w:after="0"/>
              <w:jc w:val="center"/>
              <w:rPr>
                <w:rFonts w:ascii="Arial" w:eastAsia="宋体" w:hAnsi="Arial"/>
                <w:sz w:val="18"/>
                <w:lang w:val="en-US"/>
              </w:rPr>
            </w:pPr>
            <w:r w:rsidRPr="00D5656D">
              <w:rPr>
                <w:rFonts w:ascii="Arial" w:eastAsia="宋体" w:hAnsi="Arial"/>
                <w:sz w:val="18"/>
                <w:lang w:val="en-US"/>
              </w:rPr>
              <w:t>ms</w:t>
            </w:r>
          </w:p>
        </w:tc>
        <w:tc>
          <w:tcPr>
            <w:tcW w:w="1455" w:type="dxa"/>
            <w:tcBorders>
              <w:top w:val="single" w:sz="4" w:space="0" w:color="auto"/>
              <w:left w:val="single" w:sz="4" w:space="0" w:color="auto"/>
              <w:bottom w:val="single" w:sz="4" w:space="0" w:color="auto"/>
              <w:right w:val="single" w:sz="4" w:space="0" w:color="auto"/>
            </w:tcBorders>
            <w:vAlign w:val="center"/>
          </w:tcPr>
          <w:p w14:paraId="12D01E8B" w14:textId="77777777" w:rsidR="004B2A51" w:rsidRPr="00D5656D" w:rsidRDefault="004B2A51" w:rsidP="00940C43">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55308054" w14:textId="77777777" w:rsidR="004B2A51" w:rsidRPr="00D5656D" w:rsidRDefault="004B2A51" w:rsidP="00940C43">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40B7FB72" w14:textId="77777777" w:rsidR="004B2A51" w:rsidRPr="00D5656D" w:rsidRDefault="004B2A51" w:rsidP="00940C43">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r>
      <w:tr w:rsidR="004B2A51" w:rsidRPr="00401B60" w14:paraId="1863C9DD"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E4DAB24"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4AB6377"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E13887A"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E67654C"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7FA5D831"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B2A51" w:rsidRPr="00401B60" w14:paraId="5ED8DE95" w14:textId="77777777" w:rsidTr="00940C43">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43D2B7" w14:textId="77777777" w:rsidR="004B2A51" w:rsidRPr="00FA1FB5" w:rsidRDefault="004B2A51" w:rsidP="00940C43">
            <w:pPr>
              <w:keepNext/>
              <w:keepLines/>
              <w:spacing w:after="0"/>
              <w:rPr>
                <w:rFonts w:ascii="Arial" w:eastAsia="宋体" w:hAnsi="Arial"/>
                <w:sz w:val="18"/>
                <w:lang w:val="en-US"/>
              </w:rPr>
            </w:pPr>
            <w:r w:rsidRPr="00FA1FB5">
              <w:rPr>
                <w:rFonts w:ascii="Arial" w:eastAsia="宋体" w:hAnsi="Arial"/>
                <w:sz w:val="18"/>
                <w:lang w:val="en-US"/>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F78F80" w14:textId="77777777" w:rsidR="004B2A51" w:rsidRPr="00FA1FB5" w:rsidRDefault="004B2A51" w:rsidP="00940C43">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748CCE3"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EE8DA76"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611AAF9" w14:textId="77777777" w:rsidR="004B2A51" w:rsidRPr="00FA1FB5" w:rsidRDefault="004B2A51" w:rsidP="00940C43">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r>
      <w:tr w:rsidR="004B2A51" w:rsidRPr="00401B60" w14:paraId="6905D837" w14:textId="77777777" w:rsidTr="00940C43">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40DFE8F3" w14:textId="77777777" w:rsidR="004B2A51" w:rsidRDefault="004B2A51" w:rsidP="00940C43">
            <w:pPr>
              <w:pStyle w:val="TAN"/>
              <w:rPr>
                <w:rFonts w:eastAsia="宋体"/>
              </w:rPr>
            </w:pPr>
            <w:r w:rsidRPr="00177566">
              <w:rPr>
                <w:rFonts w:eastAsia="宋体"/>
              </w:rPr>
              <w:t>Note 1:</w:t>
            </w:r>
            <w:r w:rsidRPr="00177566">
              <w:rPr>
                <w:rFonts w:eastAsia="宋体"/>
              </w:rPr>
              <w:tab/>
              <w:t>The same requirements are applicable to with different UL-DL patterns.</w:t>
            </w:r>
          </w:p>
          <w:p w14:paraId="68F87E8D" w14:textId="77777777" w:rsidR="004B2A51" w:rsidRDefault="004B2A51" w:rsidP="00940C43">
            <w:pPr>
              <w:pStyle w:val="TAN"/>
              <w:rPr>
                <w:rFonts w:eastAsia="宋体"/>
              </w:rPr>
            </w:pPr>
            <w:r w:rsidRPr="00210FED">
              <w:rPr>
                <w:rFonts w:eastAsia="宋体"/>
              </w:rPr>
              <w:t>Note 2:</w:t>
            </w:r>
            <w:r w:rsidRPr="00210FED">
              <w:rPr>
                <w:rFonts w:eastAsia="宋体"/>
              </w:rPr>
              <w:tab/>
              <w:t>SSB, TRS,</w:t>
            </w:r>
            <w:r>
              <w:rPr>
                <w:rFonts w:eastAsia="宋体"/>
              </w:rPr>
              <w:t xml:space="preserve"> </w:t>
            </w:r>
            <w:r w:rsidRPr="00D5656D">
              <w:t>CSI-RS</w:t>
            </w:r>
            <w:r>
              <w:rPr>
                <w:rFonts w:eastAsia="宋体"/>
              </w:rPr>
              <w:t xml:space="preserve"> </w:t>
            </w:r>
            <w:r w:rsidRPr="00210FED">
              <w:rPr>
                <w:rFonts w:eastAsia="宋体"/>
              </w:rPr>
              <w:t>and/or other unspecified test parameters with respect to TS 38.101-4</w:t>
            </w:r>
            <w:r>
              <w:rPr>
                <w:rFonts w:eastAsia="宋体"/>
              </w:rPr>
              <w:t xml:space="preserve"> [</w:t>
            </w:r>
            <w:ins w:id="126" w:author="CATT" w:date="2021-10-20T10:33:00Z">
              <w:r>
                <w:rPr>
                  <w:rFonts w:eastAsia="宋体" w:hint="eastAsia"/>
                  <w:lang w:eastAsia="zh-CN"/>
                </w:rPr>
                <w:t>28</w:t>
              </w:r>
            </w:ins>
            <w:del w:id="127" w:author="CATT" w:date="2021-10-20T10:33:00Z">
              <w:r w:rsidDel="00442E7A">
                <w:rPr>
                  <w:rFonts w:eastAsia="宋体"/>
                </w:rPr>
                <w:delText>TBA</w:delText>
              </w:r>
            </w:del>
            <w:r>
              <w:rPr>
                <w:rFonts w:eastAsia="宋体"/>
              </w:rPr>
              <w:t>]</w:t>
            </w:r>
            <w:r w:rsidRPr="00210FED">
              <w:rPr>
                <w:rFonts w:eastAsia="宋体"/>
              </w:rPr>
              <w:t xml:space="preserve"> are left up to test implementation, if transmitted or needed.</w:t>
            </w:r>
          </w:p>
          <w:p w14:paraId="201BE3FB" w14:textId="77777777" w:rsidR="004B2A51" w:rsidRPr="00D5656D" w:rsidRDefault="004B2A51" w:rsidP="00940C43">
            <w:pPr>
              <w:pStyle w:val="TAN"/>
              <w:rPr>
                <w:rFonts w:eastAsia="宋体"/>
              </w:rPr>
            </w:pPr>
            <w:r w:rsidRPr="00737731">
              <w:rPr>
                <w:rFonts w:eastAsia="宋体"/>
              </w:rPr>
              <w:t>Note 3:</w:t>
            </w:r>
            <w:r w:rsidRPr="00737731">
              <w:rPr>
                <w:rFonts w:eastAsia="宋体"/>
              </w:rPr>
              <w:tab/>
              <w:t>Meas</w:t>
            </w:r>
            <w:r w:rsidRPr="0055145D">
              <w:rPr>
                <w:rFonts w:eastAsia="宋体"/>
              </w:rPr>
              <w:t>urements channels are specified in Table A.3.5-2. M-FR2-A.3.5-1 is used for Rank 1 case. M-FR2-A.3.5-2 is used for</w:t>
            </w:r>
            <w:r w:rsidRPr="00737731">
              <w:rPr>
                <w:rFonts w:eastAsia="宋体"/>
              </w:rPr>
              <w:t xml:space="preserve"> Rank 2 case.</w:t>
            </w:r>
          </w:p>
        </w:tc>
      </w:tr>
    </w:tbl>
    <w:p w14:paraId="2044B37D" w14:textId="77777777" w:rsidR="004B2A51" w:rsidRPr="001A7A49" w:rsidRDefault="004B2A51" w:rsidP="004B2A51">
      <w:pPr>
        <w:rPr>
          <w:noProof/>
          <w:lang w:eastAsia="zh-CN"/>
        </w:rPr>
      </w:pPr>
    </w:p>
    <w:p w14:paraId="06A67F68" w14:textId="77777777" w:rsidR="004B2A51" w:rsidRPr="001A7A49" w:rsidRDefault="004B2A51" w:rsidP="004B2A51">
      <w:pPr>
        <w:pStyle w:val="aff3"/>
        <w:rPr>
          <w:rFonts w:ascii="Times New Roman" w:hAnsi="Times New Roman"/>
          <w:b/>
          <w:i/>
          <w:noProof/>
          <w:color w:val="FF0000"/>
          <w:sz w:val="28"/>
          <w:lang w:eastAsia="zh-CN"/>
        </w:rPr>
      </w:pPr>
      <w:r w:rsidRPr="001A7A49">
        <w:rPr>
          <w:rFonts w:ascii="Times New Roman" w:hAnsi="Times New Roman"/>
          <w:b/>
          <w:i/>
          <w:noProof/>
          <w:color w:val="FF0000"/>
          <w:sz w:val="28"/>
          <w:lang w:eastAsia="zh-CN"/>
        </w:rPr>
        <w:lastRenderedPageBreak/>
        <w:t>&lt;End of change&gt;</w:t>
      </w:r>
    </w:p>
    <w:p w14:paraId="407E7F8C" w14:textId="77777777" w:rsidR="00CD073D" w:rsidRPr="00CD073D" w:rsidRDefault="00CD073D" w:rsidP="004B2A51">
      <w:pPr>
        <w:pStyle w:val="aff3"/>
        <w:rPr>
          <w:noProof/>
          <w:lang w:eastAsia="zh-CN"/>
        </w:rPr>
      </w:pPr>
    </w:p>
    <w:sectPr w:rsidR="00CD073D" w:rsidRPr="00CD073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76D42" w14:textId="77777777" w:rsidR="00716381" w:rsidRDefault="00716381">
      <w:r>
        <w:separator/>
      </w:r>
    </w:p>
  </w:endnote>
  <w:endnote w:type="continuationSeparator" w:id="0">
    <w:p w14:paraId="2B6FCA52" w14:textId="77777777" w:rsidR="00716381" w:rsidRDefault="0071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 ??">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F5C1" w14:textId="77777777" w:rsidR="00716381" w:rsidRDefault="00716381">
      <w:r>
        <w:separator/>
      </w:r>
    </w:p>
  </w:footnote>
  <w:footnote w:type="continuationSeparator" w:id="0">
    <w:p w14:paraId="5BC0840B" w14:textId="77777777" w:rsidR="00716381" w:rsidRDefault="00716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C9D73"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CFEC"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0806"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4A02082"/>
    <w:multiLevelType w:val="hybridMultilevel"/>
    <w:tmpl w:val="C5909DCE"/>
    <w:lvl w:ilvl="0" w:tplc="11368168">
      <w:start w:val="1"/>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3A877D64"/>
    <w:multiLevelType w:val="singleLevel"/>
    <w:tmpl w:val="5DA6FC16"/>
    <w:lvl w:ilvl="0">
      <w:start w:val="1"/>
      <w:numFmt w:val="decimal"/>
      <w:lvlText w:val="[%1]"/>
      <w:lvlJc w:val="left"/>
      <w:pPr>
        <w:tabs>
          <w:tab w:val="num" w:pos="502"/>
        </w:tabs>
        <w:ind w:left="502" w:hanging="360"/>
      </w:pPr>
    </w:lvl>
  </w:abstractNum>
  <w:abstractNum w:abstractNumId="17">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A05D0E"/>
    <w:multiLevelType w:val="hybridMultilevel"/>
    <w:tmpl w:val="026A1BC8"/>
    <w:lvl w:ilvl="0" w:tplc="4690859A">
      <w:start w:val="7"/>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nsid w:val="54EE7993"/>
    <w:multiLevelType w:val="hybridMultilevel"/>
    <w:tmpl w:val="B4802E70"/>
    <w:lvl w:ilvl="0" w:tplc="E28A4D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6">
    <w:nsid w:val="62AB0CCB"/>
    <w:multiLevelType w:val="hybridMultilevel"/>
    <w:tmpl w:val="673849D6"/>
    <w:lvl w:ilvl="0" w:tplc="93AE1D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65D56FD"/>
    <w:multiLevelType w:val="hybridMultilevel"/>
    <w:tmpl w:val="CC64D21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9"/>
  </w:num>
  <w:num w:numId="4">
    <w:abstractNumId w:val="30"/>
  </w:num>
  <w:num w:numId="5">
    <w:abstractNumId w:val="37"/>
  </w:num>
  <w:num w:numId="6">
    <w:abstractNumId w:val="9"/>
  </w:num>
  <w:num w:numId="7">
    <w:abstractNumId w:val="10"/>
  </w:num>
  <w:num w:numId="8">
    <w:abstractNumId w:val="1"/>
  </w:num>
  <w:num w:numId="9">
    <w:abstractNumId w:val="1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4"/>
  </w:num>
  <w:num w:numId="14">
    <w:abstractNumId w:val="14"/>
  </w:num>
  <w:num w:numId="15">
    <w:abstractNumId w:val="32"/>
  </w:num>
  <w:num w:numId="16">
    <w:abstractNumId w:val="36"/>
  </w:num>
  <w:num w:numId="17">
    <w:abstractNumId w:val="23"/>
  </w:num>
  <w:num w:numId="18">
    <w:abstractNumId w:val="28"/>
  </w:num>
  <w:num w:numId="19">
    <w:abstractNumId w:val="7"/>
  </w:num>
  <w:num w:numId="20">
    <w:abstractNumId w:val="11"/>
  </w:num>
  <w:num w:numId="21">
    <w:abstractNumId w:val="25"/>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21"/>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83"/>
        <w:lvlJc w:val="left"/>
        <w:pPr>
          <w:ind w:left="567" w:hanging="283"/>
        </w:pPr>
        <w:rPr>
          <w:rFonts w:ascii="Symbol" w:hAnsi="Symbol" w:hint="default"/>
        </w:rPr>
      </w:lvl>
    </w:lvlOverride>
  </w:num>
  <w:num w:numId="33">
    <w:abstractNumId w:val="27"/>
  </w:num>
  <w:num w:numId="34">
    <w:abstractNumId w:va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4"/>
  </w:num>
  <w:num w:numId="43">
    <w:abstractNumId w:val="2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286"/>
    <w:rsid w:val="00022E4A"/>
    <w:rsid w:val="00044521"/>
    <w:rsid w:val="00046386"/>
    <w:rsid w:val="000514E7"/>
    <w:rsid w:val="00081257"/>
    <w:rsid w:val="000A6394"/>
    <w:rsid w:val="000B7FED"/>
    <w:rsid w:val="000C038A"/>
    <w:rsid w:val="000C6598"/>
    <w:rsid w:val="000D44B3"/>
    <w:rsid w:val="000D6226"/>
    <w:rsid w:val="00122F58"/>
    <w:rsid w:val="00145D43"/>
    <w:rsid w:val="00172FE8"/>
    <w:rsid w:val="00192C46"/>
    <w:rsid w:val="001A08B3"/>
    <w:rsid w:val="001A7B60"/>
    <w:rsid w:val="001B52F0"/>
    <w:rsid w:val="001B5DC3"/>
    <w:rsid w:val="001B7A65"/>
    <w:rsid w:val="001D3C00"/>
    <w:rsid w:val="001D6969"/>
    <w:rsid w:val="001E41F3"/>
    <w:rsid w:val="0026004D"/>
    <w:rsid w:val="002640DD"/>
    <w:rsid w:val="00266D20"/>
    <w:rsid w:val="00275D12"/>
    <w:rsid w:val="00284FEB"/>
    <w:rsid w:val="002860C4"/>
    <w:rsid w:val="00297F5C"/>
    <w:rsid w:val="002A2788"/>
    <w:rsid w:val="002B2A00"/>
    <w:rsid w:val="002B5741"/>
    <w:rsid w:val="002E472E"/>
    <w:rsid w:val="002E5E98"/>
    <w:rsid w:val="00305409"/>
    <w:rsid w:val="003609EF"/>
    <w:rsid w:val="0036231A"/>
    <w:rsid w:val="00374DD4"/>
    <w:rsid w:val="00376C55"/>
    <w:rsid w:val="0039301F"/>
    <w:rsid w:val="003951AC"/>
    <w:rsid w:val="003C2447"/>
    <w:rsid w:val="003E1A36"/>
    <w:rsid w:val="003F4CA5"/>
    <w:rsid w:val="003F4FE9"/>
    <w:rsid w:val="00410371"/>
    <w:rsid w:val="004235E5"/>
    <w:rsid w:val="004242F1"/>
    <w:rsid w:val="00435B70"/>
    <w:rsid w:val="00436D98"/>
    <w:rsid w:val="00453627"/>
    <w:rsid w:val="0045646B"/>
    <w:rsid w:val="004672EE"/>
    <w:rsid w:val="004B2A51"/>
    <w:rsid w:val="004B75B7"/>
    <w:rsid w:val="004C5B22"/>
    <w:rsid w:val="0051580D"/>
    <w:rsid w:val="00533ABC"/>
    <w:rsid w:val="00547111"/>
    <w:rsid w:val="00592D74"/>
    <w:rsid w:val="005D0237"/>
    <w:rsid w:val="005E2C44"/>
    <w:rsid w:val="005F4CEE"/>
    <w:rsid w:val="00620425"/>
    <w:rsid w:val="00621188"/>
    <w:rsid w:val="006257ED"/>
    <w:rsid w:val="00665C47"/>
    <w:rsid w:val="00695808"/>
    <w:rsid w:val="006B46FB"/>
    <w:rsid w:val="006E21FB"/>
    <w:rsid w:val="006E61C4"/>
    <w:rsid w:val="006F1F35"/>
    <w:rsid w:val="00716381"/>
    <w:rsid w:val="007176FF"/>
    <w:rsid w:val="00720883"/>
    <w:rsid w:val="00742167"/>
    <w:rsid w:val="007765FA"/>
    <w:rsid w:val="00792342"/>
    <w:rsid w:val="007977A8"/>
    <w:rsid w:val="007B512A"/>
    <w:rsid w:val="007C2097"/>
    <w:rsid w:val="007D395E"/>
    <w:rsid w:val="007D6A07"/>
    <w:rsid w:val="007F7259"/>
    <w:rsid w:val="00801115"/>
    <w:rsid w:val="008040A8"/>
    <w:rsid w:val="008241DA"/>
    <w:rsid w:val="008279FA"/>
    <w:rsid w:val="008626E7"/>
    <w:rsid w:val="00870EE7"/>
    <w:rsid w:val="008863B9"/>
    <w:rsid w:val="008A45A6"/>
    <w:rsid w:val="008F3789"/>
    <w:rsid w:val="008F686C"/>
    <w:rsid w:val="00903121"/>
    <w:rsid w:val="009148DE"/>
    <w:rsid w:val="009324EC"/>
    <w:rsid w:val="00941E30"/>
    <w:rsid w:val="009777D9"/>
    <w:rsid w:val="00991B88"/>
    <w:rsid w:val="009A5753"/>
    <w:rsid w:val="009A579D"/>
    <w:rsid w:val="009D5A1E"/>
    <w:rsid w:val="009E3297"/>
    <w:rsid w:val="009F261B"/>
    <w:rsid w:val="009F51E9"/>
    <w:rsid w:val="009F734F"/>
    <w:rsid w:val="00A246B6"/>
    <w:rsid w:val="00A47E70"/>
    <w:rsid w:val="00A50CF0"/>
    <w:rsid w:val="00A63A85"/>
    <w:rsid w:val="00A66141"/>
    <w:rsid w:val="00A7671C"/>
    <w:rsid w:val="00A81D3A"/>
    <w:rsid w:val="00A82FF3"/>
    <w:rsid w:val="00AA00E0"/>
    <w:rsid w:val="00AA2CBC"/>
    <w:rsid w:val="00AC5820"/>
    <w:rsid w:val="00AC7671"/>
    <w:rsid w:val="00AD1CD8"/>
    <w:rsid w:val="00AD51A2"/>
    <w:rsid w:val="00AE3901"/>
    <w:rsid w:val="00B258BB"/>
    <w:rsid w:val="00B31635"/>
    <w:rsid w:val="00B4305A"/>
    <w:rsid w:val="00B501A7"/>
    <w:rsid w:val="00B67B97"/>
    <w:rsid w:val="00B968C8"/>
    <w:rsid w:val="00BA3EC5"/>
    <w:rsid w:val="00BA51D9"/>
    <w:rsid w:val="00BB5DFC"/>
    <w:rsid w:val="00BD279D"/>
    <w:rsid w:val="00BD6BB8"/>
    <w:rsid w:val="00C3382E"/>
    <w:rsid w:val="00C35CF7"/>
    <w:rsid w:val="00C66BA2"/>
    <w:rsid w:val="00C95985"/>
    <w:rsid w:val="00CA6BBB"/>
    <w:rsid w:val="00CC5026"/>
    <w:rsid w:val="00CC68D0"/>
    <w:rsid w:val="00CD073D"/>
    <w:rsid w:val="00CF6E17"/>
    <w:rsid w:val="00D03F9A"/>
    <w:rsid w:val="00D06D51"/>
    <w:rsid w:val="00D213C0"/>
    <w:rsid w:val="00D24433"/>
    <w:rsid w:val="00D24991"/>
    <w:rsid w:val="00D37E62"/>
    <w:rsid w:val="00D50255"/>
    <w:rsid w:val="00D66520"/>
    <w:rsid w:val="00D77A67"/>
    <w:rsid w:val="00D97153"/>
    <w:rsid w:val="00DE34CF"/>
    <w:rsid w:val="00DF100F"/>
    <w:rsid w:val="00E13F3D"/>
    <w:rsid w:val="00E26BD1"/>
    <w:rsid w:val="00E34898"/>
    <w:rsid w:val="00E9186A"/>
    <w:rsid w:val="00E92043"/>
    <w:rsid w:val="00EB09B7"/>
    <w:rsid w:val="00EB2B26"/>
    <w:rsid w:val="00EE7D7C"/>
    <w:rsid w:val="00F249D1"/>
    <w:rsid w:val="00F25D98"/>
    <w:rsid w:val="00F300FB"/>
    <w:rsid w:val="00F87128"/>
    <w:rsid w:val="00F91A0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413"/>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5 Char3,Heading5 Char4,Head5 Char4,H5 Char4,M5 Char4,mh2 Char4"/>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style>
  <w:style w:type="table" w:customStyle="1" w:styleId="TableGrid76">
    <w:name w:val="Table Grid76"/>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9"/>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7765FA"/>
    <w:rPr>
      <w:rFonts w:ascii="Times New Roman" w:eastAsia="MS Mincho" w:hAnsi="Times New Roman"/>
      <w:lang w:val="en-US" w:eastAsia="en-US"/>
    </w:rP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7765FA"/>
    <w:rPr>
      <w:rFonts w:ascii="Times New Roman" w:eastAsia="MS Mincho" w:hAnsi="Times New Roman"/>
      <w:lang w:val="en-GB" w:eastAsia="en-GB"/>
    </w:rPr>
    <w:tblPr/>
  </w:style>
  <w:style w:type="table" w:customStyle="1" w:styleId="TableGrid721">
    <w:name w:val="Table Grid72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7765FA"/>
    <w:rPr>
      <w:rFonts w:ascii="Times New Roman" w:eastAsia="MS Mincho" w:hAnsi="Times New Roman"/>
      <w:lang w:val="en-US" w:eastAsia="en-US"/>
    </w:rP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9"/>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7765FA"/>
    <w:rPr>
      <w:rFonts w:ascii="Times New Roman" w:eastAsia="MS Mincho" w:hAnsi="Times New Roman"/>
      <w:lang w:val="en-GB" w:eastAsia="en-GB"/>
    </w:rPr>
    <w:tblPr/>
  </w:style>
  <w:style w:type="table" w:customStyle="1" w:styleId="TableGrid722">
    <w:name w:val="Table Grid72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b"/>
    <w:uiPriority w:val="99"/>
    <w:unhideWhenUsed/>
    <w:rsid w:val="007765FA"/>
    <w:pPr>
      <w:spacing w:before="100" w:beforeAutospacing="1" w:after="100" w:afterAutospacing="1"/>
    </w:pPr>
    <w:rPr>
      <w:rFonts w:eastAsia="等线"/>
      <w:sz w:val="24"/>
      <w:szCs w:val="24"/>
      <w:lang w:val="en-US"/>
    </w:rPr>
  </w:style>
  <w:style w:type="paragraph" w:customStyle="1" w:styleId="BodyText1">
    <w:name w:val="Body Text1"/>
    <w:basedOn w:val="a1"/>
    <w:next w:val="af3"/>
    <w:uiPriority w:val="99"/>
    <w:rsid w:val="007765FA"/>
    <w:pPr>
      <w:spacing w:after="120"/>
    </w:pPr>
    <w:rPr>
      <w:rFonts w:eastAsia="等线"/>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413"/>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5 Char3,Heading5 Char4,Head5 Char4,H5 Char4,M5 Char4,mh2 Char4"/>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7765FA"/>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7765F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style>
  <w:style w:type="table" w:customStyle="1" w:styleId="TableGrid76">
    <w:name w:val="Table Grid76"/>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9"/>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7765FA"/>
    <w:rPr>
      <w:rFonts w:ascii="Times New Roman" w:eastAsia="MS Mincho" w:hAnsi="Times New Roman"/>
      <w:lang w:val="en-US" w:eastAsia="en-US"/>
    </w:rP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7765FA"/>
    <w:rPr>
      <w:rFonts w:ascii="Times New Roman" w:eastAsia="MS Mincho" w:hAnsi="Times New Roman"/>
      <w:lang w:val="en-GB" w:eastAsia="en-GB"/>
    </w:rPr>
    <w:tblPr/>
  </w:style>
  <w:style w:type="table" w:customStyle="1" w:styleId="TableGrid721">
    <w:name w:val="Table Grid72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7765FA"/>
    <w:rPr>
      <w:rFonts w:ascii="Times New Roman" w:eastAsia="MS Mincho" w:hAnsi="Times New Roman"/>
      <w:lang w:val="en-US" w:eastAsia="en-US"/>
    </w:rP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9"/>
    <w:rsid w:val="007765F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7765FA"/>
    <w:rPr>
      <w:rFonts w:ascii="Times New Roman" w:eastAsia="MS Mincho" w:hAnsi="Times New Roman"/>
      <w:lang w:val="en-GB" w:eastAsia="en-GB"/>
    </w:rPr>
    <w:tblPr/>
  </w:style>
  <w:style w:type="table" w:customStyle="1" w:styleId="TableGrid722">
    <w:name w:val="Table Grid72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7765F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b"/>
    <w:uiPriority w:val="99"/>
    <w:unhideWhenUsed/>
    <w:rsid w:val="007765FA"/>
    <w:pPr>
      <w:spacing w:before="100" w:beforeAutospacing="1" w:after="100" w:afterAutospacing="1"/>
    </w:pPr>
    <w:rPr>
      <w:rFonts w:eastAsia="等线"/>
      <w:sz w:val="24"/>
      <w:szCs w:val="24"/>
      <w:lang w:val="en-US"/>
    </w:rPr>
  </w:style>
  <w:style w:type="paragraph" w:customStyle="1" w:styleId="BodyText1">
    <w:name w:val="Body Text1"/>
    <w:basedOn w:val="a1"/>
    <w:next w:val="af3"/>
    <w:uiPriority w:val="99"/>
    <w:rsid w:val="007765FA"/>
    <w:pPr>
      <w:spacing w:after="120"/>
    </w:pPr>
    <w:rPr>
      <w:rFonts w:eastAsia="等线"/>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9"/>
    <w:rsid w:val="007765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9"/>
    <w:rsid w:val="007765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9"/>
    <w:rsid w:val="007765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4974-82DE-43DC-9F8B-2663540C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19</Pages>
  <Words>5059</Words>
  <Characters>28842</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19</cp:revision>
  <cp:lastPrinted>1900-12-31T16:00:00Z</cp:lastPrinted>
  <dcterms:created xsi:type="dcterms:W3CDTF">2021-09-02T01:52:00Z</dcterms:created>
  <dcterms:modified xsi:type="dcterms:W3CDTF">2021-11-16T02:18:00Z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